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5C12" w14:textId="0DE94CD4" w:rsidR="007A51E5" w:rsidRPr="00E848B1" w:rsidRDefault="007A51E5" w:rsidP="007A51E5">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sidRPr="00E848B1">
        <w:rPr>
          <w:rFonts w:ascii="Arial" w:hAnsi="Arial" w:cs="Arial"/>
          <w:b/>
          <w:sz w:val="24"/>
          <w:lang w:eastAsia="en-US"/>
        </w:rPr>
        <w:t>3GPP TSG-RAN WG2 #1</w:t>
      </w:r>
      <w:r>
        <w:rPr>
          <w:rFonts w:ascii="Arial" w:hAnsi="Arial" w:cs="Arial"/>
          <w:b/>
          <w:sz w:val="24"/>
          <w:lang w:eastAsia="en-US"/>
        </w:rPr>
        <w:t>3</w:t>
      </w:r>
      <w:r w:rsidR="006C3165">
        <w:rPr>
          <w:rFonts w:ascii="Arial" w:hAnsi="Arial" w:cs="Arial"/>
          <w:b/>
          <w:sz w:val="24"/>
          <w:lang w:eastAsia="en-US"/>
        </w:rPr>
        <w:t>2</w:t>
      </w:r>
      <w:r w:rsidRPr="00E848B1">
        <w:rPr>
          <w:rFonts w:ascii="Arial" w:hAnsi="Arial" w:cs="Arial"/>
          <w:b/>
          <w:sz w:val="24"/>
          <w:lang w:eastAsia="en-US"/>
        </w:rPr>
        <w:tab/>
      </w:r>
      <w:bookmarkEnd w:id="1"/>
      <w:r w:rsidRPr="00181CF9">
        <w:rPr>
          <w:rFonts w:ascii="Arial" w:hAnsi="Arial" w:cs="Arial"/>
          <w:b/>
          <w:sz w:val="32"/>
          <w:szCs w:val="24"/>
          <w:lang w:eastAsia="en-US"/>
        </w:rPr>
        <w:t>R2-</w:t>
      </w:r>
      <w:r>
        <w:rPr>
          <w:rFonts w:ascii="Arial" w:hAnsi="Arial" w:cs="Arial"/>
          <w:b/>
          <w:sz w:val="32"/>
          <w:szCs w:val="24"/>
          <w:lang w:eastAsia="en-US"/>
        </w:rPr>
        <w:t>25</w:t>
      </w:r>
      <w:r w:rsidRPr="00520A31">
        <w:rPr>
          <w:rFonts w:ascii="Arial" w:hAnsi="Arial" w:cs="Arial"/>
          <w:b/>
          <w:sz w:val="32"/>
          <w:szCs w:val="24"/>
          <w:lang w:eastAsia="en-US"/>
        </w:rPr>
        <w:t>0</w:t>
      </w:r>
      <w:r w:rsidR="006C3165">
        <w:rPr>
          <w:rFonts w:ascii="Arial" w:hAnsi="Arial" w:cs="Arial"/>
          <w:b/>
          <w:sz w:val="32"/>
          <w:szCs w:val="24"/>
          <w:lang w:eastAsia="en-US"/>
        </w:rPr>
        <w:t>9347</w:t>
      </w:r>
    </w:p>
    <w:p w14:paraId="00630472" w14:textId="75B0DAE2" w:rsidR="007A51E5" w:rsidRPr="00E848B1" w:rsidRDefault="006C3165" w:rsidP="007A51E5">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Dallas</w:t>
      </w:r>
      <w:r w:rsidR="007A51E5">
        <w:rPr>
          <w:rFonts w:ascii="Arial" w:hAnsi="Arial" w:cs="Arial"/>
          <w:b/>
          <w:sz w:val="24"/>
          <w:lang w:eastAsia="en-US"/>
        </w:rPr>
        <w:t xml:space="preserve">, </w:t>
      </w:r>
      <w:r>
        <w:rPr>
          <w:rFonts w:ascii="Arial" w:hAnsi="Arial" w:cs="Arial"/>
          <w:b/>
          <w:sz w:val="24"/>
          <w:lang w:eastAsia="en-US"/>
        </w:rPr>
        <w:t>USA</w:t>
      </w:r>
      <w:r w:rsidR="007A51E5" w:rsidRPr="00B129AB">
        <w:rPr>
          <w:rFonts w:ascii="Arial" w:hAnsi="Arial" w:cs="Arial"/>
          <w:b/>
          <w:sz w:val="24"/>
          <w:lang w:eastAsia="en-US"/>
        </w:rPr>
        <w:t xml:space="preserve">, </w:t>
      </w:r>
      <w:r w:rsidR="007A51E5">
        <w:rPr>
          <w:rFonts w:ascii="Arial" w:hAnsi="Arial" w:cs="Arial"/>
          <w:b/>
          <w:sz w:val="24"/>
          <w:lang w:eastAsia="en-US"/>
        </w:rPr>
        <w:t>1</w:t>
      </w:r>
      <w:r>
        <w:rPr>
          <w:rFonts w:ascii="Arial" w:hAnsi="Arial" w:cs="Arial"/>
          <w:b/>
          <w:sz w:val="24"/>
          <w:lang w:eastAsia="en-US"/>
        </w:rPr>
        <w:t>7</w:t>
      </w:r>
      <w:r w:rsidR="007A51E5" w:rsidRPr="00D012A2">
        <w:rPr>
          <w:rFonts w:ascii="Arial" w:hAnsi="Arial" w:cs="Arial"/>
          <w:b/>
          <w:sz w:val="24"/>
          <w:vertAlign w:val="superscript"/>
          <w:lang w:eastAsia="en-US"/>
        </w:rPr>
        <w:t>th</w:t>
      </w:r>
      <w:r w:rsidR="007A51E5">
        <w:rPr>
          <w:rFonts w:ascii="Arial" w:hAnsi="Arial" w:cs="Arial"/>
          <w:b/>
          <w:sz w:val="24"/>
          <w:lang w:eastAsia="en-US"/>
        </w:rPr>
        <w:t xml:space="preserve"> – </w:t>
      </w:r>
      <w:r>
        <w:rPr>
          <w:rFonts w:ascii="Arial" w:hAnsi="Arial" w:cs="Arial"/>
          <w:b/>
          <w:sz w:val="24"/>
          <w:lang w:eastAsia="en-US"/>
        </w:rPr>
        <w:t>21</w:t>
      </w:r>
      <w:r>
        <w:rPr>
          <w:rFonts w:ascii="Arial" w:hAnsi="Arial" w:cs="Arial"/>
          <w:b/>
          <w:sz w:val="24"/>
          <w:vertAlign w:val="superscript"/>
          <w:lang w:eastAsia="en-US"/>
        </w:rPr>
        <w:t>st</w:t>
      </w:r>
      <w:r w:rsidR="007A51E5">
        <w:rPr>
          <w:rFonts w:ascii="Arial" w:hAnsi="Arial" w:cs="Arial"/>
          <w:b/>
          <w:sz w:val="24"/>
          <w:lang w:eastAsia="en-US"/>
        </w:rPr>
        <w:t xml:space="preserve"> </w:t>
      </w:r>
      <w:r>
        <w:rPr>
          <w:rFonts w:ascii="Arial" w:hAnsi="Arial" w:cs="Arial"/>
          <w:b/>
          <w:sz w:val="24"/>
          <w:lang w:eastAsia="en-US"/>
        </w:rPr>
        <w:t>November</w:t>
      </w:r>
      <w:r w:rsidR="007A51E5">
        <w:rPr>
          <w:rFonts w:ascii="Arial" w:hAnsi="Arial" w:cs="Arial"/>
          <w:b/>
          <w:sz w:val="24"/>
          <w:lang w:eastAsia="en-US"/>
        </w:rPr>
        <w:t xml:space="preserve">, </w:t>
      </w:r>
      <w:r w:rsidR="007A51E5" w:rsidRPr="00B129AB" w:rsidDel="00222C0A">
        <w:rPr>
          <w:rFonts w:ascii="Arial" w:hAnsi="Arial" w:cs="Arial"/>
          <w:b/>
          <w:sz w:val="24"/>
          <w:lang w:eastAsia="en-US"/>
        </w:rPr>
        <w:t>202</w:t>
      </w:r>
      <w:r w:rsidR="007A51E5">
        <w:rPr>
          <w:rFonts w:ascii="Arial" w:hAnsi="Arial" w:cs="Arial"/>
          <w:b/>
          <w:sz w:val="24"/>
          <w:lang w:eastAsia="en-US"/>
        </w:rPr>
        <w:t>5</w:t>
      </w:r>
    </w:p>
    <w:bookmarkEnd w:id="4"/>
    <w:p w14:paraId="71AE3E16" w14:textId="77777777" w:rsidR="007A51E5" w:rsidRPr="00E848B1" w:rsidRDefault="007A51E5" w:rsidP="007A51E5">
      <w:pPr>
        <w:widowControl w:val="0"/>
        <w:tabs>
          <w:tab w:val="right" w:pos="9639"/>
        </w:tabs>
        <w:spacing w:after="0"/>
        <w:rPr>
          <w:b/>
          <w:bCs/>
          <w:sz w:val="24"/>
          <w:lang w:eastAsia="en-US"/>
        </w:rPr>
      </w:pPr>
    </w:p>
    <w:p w14:paraId="4490C66F" w14:textId="21B6E413" w:rsidR="007A51E5" w:rsidRPr="00E848B1" w:rsidRDefault="007A51E5" w:rsidP="007A51E5">
      <w:pPr>
        <w:pStyle w:val="3GPPHeader"/>
        <w:rPr>
          <w:sz w:val="22"/>
          <w:szCs w:val="22"/>
        </w:rPr>
      </w:pPr>
      <w:r w:rsidRPr="00E848B1">
        <w:rPr>
          <w:sz w:val="22"/>
          <w:szCs w:val="22"/>
        </w:rPr>
        <w:t>Agenda Item:</w:t>
      </w:r>
      <w:r w:rsidRPr="00E848B1">
        <w:rPr>
          <w:sz w:val="22"/>
          <w:szCs w:val="22"/>
        </w:rPr>
        <w:tab/>
        <w:t>8.1.2</w:t>
      </w:r>
    </w:p>
    <w:bookmarkEnd w:id="2"/>
    <w:p w14:paraId="01195C88" w14:textId="77777777" w:rsidR="007A51E5" w:rsidRPr="00E848B1" w:rsidRDefault="007A51E5" w:rsidP="007A51E5">
      <w:pPr>
        <w:pStyle w:val="3GPPHeader"/>
        <w:rPr>
          <w:sz w:val="22"/>
          <w:szCs w:val="22"/>
        </w:rPr>
      </w:pPr>
      <w:r w:rsidRPr="00E848B1">
        <w:rPr>
          <w:sz w:val="22"/>
          <w:szCs w:val="22"/>
        </w:rPr>
        <w:t>Source:</w:t>
      </w:r>
      <w:r w:rsidRPr="00E848B1">
        <w:rPr>
          <w:sz w:val="22"/>
          <w:szCs w:val="22"/>
        </w:rPr>
        <w:tab/>
        <w:t>Ericsson</w:t>
      </w:r>
    </w:p>
    <w:p w14:paraId="44FF7678" w14:textId="4262EB4F" w:rsidR="007A51E5" w:rsidRPr="00E848B1" w:rsidRDefault="007A51E5" w:rsidP="007A51E5">
      <w:pPr>
        <w:pStyle w:val="3GPPHeader"/>
        <w:rPr>
          <w:sz w:val="22"/>
          <w:szCs w:val="22"/>
        </w:rPr>
      </w:pPr>
      <w:r w:rsidRPr="00E848B1">
        <w:rPr>
          <w:sz w:val="22"/>
          <w:szCs w:val="22"/>
        </w:rPr>
        <w:t>Title:</w:t>
      </w:r>
      <w:r w:rsidRPr="00E848B1">
        <w:rPr>
          <w:sz w:val="22"/>
          <w:szCs w:val="22"/>
        </w:rPr>
        <w:tab/>
      </w:r>
      <w:r>
        <w:rPr>
          <w:sz w:val="22"/>
          <w:szCs w:val="22"/>
        </w:rPr>
        <w:t xml:space="preserve">Summary of offline discussion </w:t>
      </w:r>
      <w:r w:rsidRPr="008F1882">
        <w:rPr>
          <w:sz w:val="22"/>
          <w:szCs w:val="22"/>
        </w:rPr>
        <w:t>[AT13</w:t>
      </w:r>
      <w:r w:rsidR="00EE1C8C">
        <w:rPr>
          <w:sz w:val="22"/>
          <w:szCs w:val="22"/>
        </w:rPr>
        <w:t>2</w:t>
      </w:r>
      <w:r w:rsidRPr="008F1882">
        <w:rPr>
          <w:sz w:val="22"/>
          <w:szCs w:val="22"/>
        </w:rPr>
        <w:t>]</w:t>
      </w:r>
      <w:r w:rsidR="001F1B7C">
        <w:rPr>
          <w:sz w:val="22"/>
          <w:szCs w:val="22"/>
        </w:rPr>
        <w:t>[01</w:t>
      </w:r>
      <w:r w:rsidR="00EE1C8C">
        <w:rPr>
          <w:sz w:val="22"/>
          <w:szCs w:val="22"/>
        </w:rPr>
        <w:t>3</w:t>
      </w:r>
      <w:r w:rsidR="001F1B7C">
        <w:rPr>
          <w:sz w:val="22"/>
          <w:szCs w:val="22"/>
        </w:rPr>
        <w:t>]</w:t>
      </w:r>
      <w:r w:rsidRPr="00520A31">
        <w:rPr>
          <w:sz w:val="22"/>
          <w:szCs w:val="22"/>
        </w:rPr>
        <w:t>[AI</w:t>
      </w:r>
      <w:r w:rsidR="00EB72A4">
        <w:rPr>
          <w:sz w:val="22"/>
          <w:szCs w:val="22"/>
        </w:rPr>
        <w:t xml:space="preserve"> PHY</w:t>
      </w:r>
      <w:r w:rsidRPr="00520A31">
        <w:rPr>
          <w:sz w:val="22"/>
          <w:szCs w:val="22"/>
        </w:rPr>
        <w:t xml:space="preserve">] </w:t>
      </w:r>
      <w:r w:rsidR="00EB72A4">
        <w:rPr>
          <w:sz w:val="22"/>
          <w:szCs w:val="22"/>
        </w:rPr>
        <w:t>RIL</w:t>
      </w:r>
      <w:r w:rsidR="00EE1C8C">
        <w:rPr>
          <w:sz w:val="22"/>
          <w:szCs w:val="22"/>
        </w:rPr>
        <w:t xml:space="preserve"> offline</w:t>
      </w:r>
      <w:r w:rsidR="00EB72A4">
        <w:rPr>
          <w:sz w:val="22"/>
          <w:szCs w:val="22"/>
        </w:rPr>
        <w:t xml:space="preserve"> </w:t>
      </w:r>
      <w:r w:rsidRPr="00520A31">
        <w:rPr>
          <w:sz w:val="22"/>
          <w:szCs w:val="22"/>
        </w:rPr>
        <w:t>(Ericsson)</w:t>
      </w:r>
    </w:p>
    <w:p w14:paraId="1770A1C1" w14:textId="77777777" w:rsidR="007A51E5" w:rsidRDefault="007A51E5" w:rsidP="007A51E5">
      <w:pPr>
        <w:pStyle w:val="3GPPHeader"/>
        <w:rPr>
          <w:sz w:val="22"/>
          <w:szCs w:val="22"/>
        </w:rPr>
      </w:pPr>
      <w:r w:rsidRPr="00E848B1">
        <w:rPr>
          <w:sz w:val="22"/>
          <w:szCs w:val="22"/>
        </w:rPr>
        <w:t>Document for:</w:t>
      </w:r>
      <w:r w:rsidRPr="00E848B1">
        <w:rPr>
          <w:sz w:val="22"/>
          <w:szCs w:val="22"/>
        </w:rPr>
        <w:tab/>
        <w:t>Discussion</w:t>
      </w:r>
    </w:p>
    <w:p w14:paraId="56FA24FB" w14:textId="77777777" w:rsidR="007A51E5" w:rsidRPr="00E848B1" w:rsidRDefault="007A51E5" w:rsidP="00AE5EF1">
      <w:pPr>
        <w:pStyle w:val="Heading1"/>
        <w:numPr>
          <w:ilvl w:val="0"/>
          <w:numId w:val="15"/>
        </w:numPr>
      </w:pPr>
      <w:r w:rsidRPr="00E848B1">
        <w:t>Introduction</w:t>
      </w:r>
      <w:bookmarkEnd w:id="3"/>
    </w:p>
    <w:p w14:paraId="5569900B" w14:textId="77777777" w:rsidR="007A51E5" w:rsidRDefault="007A51E5" w:rsidP="007A51E5">
      <w:pPr>
        <w:pStyle w:val="BodyText"/>
        <w:rPr>
          <w:rFonts w:cs="Arial"/>
        </w:rPr>
      </w:pPr>
      <w:bookmarkStart w:id="5" w:name="_Ref178064866"/>
      <w:r>
        <w:rPr>
          <w:rFonts w:cs="Arial"/>
        </w:rPr>
        <w:t>This paper summarizes the following offline discussion:</w:t>
      </w:r>
    </w:p>
    <w:p w14:paraId="28880D55" w14:textId="77777777" w:rsidR="00862909" w:rsidRDefault="00862909" w:rsidP="00862909">
      <w:pPr>
        <w:pStyle w:val="EmailDiscussion"/>
        <w:tabs>
          <w:tab w:val="clear" w:pos="360"/>
          <w:tab w:val="num" w:pos="1619"/>
        </w:tabs>
        <w:overflowPunct/>
        <w:autoSpaceDE/>
        <w:autoSpaceDN/>
        <w:adjustRightInd/>
        <w:ind w:left="1619" w:hanging="360"/>
        <w:textAlignment w:val="auto"/>
        <w:rPr>
          <w:lang w:val="en-US"/>
        </w:rPr>
      </w:pPr>
      <w:r>
        <w:rPr>
          <w:lang w:val="en-US"/>
        </w:rPr>
        <w:t>[AT132][013][AI PHY] RIL offline (Ericsson)</w:t>
      </w:r>
    </w:p>
    <w:p w14:paraId="067449BA" w14:textId="77777777" w:rsidR="00862909" w:rsidRDefault="00862909" w:rsidP="00862909">
      <w:pPr>
        <w:pStyle w:val="EmailDiscussion2"/>
        <w:rPr>
          <w:lang w:val="en-US"/>
        </w:rPr>
      </w:pPr>
      <w:r>
        <w:rPr>
          <w:lang w:val="en-US"/>
        </w:rPr>
        <w:tab/>
        <w:t>Intended outcome: Discuss RILs marked for offline discussion</w:t>
      </w:r>
    </w:p>
    <w:p w14:paraId="363D21DD" w14:textId="77777777" w:rsidR="00862909" w:rsidRDefault="00862909" w:rsidP="00862909">
      <w:pPr>
        <w:pStyle w:val="EmailDiscussion2"/>
        <w:rPr>
          <w:lang w:val="en-US"/>
        </w:rPr>
      </w:pPr>
      <w:r>
        <w:rPr>
          <w:lang w:val="en-US"/>
        </w:rPr>
        <w:tab/>
        <w:t>Deadline:  Friday</w:t>
      </w:r>
    </w:p>
    <w:p w14:paraId="053DD943" w14:textId="77777777" w:rsidR="007A51E5" w:rsidRDefault="007A51E5" w:rsidP="00AE5EF1">
      <w:pPr>
        <w:pStyle w:val="Heading1"/>
        <w:numPr>
          <w:ilvl w:val="0"/>
          <w:numId w:val="15"/>
        </w:numPr>
      </w:pPr>
      <w:r w:rsidRPr="00E848B1">
        <w:t>Discussion</w:t>
      </w:r>
      <w:bookmarkEnd w:id="5"/>
    </w:p>
    <w:p w14:paraId="07985F06" w14:textId="6F9B3CF3" w:rsidR="000F7ADD" w:rsidRDefault="000F7ADD" w:rsidP="000F7ADD">
      <w:pPr>
        <w:pStyle w:val="Heading2"/>
      </w:pPr>
      <w:r>
        <w:t>2.</w:t>
      </w:r>
      <w:r w:rsidR="003531B5">
        <w:t>1</w:t>
      </w:r>
      <w:r>
        <w:t xml:space="preserve"> RILs </w:t>
      </w:r>
      <w:r w:rsidRPr="00520A31">
        <w:t>[</w:t>
      </w:r>
      <w:r w:rsidR="00F446F1">
        <w:t>S042</w:t>
      </w:r>
      <w:r w:rsidRPr="00520A31">
        <w:t>]</w:t>
      </w:r>
    </w:p>
    <w:p w14:paraId="6649BAFC" w14:textId="5650B958" w:rsidR="000F7ADD" w:rsidRPr="000F7ADD" w:rsidRDefault="000F7ADD" w:rsidP="000F7ADD">
      <w:pPr>
        <w:pStyle w:val="Heading3"/>
      </w:pPr>
      <w:r>
        <w:t>Background</w:t>
      </w:r>
    </w:p>
    <w:p w14:paraId="047431DC" w14:textId="55CCBEB9" w:rsidR="000F7ADD" w:rsidRPr="00834322" w:rsidRDefault="0031193F" w:rsidP="000F7ADD">
      <w:pPr>
        <w:pStyle w:val="Doc-text2"/>
        <w:ind w:left="0" w:firstLine="0"/>
        <w:rPr>
          <w:b/>
          <w:bCs/>
          <w:szCs w:val="20"/>
          <w:u w:val="single"/>
        </w:rPr>
      </w:pPr>
      <w:r w:rsidRPr="00834322">
        <w:rPr>
          <w:b/>
          <w:bCs/>
          <w:szCs w:val="20"/>
          <w:u w:val="single"/>
        </w:rPr>
        <w:t>From ASN.1 Comments file:</w:t>
      </w:r>
    </w:p>
    <w:p w14:paraId="350516E6" w14:textId="77777777" w:rsidR="0031193F" w:rsidRDefault="0031193F" w:rsidP="000F7ADD">
      <w:pPr>
        <w:pStyle w:val="Doc-text2"/>
        <w:ind w:left="0" w:firstLine="0"/>
        <w:rPr>
          <w:szCs w:val="20"/>
        </w:rPr>
      </w:pPr>
    </w:p>
    <w:tbl>
      <w:tblPr>
        <w:tblStyle w:val="TableGrid"/>
        <w:tblW w:w="0" w:type="auto"/>
        <w:tblInd w:w="-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FFA" w14:paraId="49FB8F4F" w14:textId="77777777">
        <w:tc>
          <w:tcPr>
            <w:tcW w:w="967" w:type="dxa"/>
            <w:tcBorders>
              <w:top w:val="single" w:sz="4" w:space="0" w:color="auto"/>
              <w:left w:val="single" w:sz="4" w:space="0" w:color="auto"/>
              <w:bottom w:val="single" w:sz="4" w:space="0" w:color="auto"/>
              <w:right w:val="single" w:sz="4" w:space="0" w:color="auto"/>
            </w:tcBorders>
            <w:hideMark/>
          </w:tcPr>
          <w:p w14:paraId="21F4928F" w14:textId="77777777" w:rsidR="00435FFA" w:rsidRDefault="00435FFA">
            <w:pPr>
              <w:rPr>
                <w:lang w:eastAsia="zh-CN"/>
              </w:rPr>
            </w:pPr>
            <w:r>
              <w:t>RIL Id</w:t>
            </w:r>
          </w:p>
        </w:tc>
        <w:tc>
          <w:tcPr>
            <w:tcW w:w="948" w:type="dxa"/>
            <w:tcBorders>
              <w:top w:val="single" w:sz="4" w:space="0" w:color="auto"/>
              <w:left w:val="single" w:sz="4" w:space="0" w:color="auto"/>
              <w:bottom w:val="single" w:sz="4" w:space="0" w:color="auto"/>
              <w:right w:val="single" w:sz="4" w:space="0" w:color="auto"/>
            </w:tcBorders>
            <w:hideMark/>
          </w:tcPr>
          <w:p w14:paraId="3EA73491" w14:textId="77777777" w:rsidR="00435FFA" w:rsidRDefault="00435FFA">
            <w:r>
              <w:t>WI</w:t>
            </w:r>
          </w:p>
        </w:tc>
        <w:tc>
          <w:tcPr>
            <w:tcW w:w="1068" w:type="dxa"/>
            <w:tcBorders>
              <w:top w:val="single" w:sz="4" w:space="0" w:color="auto"/>
              <w:left w:val="single" w:sz="4" w:space="0" w:color="auto"/>
              <w:bottom w:val="single" w:sz="4" w:space="0" w:color="auto"/>
              <w:right w:val="single" w:sz="4" w:space="0" w:color="auto"/>
            </w:tcBorders>
            <w:hideMark/>
          </w:tcPr>
          <w:p w14:paraId="2F98767E" w14:textId="77777777" w:rsidR="00435FFA" w:rsidRDefault="00435FFA">
            <w:r>
              <w:t>Class</w:t>
            </w:r>
          </w:p>
        </w:tc>
        <w:tc>
          <w:tcPr>
            <w:tcW w:w="2797" w:type="dxa"/>
            <w:tcBorders>
              <w:top w:val="single" w:sz="4" w:space="0" w:color="auto"/>
              <w:left w:val="single" w:sz="4" w:space="0" w:color="auto"/>
              <w:bottom w:val="single" w:sz="4" w:space="0" w:color="auto"/>
              <w:right w:val="single" w:sz="4" w:space="0" w:color="auto"/>
            </w:tcBorders>
            <w:hideMark/>
          </w:tcPr>
          <w:p w14:paraId="0706951F" w14:textId="77777777" w:rsidR="00435FFA" w:rsidRDefault="00435FFA">
            <w:r>
              <w:t>Title</w:t>
            </w:r>
          </w:p>
        </w:tc>
        <w:tc>
          <w:tcPr>
            <w:tcW w:w="1161" w:type="dxa"/>
            <w:tcBorders>
              <w:top w:val="single" w:sz="4" w:space="0" w:color="auto"/>
              <w:left w:val="single" w:sz="4" w:space="0" w:color="auto"/>
              <w:bottom w:val="single" w:sz="4" w:space="0" w:color="auto"/>
              <w:right w:val="single" w:sz="4" w:space="0" w:color="auto"/>
            </w:tcBorders>
            <w:hideMark/>
          </w:tcPr>
          <w:p w14:paraId="22937578" w14:textId="77777777" w:rsidR="00435FFA" w:rsidRDefault="00435FFA">
            <w:r>
              <w:t>Tdoc</w:t>
            </w:r>
          </w:p>
        </w:tc>
        <w:tc>
          <w:tcPr>
            <w:tcW w:w="1559" w:type="dxa"/>
            <w:tcBorders>
              <w:top w:val="single" w:sz="4" w:space="0" w:color="auto"/>
              <w:left w:val="single" w:sz="4" w:space="0" w:color="auto"/>
              <w:bottom w:val="single" w:sz="4" w:space="0" w:color="auto"/>
              <w:right w:val="single" w:sz="4" w:space="0" w:color="auto"/>
            </w:tcBorders>
            <w:hideMark/>
          </w:tcPr>
          <w:p w14:paraId="0E0E40B5" w14:textId="77777777" w:rsidR="00435FFA" w:rsidRDefault="00435FFA">
            <w:r>
              <w:t>Delegate</w:t>
            </w:r>
          </w:p>
        </w:tc>
        <w:tc>
          <w:tcPr>
            <w:tcW w:w="993" w:type="dxa"/>
            <w:tcBorders>
              <w:top w:val="single" w:sz="4" w:space="0" w:color="auto"/>
              <w:left w:val="single" w:sz="4" w:space="0" w:color="auto"/>
              <w:bottom w:val="single" w:sz="4" w:space="0" w:color="auto"/>
              <w:right w:val="single" w:sz="4" w:space="0" w:color="auto"/>
            </w:tcBorders>
            <w:hideMark/>
          </w:tcPr>
          <w:p w14:paraId="53D51780" w14:textId="77777777" w:rsidR="00435FFA" w:rsidRDefault="00435FFA">
            <w:r>
              <w:t>Misc</w:t>
            </w:r>
          </w:p>
        </w:tc>
        <w:tc>
          <w:tcPr>
            <w:tcW w:w="850" w:type="dxa"/>
            <w:tcBorders>
              <w:top w:val="single" w:sz="4" w:space="0" w:color="auto"/>
              <w:left w:val="single" w:sz="4" w:space="0" w:color="auto"/>
              <w:bottom w:val="single" w:sz="4" w:space="0" w:color="auto"/>
              <w:right w:val="single" w:sz="4" w:space="0" w:color="auto"/>
            </w:tcBorders>
            <w:hideMark/>
          </w:tcPr>
          <w:p w14:paraId="30F368BC" w14:textId="77777777" w:rsidR="00435FFA" w:rsidRDefault="00435FFA">
            <w:r>
              <w:t>File version</w:t>
            </w:r>
          </w:p>
        </w:tc>
        <w:tc>
          <w:tcPr>
            <w:tcW w:w="814" w:type="dxa"/>
            <w:tcBorders>
              <w:top w:val="single" w:sz="4" w:space="0" w:color="auto"/>
              <w:left w:val="single" w:sz="4" w:space="0" w:color="auto"/>
              <w:bottom w:val="single" w:sz="4" w:space="0" w:color="auto"/>
              <w:right w:val="single" w:sz="4" w:space="0" w:color="auto"/>
            </w:tcBorders>
            <w:hideMark/>
          </w:tcPr>
          <w:p w14:paraId="0505C8F8" w14:textId="77777777" w:rsidR="00435FFA" w:rsidRDefault="00435FFA">
            <w:r>
              <w:t>Status</w:t>
            </w:r>
          </w:p>
        </w:tc>
      </w:tr>
      <w:tr w:rsidR="00435FFA" w14:paraId="65E6B04C" w14:textId="77777777">
        <w:tc>
          <w:tcPr>
            <w:tcW w:w="967" w:type="dxa"/>
            <w:tcBorders>
              <w:top w:val="single" w:sz="4" w:space="0" w:color="auto"/>
              <w:left w:val="single" w:sz="4" w:space="0" w:color="auto"/>
              <w:bottom w:val="single" w:sz="4" w:space="0" w:color="auto"/>
              <w:right w:val="single" w:sz="4" w:space="0" w:color="auto"/>
            </w:tcBorders>
            <w:hideMark/>
          </w:tcPr>
          <w:p w14:paraId="52B5B2E6" w14:textId="77777777" w:rsidR="00435FFA" w:rsidRDefault="00435FFA">
            <w:r>
              <w:t>S042</w:t>
            </w:r>
          </w:p>
        </w:tc>
        <w:tc>
          <w:tcPr>
            <w:tcW w:w="948" w:type="dxa"/>
            <w:tcBorders>
              <w:top w:val="single" w:sz="4" w:space="0" w:color="auto"/>
              <w:left w:val="single" w:sz="4" w:space="0" w:color="auto"/>
              <w:bottom w:val="single" w:sz="4" w:space="0" w:color="auto"/>
              <w:right w:val="single" w:sz="4" w:space="0" w:color="auto"/>
            </w:tcBorders>
            <w:hideMark/>
          </w:tcPr>
          <w:p w14:paraId="1F9CFC4C" w14:textId="77777777" w:rsidR="00435FFA" w:rsidRDefault="00435FFA">
            <w:r>
              <w:rPr>
                <w:rFonts w:eastAsia="Malgun Gothic"/>
                <w:lang w:eastAsia="ko-KR"/>
              </w:rPr>
              <w:t>AIML</w:t>
            </w:r>
          </w:p>
        </w:tc>
        <w:tc>
          <w:tcPr>
            <w:tcW w:w="1068" w:type="dxa"/>
            <w:tcBorders>
              <w:top w:val="single" w:sz="4" w:space="0" w:color="auto"/>
              <w:left w:val="single" w:sz="4" w:space="0" w:color="auto"/>
              <w:bottom w:val="single" w:sz="4" w:space="0" w:color="auto"/>
              <w:right w:val="single" w:sz="4" w:space="0" w:color="auto"/>
            </w:tcBorders>
            <w:hideMark/>
          </w:tcPr>
          <w:p w14:paraId="6487A1CF" w14:textId="77777777" w:rsidR="00435FFA" w:rsidRDefault="00435FFA">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25776DD" w14:textId="77777777" w:rsidR="00435FFA" w:rsidRDefault="00435FFA">
            <w:r>
              <w:rPr>
                <w:rFonts w:eastAsia="Malgun Gothic"/>
                <w:lang w:eastAsia="ko-KR"/>
              </w:rPr>
              <w:t>Release of NSDC configuration upon transition to RRC_INACTIVE</w:t>
            </w:r>
          </w:p>
        </w:tc>
        <w:tc>
          <w:tcPr>
            <w:tcW w:w="1161" w:type="dxa"/>
            <w:tcBorders>
              <w:top w:val="single" w:sz="4" w:space="0" w:color="auto"/>
              <w:left w:val="single" w:sz="4" w:space="0" w:color="auto"/>
              <w:bottom w:val="single" w:sz="4" w:space="0" w:color="auto"/>
              <w:right w:val="single" w:sz="4" w:space="0" w:color="auto"/>
            </w:tcBorders>
          </w:tcPr>
          <w:p w14:paraId="3077CF02" w14:textId="77777777" w:rsidR="00435FFA" w:rsidRDefault="00435FFA"/>
        </w:tc>
        <w:tc>
          <w:tcPr>
            <w:tcW w:w="1559" w:type="dxa"/>
            <w:tcBorders>
              <w:top w:val="single" w:sz="4" w:space="0" w:color="auto"/>
              <w:left w:val="single" w:sz="4" w:space="0" w:color="auto"/>
              <w:bottom w:val="single" w:sz="4" w:space="0" w:color="auto"/>
              <w:right w:val="single" w:sz="4" w:space="0" w:color="auto"/>
            </w:tcBorders>
            <w:hideMark/>
          </w:tcPr>
          <w:p w14:paraId="7F4D4794" w14:textId="77777777" w:rsidR="00435FFA" w:rsidRDefault="00435FFA">
            <w:r>
              <w:rPr>
                <w:rFonts w:eastAsia="Malgun Gothic"/>
                <w:lang w:eastAsia="ko-KR"/>
              </w:rPr>
              <w:t>Seung-Beom</w:t>
            </w:r>
          </w:p>
        </w:tc>
        <w:tc>
          <w:tcPr>
            <w:tcW w:w="993" w:type="dxa"/>
            <w:tcBorders>
              <w:top w:val="single" w:sz="4" w:space="0" w:color="auto"/>
              <w:left w:val="single" w:sz="4" w:space="0" w:color="auto"/>
              <w:bottom w:val="single" w:sz="4" w:space="0" w:color="auto"/>
              <w:right w:val="single" w:sz="4" w:space="0" w:color="auto"/>
            </w:tcBorders>
          </w:tcPr>
          <w:p w14:paraId="52C00063" w14:textId="77777777" w:rsidR="00435FFA" w:rsidRDefault="00435FFA"/>
        </w:tc>
        <w:tc>
          <w:tcPr>
            <w:tcW w:w="850" w:type="dxa"/>
            <w:tcBorders>
              <w:top w:val="single" w:sz="4" w:space="0" w:color="auto"/>
              <w:left w:val="single" w:sz="4" w:space="0" w:color="auto"/>
              <w:bottom w:val="single" w:sz="4" w:space="0" w:color="auto"/>
              <w:right w:val="single" w:sz="4" w:space="0" w:color="auto"/>
            </w:tcBorders>
            <w:hideMark/>
          </w:tcPr>
          <w:p w14:paraId="2ADBA71D" w14:textId="77777777" w:rsidR="00435FFA" w:rsidRDefault="00435FFA">
            <w:r>
              <w:t>v026</w:t>
            </w:r>
          </w:p>
        </w:tc>
        <w:tc>
          <w:tcPr>
            <w:tcW w:w="814" w:type="dxa"/>
            <w:tcBorders>
              <w:top w:val="single" w:sz="4" w:space="0" w:color="auto"/>
              <w:left w:val="single" w:sz="4" w:space="0" w:color="auto"/>
              <w:bottom w:val="single" w:sz="4" w:space="0" w:color="auto"/>
              <w:right w:val="single" w:sz="4" w:space="0" w:color="auto"/>
            </w:tcBorders>
            <w:hideMark/>
          </w:tcPr>
          <w:p w14:paraId="47A6D282" w14:textId="77777777" w:rsidR="00435FFA" w:rsidRDefault="00435FFA">
            <w:r>
              <w:t>ToDo</w:t>
            </w:r>
          </w:p>
        </w:tc>
      </w:tr>
    </w:tbl>
    <w:p w14:paraId="5E06431A" w14:textId="77777777" w:rsidR="00435FFA" w:rsidRDefault="00435FFA" w:rsidP="00435FFA">
      <w:pPr>
        <w:pStyle w:val="CommentText"/>
        <w:rPr>
          <w:rFonts w:eastAsia="Times New Roman"/>
          <w:lang w:eastAsia="zh-CN"/>
        </w:rPr>
      </w:pPr>
      <w:r>
        <w:rPr>
          <w:b/>
        </w:rPr>
        <w:br/>
        <w:t>[Description]</w:t>
      </w:r>
      <w:r>
        <w:t xml:space="preserve">: According to current text, UE stores NSDC (NW-side data collection) configuration and corresponding UAI configuration in UE Inactive AS Context, before they are released. So, they would be restored during </w:t>
      </w:r>
      <w:proofErr w:type="spellStart"/>
      <w:r>
        <w:t>RRCResume</w:t>
      </w:r>
      <w:proofErr w:type="spellEnd"/>
      <w:r>
        <w:t xml:space="preserve"> procedure. </w:t>
      </w:r>
    </w:p>
    <w:p w14:paraId="31492113" w14:textId="77777777" w:rsidR="00435FFA" w:rsidRDefault="00435FFA" w:rsidP="00435FFA">
      <w:pPr>
        <w:pStyle w:val="CommentText"/>
      </w:pPr>
      <w:r>
        <w:rPr>
          <w:b/>
        </w:rPr>
        <w:t>[Proposed Change]</w:t>
      </w:r>
      <w:r>
        <w:t xml:space="preserve">: We suggest to follow the legacy principle. i.e., UE stores both configurations in UE Inactive AS Context, and </w:t>
      </w:r>
      <w:proofErr w:type="spellStart"/>
      <w:r>
        <w:t>releasese</w:t>
      </w:r>
      <w:proofErr w:type="spellEnd"/>
      <w:r>
        <w:t xml:space="preserve"> upon RRC resume initiation.</w:t>
      </w:r>
    </w:p>
    <w:tbl>
      <w:tblPr>
        <w:tblStyle w:val="TableGrid"/>
        <w:tblW w:w="0" w:type="auto"/>
        <w:tblInd w:w="-3" w:type="dxa"/>
        <w:tblLook w:val="04A0" w:firstRow="1" w:lastRow="0" w:firstColumn="1" w:lastColumn="0" w:noHBand="0" w:noVBand="1"/>
      </w:tblPr>
      <w:tblGrid>
        <w:gridCol w:w="9631"/>
      </w:tblGrid>
      <w:tr w:rsidR="00435FFA" w14:paraId="0102CCA3" w14:textId="77777777">
        <w:tc>
          <w:tcPr>
            <w:tcW w:w="14281" w:type="dxa"/>
            <w:tcBorders>
              <w:top w:val="single" w:sz="4" w:space="0" w:color="auto"/>
              <w:left w:val="single" w:sz="4" w:space="0" w:color="auto"/>
              <w:bottom w:val="single" w:sz="4" w:space="0" w:color="auto"/>
              <w:right w:val="single" w:sz="4" w:space="0" w:color="auto"/>
            </w:tcBorders>
          </w:tcPr>
          <w:p w14:paraId="5D86AD91" w14:textId="77777777" w:rsidR="00435FFA" w:rsidRDefault="00435FFA">
            <w:pPr>
              <w:keepNext/>
              <w:keepLines/>
              <w:spacing w:before="120"/>
              <w:ind w:left="1418" w:hanging="1418"/>
              <w:outlineLvl w:val="3"/>
              <w:rPr>
                <w:rFonts w:ascii="Arial" w:hAnsi="Arial"/>
                <w:sz w:val="24"/>
              </w:rPr>
            </w:pPr>
            <w:bookmarkStart w:id="6" w:name="_Toc193445574"/>
            <w:bookmarkStart w:id="7" w:name="_Toc60776816"/>
            <w:bookmarkStart w:id="8" w:name="_Toc201294931"/>
            <w:bookmarkStart w:id="9" w:name="_Toc193462644"/>
            <w:bookmarkStart w:id="10" w:name="_Toc193451379"/>
            <w:r>
              <w:rPr>
                <w:rFonts w:ascii="Arial" w:hAnsi="Arial"/>
                <w:sz w:val="24"/>
              </w:rPr>
              <w:lastRenderedPageBreak/>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6"/>
            <w:bookmarkEnd w:id="7"/>
            <w:bookmarkEnd w:id="8"/>
            <w:bookmarkEnd w:id="9"/>
            <w:bookmarkEnd w:id="10"/>
          </w:p>
          <w:p w14:paraId="12BD8173" w14:textId="77777777" w:rsidR="00435FFA" w:rsidRDefault="00435FFA">
            <w:pPr>
              <w:ind w:left="851" w:hanging="284"/>
              <w:rPr>
                <w:sz w:val="20"/>
              </w:rPr>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0B1BD03A" w14:textId="77777777" w:rsidR="00435FFA" w:rsidRDefault="00435FFA">
            <w:pPr>
              <w:ind w:left="851" w:hanging="284"/>
            </w:pPr>
            <w:r>
              <w:t>2&gt;</w:t>
            </w:r>
            <w:r>
              <w:tab/>
              <w:t>else:</w:t>
            </w:r>
          </w:p>
          <w:p w14:paraId="4510046E" w14:textId="77777777" w:rsidR="00435FFA" w:rsidRDefault="00435FFA">
            <w:pPr>
              <w:ind w:left="1135" w:hanging="284"/>
            </w:pPr>
            <w:r>
              <w:t>3&gt;</w:t>
            </w:r>
            <w:r>
              <w:tab/>
              <w:t xml:space="preserve">store in the UE Inactive AS Context </w:t>
            </w:r>
            <w:bookmarkStart w:id="1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286D51E" w14:textId="77777777" w:rsidR="00435FFA" w:rsidRDefault="00435FFA">
            <w:pPr>
              <w:ind w:left="1418" w:hanging="284"/>
            </w:pPr>
            <w:r>
              <w:t>-</w:t>
            </w:r>
            <w:r>
              <w:tab/>
              <w:t xml:space="preserve">parameters within </w:t>
            </w:r>
            <w:r>
              <w:rPr>
                <w:i/>
              </w:rPr>
              <w:t>ReconfigurationWithSync</w:t>
            </w:r>
            <w:r>
              <w:t xml:space="preserve"> of the PCell;</w:t>
            </w:r>
          </w:p>
          <w:p w14:paraId="59AA9B9D" w14:textId="77777777" w:rsidR="00435FFA" w:rsidRDefault="00435FFA">
            <w:pPr>
              <w:ind w:left="1418" w:hanging="284"/>
            </w:pPr>
            <w:r>
              <w:t>-</w:t>
            </w:r>
            <w:r>
              <w:tab/>
              <w:t xml:space="preserve">parameters within </w:t>
            </w:r>
            <w:r>
              <w:rPr>
                <w:i/>
              </w:rPr>
              <w:t>ReconfigurationWithSync</w:t>
            </w:r>
            <w:r>
              <w:t xml:space="preserve"> of the NR PSCell, if configured;</w:t>
            </w:r>
          </w:p>
          <w:p w14:paraId="0120CD53" w14:textId="77777777" w:rsidR="00435FFA" w:rsidRDefault="00435FFA">
            <w:pPr>
              <w:ind w:left="1418" w:hanging="284"/>
            </w:pPr>
            <w:r>
              <w:t>-</w:t>
            </w:r>
            <w:r>
              <w:tab/>
              <w:t xml:space="preserve">parameters within </w:t>
            </w:r>
            <w:r>
              <w:rPr>
                <w:i/>
              </w:rPr>
              <w:t>MobilityControlInfoSCG</w:t>
            </w:r>
            <w:r>
              <w:t xml:space="preserve"> of the E-UTRA PSCell, if configured;</w:t>
            </w:r>
          </w:p>
          <w:p w14:paraId="6271A338" w14:textId="77777777" w:rsidR="00435FFA" w:rsidRDefault="00435FFA">
            <w:pPr>
              <w:ind w:left="1418" w:hanging="284"/>
            </w:pPr>
            <w:r>
              <w:t>-</w:t>
            </w:r>
            <w:r>
              <w:tab/>
            </w:r>
            <w:r>
              <w:rPr>
                <w:i/>
              </w:rPr>
              <w:t>servingCellConfigCommonSIB</w:t>
            </w:r>
            <w:r>
              <w:t>;</w:t>
            </w:r>
          </w:p>
          <w:p w14:paraId="3C8F92C8" w14:textId="77777777" w:rsidR="00435FFA" w:rsidRDefault="00435FFA">
            <w:pPr>
              <w:ind w:left="1418" w:hanging="284"/>
              <w:rPr>
                <w:i/>
              </w:rPr>
            </w:pPr>
            <w:r>
              <w:t>-</w:t>
            </w:r>
            <w:r>
              <w:tab/>
            </w:r>
            <w:r>
              <w:rPr>
                <w:i/>
              </w:rPr>
              <w:t>sl-L2RelayUE-Config</w:t>
            </w:r>
            <w:r>
              <w:t>, if configured</w:t>
            </w:r>
            <w:r>
              <w:rPr>
                <w:iCs/>
              </w:rPr>
              <w:t>;</w:t>
            </w:r>
          </w:p>
          <w:p w14:paraId="6AFED620" w14:textId="77777777" w:rsidR="00435FFA" w:rsidRDefault="00435FFA">
            <w:pPr>
              <w:ind w:left="1418" w:hanging="284"/>
              <w:rPr>
                <w:rFonts w:eastAsia="SimSun"/>
                <w:lang w:eastAsia="en-US"/>
              </w:rPr>
            </w:pPr>
            <w:r>
              <w:t>-</w:t>
            </w:r>
            <w:r>
              <w:tab/>
            </w:r>
            <w:r>
              <w:rPr>
                <w:i/>
              </w:rPr>
              <w:t>sl-L2RemoteUE-Config</w:t>
            </w:r>
            <w:r>
              <w:t>, if configured;</w:t>
            </w:r>
          </w:p>
          <w:p w14:paraId="4D6970CD" w14:textId="77777777" w:rsidR="00435FFA" w:rsidRDefault="00435FFA">
            <w:pPr>
              <w:ind w:left="1418" w:hanging="284"/>
              <w:rPr>
                <w:rFonts w:eastAsia="Times New Roman"/>
                <w:lang w:eastAsia="zh-CN"/>
              </w:rPr>
            </w:pPr>
            <w:r>
              <w:t>-</w:t>
            </w:r>
            <w:r>
              <w:tab/>
            </w:r>
            <w:r>
              <w:rPr>
                <w:rFonts w:eastAsia="SimSun"/>
                <w:i/>
                <w:lang w:eastAsia="en-US"/>
              </w:rPr>
              <w:t>aerial</w:t>
            </w:r>
            <w:r>
              <w:rPr>
                <w:i/>
              </w:rPr>
              <w:t>-Config</w:t>
            </w:r>
            <w:r>
              <w:t>, if configured;</w:t>
            </w:r>
          </w:p>
          <w:p w14:paraId="611946F5" w14:textId="77777777" w:rsidR="00435FFA" w:rsidRDefault="00435FFA">
            <w:pPr>
              <w:ind w:left="1418" w:hanging="284"/>
            </w:pPr>
            <w:r>
              <w:t>-</w:t>
            </w:r>
            <w:r>
              <w:tab/>
              <w:t>c</w:t>
            </w:r>
            <w:r>
              <w:rPr>
                <w:i/>
              </w:rPr>
              <w:t>ellDTX-DRX-Config</w:t>
            </w:r>
            <w:r>
              <w:t>, if configured;</w:t>
            </w:r>
          </w:p>
          <w:p w14:paraId="21C400B8" w14:textId="77777777" w:rsidR="00435FFA" w:rsidRDefault="00435FFA">
            <w:pPr>
              <w:ind w:left="851" w:hanging="284"/>
              <w:rPr>
                <w:strike/>
                <w:color w:val="FF0000"/>
              </w:rPr>
            </w:pPr>
            <w:r>
              <w:rPr>
                <w:strike/>
                <w:color w:val="FF0000"/>
              </w:rPr>
              <w:t>2&gt;</w:t>
            </w:r>
            <w:r>
              <w:rPr>
                <w:strike/>
                <w:color w:val="FF0000"/>
              </w:rPr>
              <w:tab/>
              <w:t xml:space="preserve">release </w:t>
            </w:r>
            <w:r>
              <w:rPr>
                <w:i/>
                <w:iCs/>
                <w:strike/>
                <w:color w:val="FF0000"/>
              </w:rPr>
              <w:t>CSI-LoggedMeasurementConfig</w:t>
            </w:r>
            <w:r>
              <w:rPr>
                <w:strike/>
                <w:color w:val="FF0000"/>
              </w:rPr>
              <w:t>, if configured;</w:t>
            </w:r>
          </w:p>
          <w:p w14:paraId="775C52E8" w14:textId="77777777" w:rsidR="00435FFA" w:rsidRDefault="00435FFA">
            <w:pPr>
              <w:ind w:left="851" w:hanging="284"/>
              <w:rPr>
                <w:strike/>
                <w:color w:val="FF0000"/>
              </w:rPr>
            </w:pPr>
            <w:r>
              <w:rPr>
                <w:strike/>
                <w:color w:val="FF0000"/>
              </w:rPr>
              <w:t>2&gt;</w:t>
            </w:r>
            <w:r>
              <w:rPr>
                <w:strike/>
                <w:color w:val="FF0000"/>
              </w:rPr>
              <w:tab/>
              <w:t xml:space="preserve">release </w:t>
            </w:r>
            <w:r>
              <w:rPr>
                <w:i/>
                <w:iCs/>
                <w:strike/>
                <w:color w:val="FF0000"/>
              </w:rPr>
              <w:t>loggedDataCollectionAssistanceConfig</w:t>
            </w:r>
            <w:r>
              <w:rPr>
                <w:strike/>
                <w:color w:val="FF0000"/>
              </w:rPr>
              <w:t>, if configured;</w:t>
            </w:r>
          </w:p>
          <w:p w14:paraId="2BE573BC" w14:textId="77777777" w:rsidR="00435FFA" w:rsidRDefault="00435FFA">
            <w:pPr>
              <w:ind w:left="851" w:hanging="284"/>
              <w:rPr>
                <w:strike/>
                <w:color w:val="FF0000"/>
              </w:rPr>
            </w:pPr>
            <w:r>
              <w:rPr>
                <w:strike/>
                <w:color w:val="FF0000"/>
              </w:rPr>
              <w:t>2&gt;</w:t>
            </w:r>
            <w:r>
              <w:rPr>
                <w:strike/>
                <w:color w:val="FF0000"/>
              </w:rPr>
              <w:tab/>
              <w:t xml:space="preserve">discard the logged measurement entries included in </w:t>
            </w:r>
            <w:r>
              <w:rPr>
                <w:i/>
                <w:iCs/>
                <w:strike/>
                <w:color w:val="FF0000"/>
              </w:rPr>
              <w:t>VarCSI-LogMeasReport,</w:t>
            </w:r>
            <w:r>
              <w:rPr>
                <w:strike/>
                <w:color w:val="FF0000"/>
              </w:rPr>
              <w:t xml:space="preserve"> if any;</w:t>
            </w:r>
          </w:p>
          <w:p w14:paraId="1C95CB0A" w14:textId="77777777" w:rsidR="00435FFA" w:rsidRDefault="00435FFA">
            <w:pPr>
              <w:ind w:left="851" w:hanging="284"/>
            </w:pPr>
          </w:p>
          <w:p w14:paraId="399B0D02" w14:textId="77777777" w:rsidR="00435FFA" w:rsidRDefault="00435FFA">
            <w:pPr>
              <w:pStyle w:val="Heading3"/>
            </w:pPr>
            <w:bookmarkStart w:id="12" w:name="_Toc193445589"/>
            <w:bookmarkStart w:id="13" w:name="_Toc201294946"/>
            <w:bookmarkStart w:id="14" w:name="_Toc60776830"/>
            <w:bookmarkStart w:id="15" w:name="_Toc193451394"/>
            <w:bookmarkStart w:id="16" w:name="_Toc193462659"/>
            <w:r>
              <w:t>5.3.13</w:t>
            </w:r>
            <w:r>
              <w:tab/>
              <w:t>RRC connection resume</w:t>
            </w:r>
            <w:bookmarkEnd w:id="12"/>
            <w:bookmarkEnd w:id="13"/>
            <w:bookmarkEnd w:id="14"/>
            <w:bookmarkEnd w:id="15"/>
            <w:bookmarkEnd w:id="16"/>
          </w:p>
          <w:p w14:paraId="0C4EDF6B" w14:textId="77777777" w:rsidR="00435FFA" w:rsidRDefault="00435FFA">
            <w:pPr>
              <w:keepNext/>
              <w:keepLines/>
              <w:spacing w:before="120"/>
              <w:outlineLvl w:val="3"/>
              <w:rPr>
                <w:rFonts w:ascii="Arial" w:hAnsi="Arial"/>
                <w:sz w:val="24"/>
              </w:rPr>
            </w:pPr>
            <w:bookmarkStart w:id="17" w:name="_Toc193462665"/>
            <w:bookmarkStart w:id="18" w:name="_Toc193451400"/>
            <w:bookmarkStart w:id="19" w:name="_Toc201294952"/>
            <w:bookmarkStart w:id="20" w:name="_Toc193445595"/>
            <w:r>
              <w:rPr>
                <w:rFonts w:ascii="Arial" w:hAnsi="Arial"/>
                <w:sz w:val="24"/>
              </w:rPr>
              <w:t>5.3.13.2</w:t>
            </w:r>
            <w:r>
              <w:rPr>
                <w:rFonts w:ascii="Arial" w:hAnsi="Arial"/>
                <w:sz w:val="24"/>
              </w:rPr>
              <w:tab/>
              <w:t>Initiation</w:t>
            </w:r>
            <w:bookmarkEnd w:id="17"/>
            <w:bookmarkEnd w:id="18"/>
            <w:bookmarkEnd w:id="19"/>
            <w:bookmarkEnd w:id="20"/>
          </w:p>
          <w:p w14:paraId="48DDCF9B" w14:textId="77777777" w:rsidR="00435FFA" w:rsidRDefault="00435FFA">
            <w:pPr>
              <w:rPr>
                <w:sz w:val="20"/>
              </w:rPr>
            </w:pPr>
            <w:r>
              <w:t>Upon initiation of the procedure, the UE shall:</w:t>
            </w:r>
          </w:p>
          <w:p w14:paraId="00724EF2" w14:textId="77777777" w:rsidR="00435FFA" w:rsidRDefault="00435FFA">
            <w:pPr>
              <w:ind w:left="568" w:hanging="284"/>
            </w:pPr>
            <w:r>
              <w:t>1&gt;</w:t>
            </w:r>
            <w:r>
              <w:tab/>
              <w:t>if the UE is in NE-DC or NR-DC:</w:t>
            </w:r>
          </w:p>
          <w:p w14:paraId="3C4B4107" w14:textId="77777777" w:rsidR="00435FFA" w:rsidRDefault="00435FFA">
            <w:pPr>
              <w:ind w:left="851" w:hanging="284"/>
            </w:pPr>
            <w:r>
              <w:t>2&gt;</w:t>
            </w:r>
            <w:r>
              <w:tab/>
              <w:t>if the UE does not support maintaining SCG configuration upon connection resumption:</w:t>
            </w:r>
          </w:p>
          <w:p w14:paraId="2E0A7C57" w14:textId="77777777" w:rsidR="00435FFA" w:rsidRDefault="00435FFA">
            <w:pPr>
              <w:ind w:left="1135" w:hanging="284"/>
            </w:pPr>
            <w:r>
              <w:t>3&gt;</w:t>
            </w:r>
            <w:r>
              <w:tab/>
              <w:t>release the MR-DC related configurations (i.e., as specified in 5.3.5.10) from the UE Inactive AS context, if stored;</w:t>
            </w:r>
          </w:p>
          <w:p w14:paraId="6350EFE4" w14:textId="77777777" w:rsidR="00435FFA" w:rsidRDefault="00435FFA">
            <w:pPr>
              <w:ind w:left="568" w:hanging="284"/>
            </w:pPr>
            <w:r>
              <w:t>1&gt;</w:t>
            </w:r>
            <w:r>
              <w:tab/>
              <w:t>if the UE does not support maintaining the MCG SCell configurations upon connection resumption:</w:t>
            </w:r>
          </w:p>
          <w:p w14:paraId="330FF950" w14:textId="77777777" w:rsidR="00435FFA" w:rsidRDefault="00435FFA">
            <w:pPr>
              <w:ind w:left="851" w:hanging="284"/>
            </w:pPr>
            <w:r>
              <w:t>2&gt;</w:t>
            </w:r>
            <w:r>
              <w:tab/>
              <w:t>release the MCG SCell(s) from the UE Inactive AS context, if stored;</w:t>
            </w:r>
          </w:p>
          <w:p w14:paraId="06DC32BB" w14:textId="77777777" w:rsidR="00435FFA" w:rsidRDefault="00435FFA">
            <w:pPr>
              <w:rPr>
                <w:rFonts w:eastAsia="Malgun Gothic"/>
                <w:lang w:eastAsia="ko-KR"/>
              </w:rPr>
            </w:pPr>
            <w:r>
              <w:rPr>
                <w:rFonts w:eastAsia="Malgun Gothic"/>
                <w:lang w:eastAsia="ko-KR"/>
              </w:rPr>
              <w:t>&lt;…&gt;</w:t>
            </w:r>
          </w:p>
          <w:p w14:paraId="4892DA0B" w14:textId="77777777" w:rsidR="00435FFA" w:rsidRDefault="00435FFA">
            <w:pPr>
              <w:ind w:left="568" w:hanging="284"/>
              <w:rPr>
                <w:rFonts w:eastAsia="Times New Roman"/>
                <w:lang w:eastAsia="zh-CN"/>
              </w:rPr>
            </w:pPr>
            <w:r>
              <w:t>1&gt;</w:t>
            </w:r>
            <w:r>
              <w:tab/>
              <w:t xml:space="preserve">release </w:t>
            </w:r>
            <w:r>
              <w:rPr>
                <w:i/>
              </w:rPr>
              <w:t xml:space="preserve">delayBudgetReportingConfig </w:t>
            </w:r>
            <w:r>
              <w:t>from the UE Inactive AS context, if stored;</w:t>
            </w:r>
          </w:p>
          <w:p w14:paraId="44C3B4FB" w14:textId="77777777" w:rsidR="00435FFA" w:rsidRDefault="00435FFA" w:rsidP="00AE5EF1">
            <w:pPr>
              <w:pStyle w:val="ListParagraph"/>
              <w:numPr>
                <w:ilvl w:val="0"/>
                <w:numId w:val="16"/>
              </w:numPr>
              <w:spacing w:after="180"/>
              <w:contextualSpacing/>
              <w:textAlignment w:val="auto"/>
            </w:pPr>
            <w:r>
              <w:t>stop timer T342, if running;</w:t>
            </w:r>
          </w:p>
          <w:p w14:paraId="2302EAFC" w14:textId="77777777" w:rsidR="00435FFA" w:rsidRDefault="00435FFA">
            <w:pPr>
              <w:rPr>
                <w:rFonts w:eastAsia="Malgun Gothic"/>
                <w:lang w:eastAsia="ko-KR"/>
              </w:rPr>
            </w:pPr>
            <w:r>
              <w:rPr>
                <w:rFonts w:eastAsia="Malgun Gothic"/>
                <w:lang w:eastAsia="ko-KR"/>
              </w:rPr>
              <w:lastRenderedPageBreak/>
              <w:t>&lt;…&gt;</w:t>
            </w:r>
          </w:p>
          <w:p w14:paraId="41FD8B4E" w14:textId="77777777" w:rsidR="00435FFA" w:rsidRDefault="00435FFA">
            <w:pPr>
              <w:pStyle w:val="B1"/>
              <w:rPr>
                <w:rFonts w:eastAsia="Times New Roman"/>
                <w:color w:val="0000FF"/>
              </w:rPr>
            </w:pPr>
            <w:r>
              <w:rPr>
                <w:color w:val="0000FF"/>
              </w:rPr>
              <w:t>1&gt;</w:t>
            </w:r>
            <w:r>
              <w:rPr>
                <w:color w:val="0000FF"/>
              </w:rPr>
              <w:tab/>
              <w:t xml:space="preserve">release </w:t>
            </w:r>
            <w:r>
              <w:rPr>
                <w:i/>
                <w:iCs/>
                <w:color w:val="0000FF"/>
              </w:rPr>
              <w:t>CSI-LoggedMeasurementConfig</w:t>
            </w:r>
            <w:r>
              <w:rPr>
                <w:color w:val="0000FF"/>
              </w:rPr>
              <w:t>, from the UE Inactive AS context, if stored;</w:t>
            </w:r>
          </w:p>
          <w:p w14:paraId="36D60D4C" w14:textId="77777777" w:rsidR="00435FFA" w:rsidRDefault="00435FFA" w:rsidP="00AE5EF1">
            <w:pPr>
              <w:pStyle w:val="B1"/>
              <w:numPr>
                <w:ilvl w:val="0"/>
                <w:numId w:val="17"/>
              </w:numPr>
              <w:spacing w:after="180"/>
              <w:jc w:val="left"/>
              <w:textAlignment w:val="auto"/>
              <w:rPr>
                <w:color w:val="0000FF"/>
              </w:rPr>
            </w:pPr>
            <w:r>
              <w:rPr>
                <w:color w:val="0000FF"/>
              </w:rPr>
              <w:t xml:space="preserve">release </w:t>
            </w:r>
            <w:r>
              <w:rPr>
                <w:i/>
                <w:iCs/>
                <w:color w:val="0000FF"/>
              </w:rPr>
              <w:t>loggedDataCollectionAssistanceConfig</w:t>
            </w:r>
            <w:r>
              <w:rPr>
                <w:color w:val="0000FF"/>
              </w:rPr>
              <w:t>, from the UE Inactive AS context, if stored;</w:t>
            </w:r>
          </w:p>
          <w:p w14:paraId="4CC8EDE8" w14:textId="77777777" w:rsidR="00435FFA" w:rsidRDefault="00435FFA" w:rsidP="00AE5EF1">
            <w:pPr>
              <w:pStyle w:val="B1"/>
              <w:numPr>
                <w:ilvl w:val="0"/>
                <w:numId w:val="18"/>
              </w:numPr>
              <w:spacing w:after="180"/>
              <w:jc w:val="left"/>
              <w:textAlignment w:val="auto"/>
              <w:rPr>
                <w:color w:val="0000FF"/>
              </w:rPr>
            </w:pPr>
            <w:r>
              <w:rPr>
                <w:color w:val="0000FF"/>
              </w:rPr>
              <w:t xml:space="preserve">discard the logged measurement entries included in </w:t>
            </w:r>
            <w:r>
              <w:rPr>
                <w:i/>
                <w:iCs/>
                <w:color w:val="0000FF"/>
              </w:rPr>
              <w:t>VarCSI-LogMeasReport,</w:t>
            </w:r>
            <w:r>
              <w:rPr>
                <w:color w:val="0000FF"/>
              </w:rPr>
              <w:t xml:space="preserve"> if any;</w:t>
            </w:r>
          </w:p>
          <w:p w14:paraId="535BBA31" w14:textId="77777777" w:rsidR="00435FFA" w:rsidRDefault="00435FFA">
            <w:pPr>
              <w:pStyle w:val="B1"/>
              <w:rPr>
                <w:color w:val="0000FF"/>
              </w:rPr>
            </w:pPr>
          </w:p>
        </w:tc>
      </w:tr>
    </w:tbl>
    <w:p w14:paraId="63712CBB" w14:textId="77777777" w:rsidR="00435FFA" w:rsidRDefault="00435FFA" w:rsidP="00435FFA">
      <w:pPr>
        <w:pStyle w:val="CommentText"/>
        <w:rPr>
          <w:rFonts w:eastAsia="Times New Roman"/>
          <w:lang w:eastAsia="zh-CN"/>
        </w:rPr>
      </w:pPr>
    </w:p>
    <w:p w14:paraId="07CDDF86" w14:textId="77777777" w:rsidR="00435FFA" w:rsidRDefault="00435FFA" w:rsidP="00435FFA">
      <w:pPr>
        <w:pStyle w:val="CommentText"/>
        <w:rPr>
          <w:rFonts w:eastAsia="DengXian"/>
        </w:rPr>
      </w:pPr>
    </w:p>
    <w:p w14:paraId="0004D19A" w14:textId="77777777" w:rsidR="00435FFA" w:rsidRDefault="00435FFA" w:rsidP="00435FFA">
      <w:pPr>
        <w:rPr>
          <w:rFonts w:eastAsia="Times New Roman"/>
        </w:rPr>
      </w:pPr>
      <w:r>
        <w:rPr>
          <w:b/>
        </w:rPr>
        <w:t>[Comments]</w:t>
      </w:r>
      <w:r>
        <w:t>:</w:t>
      </w:r>
    </w:p>
    <w:p w14:paraId="53E9C415" w14:textId="77777777" w:rsidR="00435FFA" w:rsidRDefault="00435FFA" w:rsidP="00435FFA">
      <w:r>
        <w:t xml:space="preserve">[WI CR </w:t>
      </w:r>
      <w:proofErr w:type="spellStart"/>
      <w:r>
        <w:t>rapp</w:t>
      </w:r>
      <w:proofErr w:type="spellEnd"/>
      <w:r>
        <w:t>, 2025-11-11]: The status was changed from “</w:t>
      </w:r>
      <w:proofErr w:type="spellStart"/>
      <w:r>
        <w:t>PropReject</w:t>
      </w:r>
      <w:proofErr w:type="spellEnd"/>
      <w:r>
        <w:t>” to “</w:t>
      </w:r>
      <w:proofErr w:type="spellStart"/>
      <w:r>
        <w:t>ToDo</w:t>
      </w:r>
      <w:proofErr w:type="spellEnd"/>
      <w:r>
        <w:t xml:space="preserve">”. </w:t>
      </w:r>
    </w:p>
    <w:p w14:paraId="4A1429E1" w14:textId="77777777" w:rsidR="00435FFA" w:rsidRDefault="00435FFA" w:rsidP="00435FFA">
      <w:pPr>
        <w:rPr>
          <w:lang w:val="en-DE"/>
        </w:rPr>
      </w:pPr>
      <w:r>
        <w:t xml:space="preserve">Regarding discarding the logged data, we think the text should be kept as it is. </w:t>
      </w:r>
      <w:r>
        <w:rPr>
          <w:lang w:val="en-DE"/>
        </w:rPr>
        <w:t>It is not meaningful to make the UE keep the logged data until resuming the connection, resulting in the UE’s memory being occupied for a longer time by data that is going to be discarded anyway.</w:t>
      </w:r>
    </w:p>
    <w:p w14:paraId="029772AF" w14:textId="77777777" w:rsidR="00435FFA" w:rsidRDefault="00435FFA" w:rsidP="00435FFA">
      <w:pPr>
        <w:rPr>
          <w:lang w:val="en-DE"/>
        </w:rPr>
      </w:pPr>
      <w:r>
        <w:rPr>
          <w:lang w:val="en-DE"/>
        </w:rPr>
        <w:t>Regarding releasing the two types of configurations (CSI logging configuration and the logging assistance configuration), we also think there is no need to move the text to 5.3.13.2. Other options to ensure that these configurations do not remain in the UE Inactive AS context are:</w:t>
      </w:r>
    </w:p>
    <w:p w14:paraId="0717642B" w14:textId="77777777" w:rsidR="00435FFA" w:rsidRDefault="00435FFA" w:rsidP="00435FFA">
      <w:pPr>
        <w:ind w:left="851" w:hanging="284"/>
        <w:rPr>
          <w:lang w:val="en-DE"/>
        </w:rPr>
      </w:pPr>
      <w:r>
        <w:rPr>
          <w:lang w:val="en-DE"/>
        </w:rPr>
        <w:t>1) Keep the text for releasing them in 5.3.8.3 and move this text above the line: “</w:t>
      </w: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r>
        <w:rPr>
          <w:lang w:val="en-DE"/>
        </w:rPr>
        <w:t>”. This way the configurations are released before the UE gets to store them in UE Inactive AS context.</w:t>
      </w:r>
    </w:p>
    <w:tbl>
      <w:tblPr>
        <w:tblStyle w:val="TableGrid"/>
        <w:tblW w:w="0" w:type="auto"/>
        <w:tblInd w:w="851" w:type="dxa"/>
        <w:tblLook w:val="04A0" w:firstRow="1" w:lastRow="0" w:firstColumn="1" w:lastColumn="0" w:noHBand="0" w:noVBand="1"/>
      </w:tblPr>
      <w:tblGrid>
        <w:gridCol w:w="8777"/>
      </w:tblGrid>
      <w:tr w:rsidR="00435FFA" w14:paraId="2724601B" w14:textId="77777777">
        <w:tc>
          <w:tcPr>
            <w:tcW w:w="14278" w:type="dxa"/>
            <w:tcBorders>
              <w:top w:val="single" w:sz="4" w:space="0" w:color="auto"/>
              <w:left w:val="single" w:sz="4" w:space="0" w:color="auto"/>
              <w:bottom w:val="single" w:sz="4" w:space="0" w:color="auto"/>
              <w:right w:val="single" w:sz="4" w:space="0" w:color="auto"/>
            </w:tcBorders>
            <w:hideMark/>
          </w:tcPr>
          <w:p w14:paraId="276A68C4" w14:textId="77777777" w:rsidR="00435FFA" w:rsidRDefault="00435FFA">
            <w:pPr>
              <w:ind w:left="284" w:hanging="284"/>
              <w:rPr>
                <w:color w:val="FF0000"/>
                <w:lang w:val="en-GB"/>
              </w:rPr>
            </w:pPr>
            <w:r>
              <w:rPr>
                <w:color w:val="FF0000"/>
              </w:rPr>
              <w:t>2&gt;</w:t>
            </w:r>
            <w:r>
              <w:rPr>
                <w:color w:val="FF0000"/>
              </w:rPr>
              <w:tab/>
              <w:t xml:space="preserve">release </w:t>
            </w:r>
            <w:r>
              <w:rPr>
                <w:i/>
                <w:iCs/>
                <w:color w:val="FF0000"/>
              </w:rPr>
              <w:t>CSI-LoggedMeasurementConfig</w:t>
            </w:r>
            <w:r>
              <w:rPr>
                <w:color w:val="FF0000"/>
              </w:rPr>
              <w:t>, if configured;</w:t>
            </w:r>
          </w:p>
          <w:p w14:paraId="3841F8F1" w14:textId="77777777" w:rsidR="00435FFA" w:rsidRDefault="00435FFA">
            <w:pPr>
              <w:ind w:left="284" w:hanging="284"/>
              <w:rPr>
                <w:color w:val="FF0000"/>
              </w:rPr>
            </w:pPr>
            <w:r>
              <w:rPr>
                <w:color w:val="FF0000"/>
              </w:rPr>
              <w:t>2&gt;</w:t>
            </w:r>
            <w:r>
              <w:rPr>
                <w:color w:val="FF0000"/>
              </w:rPr>
              <w:tab/>
              <w:t xml:space="preserve">release </w:t>
            </w:r>
            <w:r>
              <w:rPr>
                <w:i/>
                <w:iCs/>
                <w:color w:val="FF0000"/>
              </w:rPr>
              <w:t>loggedDataCollectionAssistanceConfig</w:t>
            </w:r>
            <w:r>
              <w:rPr>
                <w:color w:val="FF0000"/>
              </w:rPr>
              <w:t>, if configured;</w:t>
            </w:r>
          </w:p>
          <w:p w14:paraId="55F806A9" w14:textId="77777777" w:rsidR="00435FFA" w:rsidRDefault="00435FFA">
            <w:pPr>
              <w:rPr>
                <w:lang w:val="en-DE"/>
              </w:rPr>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tc>
      </w:tr>
    </w:tbl>
    <w:p w14:paraId="3987B610" w14:textId="77777777" w:rsidR="00435FFA" w:rsidRDefault="00435FFA" w:rsidP="00435FFA">
      <w:pPr>
        <w:ind w:left="851" w:hanging="284"/>
        <w:rPr>
          <w:rFonts w:eastAsia="Times New Roman"/>
          <w:lang w:val="en-DE" w:eastAsia="zh-CN"/>
        </w:rPr>
      </w:pPr>
    </w:p>
    <w:p w14:paraId="26605DE1" w14:textId="77777777" w:rsidR="00435FFA" w:rsidRDefault="00435FFA" w:rsidP="00435FFA">
      <w:pPr>
        <w:ind w:left="851" w:hanging="284"/>
        <w:rPr>
          <w:lang w:val="en-DE"/>
        </w:rPr>
      </w:pPr>
      <w:r>
        <w:rPr>
          <w:lang w:val="en-DE"/>
        </w:rPr>
        <w:t>2) In 5.3.8.3, include the two types of configurations as exceptions for storing:</w:t>
      </w:r>
    </w:p>
    <w:tbl>
      <w:tblPr>
        <w:tblStyle w:val="TableGrid"/>
        <w:tblW w:w="0" w:type="auto"/>
        <w:tblInd w:w="851" w:type="dxa"/>
        <w:tblLook w:val="04A0" w:firstRow="1" w:lastRow="0" w:firstColumn="1" w:lastColumn="0" w:noHBand="0" w:noVBand="1"/>
      </w:tblPr>
      <w:tblGrid>
        <w:gridCol w:w="8777"/>
      </w:tblGrid>
      <w:tr w:rsidR="00435FFA" w14:paraId="70699E3C" w14:textId="77777777">
        <w:tc>
          <w:tcPr>
            <w:tcW w:w="14278" w:type="dxa"/>
            <w:tcBorders>
              <w:top w:val="single" w:sz="4" w:space="0" w:color="auto"/>
              <w:left w:val="single" w:sz="4" w:space="0" w:color="auto"/>
              <w:bottom w:val="single" w:sz="4" w:space="0" w:color="auto"/>
              <w:right w:val="single" w:sz="4" w:space="0" w:color="auto"/>
            </w:tcBorders>
            <w:hideMark/>
          </w:tcPr>
          <w:p w14:paraId="59FE40F3" w14:textId="77777777" w:rsidR="00435FFA" w:rsidRDefault="00435FFA">
            <w:pPr>
              <w:ind w:left="1135" w:hanging="284"/>
              <w:rPr>
                <w:lang w:val="en-GB"/>
              </w:rPr>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A0E9DAC" w14:textId="77777777" w:rsidR="00435FFA" w:rsidRDefault="00435FFA">
            <w:pPr>
              <w:ind w:left="1418" w:hanging="284"/>
            </w:pPr>
            <w:r>
              <w:t>-</w:t>
            </w:r>
            <w:r>
              <w:tab/>
              <w:t xml:space="preserve">parameters within </w:t>
            </w:r>
            <w:r>
              <w:rPr>
                <w:i/>
              </w:rPr>
              <w:t>ReconfigurationWithSync</w:t>
            </w:r>
            <w:r>
              <w:t xml:space="preserve"> of the PCell;</w:t>
            </w:r>
          </w:p>
          <w:p w14:paraId="6DC37878" w14:textId="77777777" w:rsidR="00435FFA" w:rsidRDefault="00435FFA">
            <w:pPr>
              <w:ind w:left="1418" w:hanging="284"/>
            </w:pPr>
            <w:r>
              <w:t>-</w:t>
            </w:r>
            <w:r>
              <w:tab/>
              <w:t xml:space="preserve">parameters within </w:t>
            </w:r>
            <w:r>
              <w:rPr>
                <w:i/>
              </w:rPr>
              <w:t>ReconfigurationWithSync</w:t>
            </w:r>
            <w:r>
              <w:t xml:space="preserve"> of the NR PSCell, if configured;</w:t>
            </w:r>
          </w:p>
          <w:p w14:paraId="7EF17B24" w14:textId="77777777" w:rsidR="00435FFA" w:rsidRDefault="00435FFA">
            <w:pPr>
              <w:ind w:left="1418" w:hanging="284"/>
            </w:pPr>
            <w:r>
              <w:t>-</w:t>
            </w:r>
            <w:r>
              <w:tab/>
              <w:t xml:space="preserve">parameters within </w:t>
            </w:r>
            <w:r>
              <w:rPr>
                <w:i/>
              </w:rPr>
              <w:t>MobilityControlInfoSCG</w:t>
            </w:r>
            <w:r>
              <w:t xml:space="preserve"> of the E-UTRA PSCell, if configured;</w:t>
            </w:r>
          </w:p>
          <w:p w14:paraId="110E157C" w14:textId="77777777" w:rsidR="00435FFA" w:rsidRDefault="00435FFA">
            <w:pPr>
              <w:ind w:left="1418" w:hanging="284"/>
            </w:pPr>
            <w:r>
              <w:t>-</w:t>
            </w:r>
            <w:r>
              <w:tab/>
            </w:r>
            <w:r>
              <w:rPr>
                <w:i/>
              </w:rPr>
              <w:t>servingCellConfigCommonSIB</w:t>
            </w:r>
            <w:r>
              <w:t>;</w:t>
            </w:r>
          </w:p>
          <w:p w14:paraId="645ADDD5" w14:textId="77777777" w:rsidR="00435FFA" w:rsidRDefault="00435FFA">
            <w:pPr>
              <w:ind w:left="1418" w:hanging="284"/>
              <w:rPr>
                <w:i/>
              </w:rPr>
            </w:pPr>
            <w:r>
              <w:t>-</w:t>
            </w:r>
            <w:r>
              <w:tab/>
            </w:r>
            <w:r>
              <w:rPr>
                <w:i/>
              </w:rPr>
              <w:t>sl-L2RelayUE-Config</w:t>
            </w:r>
            <w:r>
              <w:t>, if configured</w:t>
            </w:r>
            <w:r>
              <w:rPr>
                <w:iCs/>
              </w:rPr>
              <w:t>;</w:t>
            </w:r>
          </w:p>
          <w:p w14:paraId="0CFD1F88" w14:textId="77777777" w:rsidR="00435FFA" w:rsidRDefault="00435FFA">
            <w:pPr>
              <w:ind w:left="1418" w:hanging="284"/>
              <w:rPr>
                <w:rFonts w:eastAsia="SimSun"/>
                <w:lang w:eastAsia="en-US"/>
              </w:rPr>
            </w:pPr>
            <w:r>
              <w:t>-</w:t>
            </w:r>
            <w:r>
              <w:tab/>
            </w:r>
            <w:r>
              <w:rPr>
                <w:i/>
              </w:rPr>
              <w:t>sl-L2RemoteUE-Config</w:t>
            </w:r>
            <w:r>
              <w:t>, if configured;</w:t>
            </w:r>
          </w:p>
          <w:p w14:paraId="65AF4E24" w14:textId="77777777" w:rsidR="00435FFA" w:rsidRDefault="00435FFA">
            <w:pPr>
              <w:ind w:left="1418" w:hanging="284"/>
              <w:rPr>
                <w:rFonts w:eastAsia="Times New Roman"/>
                <w:lang w:eastAsia="zh-CN"/>
              </w:rPr>
            </w:pPr>
            <w:r>
              <w:t>-</w:t>
            </w:r>
            <w:r>
              <w:tab/>
            </w:r>
            <w:r>
              <w:rPr>
                <w:rFonts w:eastAsia="SimSun"/>
                <w:i/>
                <w:lang w:eastAsia="en-US"/>
              </w:rPr>
              <w:t>aerial</w:t>
            </w:r>
            <w:r>
              <w:rPr>
                <w:i/>
              </w:rPr>
              <w:t>-Config</w:t>
            </w:r>
            <w:r>
              <w:t>, if configured;</w:t>
            </w:r>
          </w:p>
          <w:p w14:paraId="11559B97" w14:textId="77777777" w:rsidR="00435FFA" w:rsidRDefault="00435FFA">
            <w:pPr>
              <w:ind w:left="1418" w:hanging="284"/>
            </w:pPr>
            <w:r>
              <w:lastRenderedPageBreak/>
              <w:t>-</w:t>
            </w:r>
            <w:r>
              <w:tab/>
              <w:t>c</w:t>
            </w:r>
            <w:r>
              <w:rPr>
                <w:i/>
              </w:rPr>
              <w:t>ellDTX-DRX-Config</w:t>
            </w:r>
            <w:r>
              <w:t>, if configured;</w:t>
            </w:r>
          </w:p>
          <w:p w14:paraId="1C3EA189" w14:textId="77777777" w:rsidR="00435FFA" w:rsidRDefault="00435FFA">
            <w:pPr>
              <w:ind w:left="1418" w:hanging="284"/>
              <w:rPr>
                <w:color w:val="FF0000"/>
              </w:rPr>
            </w:pPr>
            <w:r>
              <w:t xml:space="preserve">-  </w:t>
            </w:r>
            <w:r>
              <w:rPr>
                <w:color w:val="FF0000"/>
              </w:rPr>
              <w:t>any CSI logged measurement configuration, if configured;</w:t>
            </w:r>
          </w:p>
          <w:p w14:paraId="29C7C8A8" w14:textId="77777777" w:rsidR="00435FFA" w:rsidRDefault="00435FFA">
            <w:pPr>
              <w:ind w:left="1418" w:hanging="284"/>
            </w:pPr>
            <w:r>
              <w:rPr>
                <w:color w:val="FF0000"/>
              </w:rPr>
              <w:t xml:space="preserve">- </w:t>
            </w:r>
            <w:r>
              <w:rPr>
                <w:i/>
                <w:iCs/>
                <w:color w:val="FF0000"/>
              </w:rPr>
              <w:t>loggedDataCollectionAssistanceConfig</w:t>
            </w:r>
            <w:r>
              <w:rPr>
                <w:color w:val="FF0000"/>
              </w:rPr>
              <w:t>, if configured;</w:t>
            </w:r>
          </w:p>
        </w:tc>
      </w:tr>
    </w:tbl>
    <w:p w14:paraId="1EE84F65" w14:textId="77777777" w:rsidR="00435FFA" w:rsidRDefault="00435FFA" w:rsidP="00435FFA">
      <w:pPr>
        <w:ind w:left="851" w:hanging="284"/>
        <w:rPr>
          <w:rFonts w:eastAsia="Times New Roman"/>
          <w:lang w:val="en-DE" w:eastAsia="zh-CN"/>
        </w:rPr>
      </w:pPr>
    </w:p>
    <w:p w14:paraId="513AA93C" w14:textId="77777777" w:rsidR="00435FFA" w:rsidRDefault="00435FFA" w:rsidP="00435FFA">
      <w:pPr>
        <w:ind w:left="851" w:hanging="284"/>
        <w:rPr>
          <w:lang w:val="en-DE"/>
        </w:rPr>
      </w:pPr>
      <w:r>
        <w:rPr>
          <w:lang w:val="en-DE"/>
        </w:rPr>
        <w:t>3) In 5.3.8.3, add a note similar to legacy notes:</w:t>
      </w:r>
    </w:p>
    <w:tbl>
      <w:tblPr>
        <w:tblStyle w:val="TableGrid"/>
        <w:tblW w:w="0" w:type="auto"/>
        <w:tblInd w:w="851" w:type="dxa"/>
        <w:tblLook w:val="04A0" w:firstRow="1" w:lastRow="0" w:firstColumn="1" w:lastColumn="0" w:noHBand="0" w:noVBand="1"/>
      </w:tblPr>
      <w:tblGrid>
        <w:gridCol w:w="8777"/>
      </w:tblGrid>
      <w:tr w:rsidR="00435FFA" w14:paraId="2E40FF6D" w14:textId="77777777">
        <w:tc>
          <w:tcPr>
            <w:tcW w:w="14278" w:type="dxa"/>
            <w:tcBorders>
              <w:top w:val="single" w:sz="4" w:space="0" w:color="auto"/>
              <w:left w:val="single" w:sz="4" w:space="0" w:color="auto"/>
              <w:bottom w:val="single" w:sz="4" w:space="0" w:color="auto"/>
              <w:right w:val="single" w:sz="4" w:space="0" w:color="auto"/>
            </w:tcBorders>
          </w:tcPr>
          <w:p w14:paraId="527B50F1" w14:textId="77777777" w:rsidR="00435FFA" w:rsidRDefault="00435FFA">
            <w:pPr>
              <w:pStyle w:val="B3"/>
              <w:rPr>
                <w:lang w:val="en-GB"/>
              </w:rPr>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FDD07D6" w14:textId="77777777" w:rsidR="00435FFA" w:rsidRDefault="00435FFA">
            <w:pPr>
              <w:pStyle w:val="B4"/>
            </w:pPr>
            <w:r>
              <w:t>-</w:t>
            </w:r>
            <w:r>
              <w:tab/>
              <w:t xml:space="preserve">parameters within </w:t>
            </w:r>
            <w:r>
              <w:rPr>
                <w:i/>
              </w:rPr>
              <w:t>ReconfigurationWithSync</w:t>
            </w:r>
            <w:r>
              <w:t xml:space="preserve"> of the PCell;</w:t>
            </w:r>
          </w:p>
          <w:p w14:paraId="3D829839" w14:textId="77777777" w:rsidR="00435FFA" w:rsidRDefault="00435FFA">
            <w:pPr>
              <w:pStyle w:val="B4"/>
            </w:pPr>
            <w:r>
              <w:t>-</w:t>
            </w:r>
            <w:r>
              <w:tab/>
              <w:t xml:space="preserve">parameters within </w:t>
            </w:r>
            <w:r>
              <w:rPr>
                <w:i/>
              </w:rPr>
              <w:t>ReconfigurationWithSync</w:t>
            </w:r>
            <w:r>
              <w:t xml:space="preserve"> of the NR PSCell, if configured;</w:t>
            </w:r>
          </w:p>
          <w:p w14:paraId="5616A9BB" w14:textId="77777777" w:rsidR="00435FFA" w:rsidRDefault="00435FFA">
            <w:pPr>
              <w:pStyle w:val="B4"/>
            </w:pPr>
            <w:r>
              <w:t>-</w:t>
            </w:r>
            <w:r>
              <w:tab/>
              <w:t xml:space="preserve">parameters within </w:t>
            </w:r>
            <w:r>
              <w:rPr>
                <w:i/>
              </w:rPr>
              <w:t>MobilityControlInfoSCG</w:t>
            </w:r>
            <w:r>
              <w:t xml:space="preserve"> of the E-UTRA PSCell, if configured;</w:t>
            </w:r>
          </w:p>
          <w:p w14:paraId="3E7A61C5" w14:textId="77777777" w:rsidR="00435FFA" w:rsidRDefault="00435FFA">
            <w:pPr>
              <w:pStyle w:val="B4"/>
            </w:pPr>
            <w:r>
              <w:t>-</w:t>
            </w:r>
            <w:r>
              <w:tab/>
            </w:r>
            <w:r>
              <w:rPr>
                <w:i/>
              </w:rPr>
              <w:t>servingCellConfigCommonSIB</w:t>
            </w:r>
            <w:r>
              <w:t>;</w:t>
            </w:r>
          </w:p>
          <w:p w14:paraId="78059F8D" w14:textId="77777777" w:rsidR="00435FFA" w:rsidRDefault="00435FFA">
            <w:pPr>
              <w:pStyle w:val="B4"/>
              <w:rPr>
                <w:i/>
              </w:rPr>
            </w:pPr>
            <w:r>
              <w:t>-</w:t>
            </w:r>
            <w:r>
              <w:tab/>
            </w:r>
            <w:r>
              <w:rPr>
                <w:i/>
              </w:rPr>
              <w:t>sl-L2RelayUE-Config</w:t>
            </w:r>
            <w:r>
              <w:t>, if configured</w:t>
            </w:r>
            <w:r>
              <w:rPr>
                <w:iCs/>
              </w:rPr>
              <w:t>;</w:t>
            </w:r>
          </w:p>
          <w:p w14:paraId="0AC6CE06" w14:textId="77777777" w:rsidR="00435FFA" w:rsidRDefault="00435FFA">
            <w:pPr>
              <w:pStyle w:val="B4"/>
              <w:rPr>
                <w:rFonts w:eastAsia="SimSun"/>
                <w:lang w:eastAsia="en-US"/>
              </w:rPr>
            </w:pPr>
            <w:r>
              <w:t>-</w:t>
            </w:r>
            <w:r>
              <w:tab/>
            </w:r>
            <w:r>
              <w:rPr>
                <w:i/>
              </w:rPr>
              <w:t>sl-L2RemoteUE-Config</w:t>
            </w:r>
            <w:r>
              <w:t>, if configured;</w:t>
            </w:r>
          </w:p>
          <w:p w14:paraId="07DA81F1" w14:textId="77777777" w:rsidR="00435FFA" w:rsidRDefault="00435FFA">
            <w:pPr>
              <w:pStyle w:val="B4"/>
              <w:rPr>
                <w:rFonts w:eastAsia="Times New Roman"/>
                <w:lang w:eastAsia="zh-CN"/>
              </w:rPr>
            </w:pPr>
            <w:r>
              <w:t>-</w:t>
            </w:r>
            <w:r>
              <w:tab/>
            </w:r>
            <w:r>
              <w:rPr>
                <w:rFonts w:eastAsia="SimSun"/>
                <w:i/>
                <w:lang w:eastAsia="en-US"/>
              </w:rPr>
              <w:t>aerial</w:t>
            </w:r>
            <w:r>
              <w:rPr>
                <w:i/>
              </w:rPr>
              <w:t>-Config</w:t>
            </w:r>
            <w:r>
              <w:t>, if configured;</w:t>
            </w:r>
          </w:p>
          <w:p w14:paraId="64B7B225" w14:textId="77777777" w:rsidR="00435FFA" w:rsidRDefault="00435FFA">
            <w:pPr>
              <w:pStyle w:val="B4"/>
            </w:pPr>
            <w:r>
              <w:t>-</w:t>
            </w:r>
            <w:r>
              <w:tab/>
              <w:t>c</w:t>
            </w:r>
            <w:r>
              <w:rPr>
                <w:i/>
              </w:rPr>
              <w:t>ellDTX-DRX-Config</w:t>
            </w:r>
            <w:r>
              <w:t>, if configured;</w:t>
            </w:r>
          </w:p>
          <w:p w14:paraId="763A2D19" w14:textId="77777777" w:rsidR="00435FFA" w:rsidRDefault="00435FFA">
            <w:pPr>
              <w:pStyle w:val="NO"/>
            </w:pPr>
            <w:r>
              <w:t>NOTE 1c:</w:t>
            </w:r>
            <w:r>
              <w:tab/>
            </w:r>
            <w:r>
              <w:rPr>
                <w:i/>
              </w:rPr>
              <w:t>suspendConfig</w:t>
            </w:r>
            <w:r>
              <w:t xml:space="preserve"> is not stored as part of UE Inactive AS Context, except for the fields explicitly specified.</w:t>
            </w:r>
          </w:p>
          <w:p w14:paraId="30E11B5C" w14:textId="77777777" w:rsidR="00435FFA" w:rsidRDefault="00435FFA">
            <w:pPr>
              <w:pStyle w:val="NO"/>
              <w:rPr>
                <w:color w:val="FF0000"/>
              </w:rPr>
            </w:pPr>
            <w:r>
              <w:rPr>
                <w:iCs/>
                <w:color w:val="FF0000"/>
              </w:rPr>
              <w:t xml:space="preserve">NOTE 1d: CSI logged measurement configurations and </w:t>
            </w:r>
            <w:r>
              <w:rPr>
                <w:i/>
                <w:iCs/>
                <w:color w:val="FF0000"/>
              </w:rPr>
              <w:t>loggedDataCollectionAssistanceConfig</w:t>
            </w:r>
            <w:r>
              <w:rPr>
                <w:color w:val="FF0000"/>
              </w:rPr>
              <w:t xml:space="preserve"> are not stored as part of UE Inactive AS Context.</w:t>
            </w:r>
          </w:p>
          <w:p w14:paraId="46E354E4" w14:textId="77777777" w:rsidR="00435FFA" w:rsidRDefault="00435FFA">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1A3C78B6" w14:textId="77777777" w:rsidR="00435FFA" w:rsidRDefault="00435FFA">
            <w:pPr>
              <w:pStyle w:val="NO"/>
            </w:pPr>
            <w:r>
              <w:t>NOTE 2:</w:t>
            </w:r>
            <w:r>
              <w:tab/>
              <w:t>NR sidelink communication/discovery/positioning related configurations and logged measurement configuration are not stored as UE Inactive AS Context, when UE enters RRC_INACTIVE.</w:t>
            </w:r>
          </w:p>
          <w:p w14:paraId="1CEF9558" w14:textId="77777777" w:rsidR="00435FFA" w:rsidRDefault="00435FFA">
            <w:pPr>
              <w:rPr>
                <w:lang w:val="en-DE"/>
              </w:rPr>
            </w:pPr>
          </w:p>
        </w:tc>
      </w:tr>
    </w:tbl>
    <w:p w14:paraId="0E93C3C1" w14:textId="77777777" w:rsidR="00435FFA" w:rsidRDefault="00435FFA" w:rsidP="00435FFA">
      <w:pPr>
        <w:ind w:left="851" w:hanging="284"/>
        <w:rPr>
          <w:rFonts w:eastAsia="Times New Roman"/>
          <w:lang w:eastAsia="zh-CN"/>
        </w:rPr>
      </w:pPr>
      <w:r>
        <w:rPr>
          <w:lang w:val="en-DE"/>
        </w:rPr>
        <w:t xml:space="preserve">   </w:t>
      </w:r>
    </w:p>
    <w:p w14:paraId="71B14AEC" w14:textId="3B8DB0CC" w:rsidR="00834322" w:rsidRDefault="00834322" w:rsidP="00834322">
      <w:pPr>
        <w:pStyle w:val="Doc-text2"/>
        <w:ind w:left="0" w:firstLine="0"/>
        <w:rPr>
          <w:b/>
          <w:bCs/>
          <w:szCs w:val="20"/>
          <w:u w:val="single"/>
        </w:rPr>
      </w:pPr>
      <w:r w:rsidRPr="00834322">
        <w:rPr>
          <w:b/>
          <w:bCs/>
          <w:szCs w:val="20"/>
          <w:u w:val="single"/>
        </w:rPr>
        <w:t xml:space="preserve">From </w:t>
      </w:r>
      <w:r>
        <w:rPr>
          <w:b/>
          <w:bCs/>
          <w:szCs w:val="20"/>
          <w:u w:val="single"/>
        </w:rPr>
        <w:t>Chair notes</w:t>
      </w:r>
      <w:r w:rsidRPr="00834322">
        <w:rPr>
          <w:b/>
          <w:bCs/>
          <w:szCs w:val="20"/>
          <w:u w:val="single"/>
        </w:rPr>
        <w:t>:</w:t>
      </w:r>
    </w:p>
    <w:p w14:paraId="16144CF7" w14:textId="77777777" w:rsidR="00834322" w:rsidRDefault="00834322" w:rsidP="00834322">
      <w:pPr>
        <w:pStyle w:val="Doc-text2"/>
        <w:ind w:left="0" w:firstLine="0"/>
        <w:rPr>
          <w:b/>
          <w:bCs/>
          <w:szCs w:val="20"/>
          <w:u w:val="single"/>
        </w:rPr>
      </w:pPr>
    </w:p>
    <w:p w14:paraId="067A3603" w14:textId="77777777" w:rsidR="0076496C" w:rsidRPr="0076496C" w:rsidRDefault="0076496C" w:rsidP="0076496C">
      <w:pPr>
        <w:overflowPunct/>
        <w:autoSpaceDE/>
        <w:autoSpaceDN/>
        <w:adjustRightInd/>
        <w:spacing w:after="0"/>
        <w:textAlignment w:val="auto"/>
        <w:rPr>
          <w:rFonts w:ascii="Arial" w:eastAsia="MS Mincho" w:hAnsi="Arial"/>
          <w:i/>
          <w:iCs/>
          <w:szCs w:val="28"/>
          <w:lang w:val="en-US" w:eastAsia="en-GB"/>
        </w:rPr>
      </w:pPr>
      <w:r w:rsidRPr="0076496C">
        <w:rPr>
          <w:rFonts w:ascii="Arial" w:eastAsia="MS Mincho" w:hAnsi="Arial"/>
          <w:i/>
          <w:iCs/>
          <w:szCs w:val="28"/>
          <w:lang w:val="en-US" w:eastAsia="en-GB"/>
        </w:rPr>
        <w:t xml:space="preserve">[S042] Release of NSDC configuration upon transition to RRC_INACTIVE - [Proposed Status: </w:t>
      </w:r>
      <w:proofErr w:type="spellStart"/>
      <w:r w:rsidRPr="0076496C">
        <w:rPr>
          <w:rFonts w:ascii="Arial" w:eastAsia="MS Mincho" w:hAnsi="Arial"/>
          <w:i/>
          <w:iCs/>
          <w:szCs w:val="28"/>
          <w:lang w:val="en-US" w:eastAsia="en-GB"/>
        </w:rPr>
        <w:t>ToDo</w:t>
      </w:r>
      <w:proofErr w:type="spellEnd"/>
      <w:r w:rsidRPr="0076496C">
        <w:rPr>
          <w:rFonts w:ascii="Arial" w:eastAsia="MS Mincho" w:hAnsi="Arial"/>
          <w:i/>
          <w:iCs/>
          <w:szCs w:val="28"/>
          <w:lang w:val="en-US" w:eastAsia="en-GB"/>
        </w:rPr>
        <w:t>]</w:t>
      </w:r>
    </w:p>
    <w:p w14:paraId="1976C6BE" w14:textId="77777777" w:rsidR="0076496C" w:rsidRPr="0076496C" w:rsidRDefault="0076496C" w:rsidP="0076496C">
      <w:pPr>
        <w:overflowPunct/>
        <w:autoSpaceDE/>
        <w:autoSpaceDN/>
        <w:adjustRightInd/>
        <w:spacing w:after="0"/>
        <w:textAlignment w:val="auto"/>
        <w:rPr>
          <w:rFonts w:ascii="Arial" w:eastAsia="MS Mincho" w:hAnsi="Arial"/>
          <w:i/>
          <w:iCs/>
          <w:szCs w:val="28"/>
          <w:lang w:val="en-US" w:eastAsia="en-GB"/>
        </w:rPr>
      </w:pPr>
    </w:p>
    <w:p w14:paraId="7CB31C98" w14:textId="77777777" w:rsidR="0076496C" w:rsidRPr="0076496C" w:rsidRDefault="0076496C" w:rsidP="0076496C">
      <w:pPr>
        <w:overflowPunct/>
        <w:autoSpaceDE/>
        <w:autoSpaceDN/>
        <w:adjustRightInd/>
        <w:spacing w:before="60" w:after="0"/>
        <w:ind w:left="1259" w:hanging="1259"/>
        <w:textAlignment w:val="auto"/>
        <w:rPr>
          <w:rFonts w:ascii="Arial" w:eastAsia="MS Mincho" w:hAnsi="Arial" w:cs="Arial"/>
          <w:noProof/>
          <w:szCs w:val="24"/>
          <w:lang w:eastAsia="en-GB"/>
        </w:rPr>
      </w:pPr>
      <w:hyperlink r:id="rId11" w:history="1">
        <w:r w:rsidRPr="0076496C">
          <w:rPr>
            <w:rFonts w:ascii="Arial" w:eastAsia="MS Mincho" w:hAnsi="Arial" w:cs="Arial"/>
            <w:noProof/>
            <w:color w:val="0000FF"/>
            <w:szCs w:val="24"/>
            <w:u w:val="single"/>
            <w:lang w:eastAsia="en-GB"/>
          </w:rPr>
          <w:t>R2-2509011</w:t>
        </w:r>
      </w:hyperlink>
      <w:r w:rsidRPr="0076496C">
        <w:rPr>
          <w:rFonts w:ascii="Arial" w:eastAsia="MS Mincho" w:hAnsi="Arial" w:cs="Arial"/>
          <w:noProof/>
          <w:szCs w:val="24"/>
          <w:lang w:eastAsia="en-GB"/>
        </w:rPr>
        <w:tab/>
        <w:t>Discussion on [S042], [S046], [S052], [S053], [S054]</w:t>
      </w:r>
      <w:r w:rsidRPr="0076496C">
        <w:rPr>
          <w:rFonts w:ascii="Arial" w:eastAsia="MS Mincho" w:hAnsi="Arial" w:cs="Arial"/>
          <w:noProof/>
          <w:szCs w:val="24"/>
          <w:lang w:eastAsia="en-GB"/>
        </w:rPr>
        <w:tab/>
        <w:t>Samsung</w:t>
      </w:r>
      <w:r w:rsidRPr="0076496C">
        <w:rPr>
          <w:rFonts w:ascii="Arial" w:eastAsia="MS Mincho" w:hAnsi="Arial" w:cs="Arial"/>
          <w:noProof/>
          <w:szCs w:val="24"/>
          <w:lang w:eastAsia="en-GB"/>
        </w:rPr>
        <w:tab/>
        <w:t>discussion</w:t>
      </w:r>
      <w:r w:rsidRPr="0076496C">
        <w:rPr>
          <w:rFonts w:ascii="Arial" w:eastAsia="MS Mincho" w:hAnsi="Arial" w:cs="Arial"/>
          <w:noProof/>
          <w:szCs w:val="24"/>
          <w:lang w:eastAsia="en-GB"/>
        </w:rPr>
        <w:tab/>
        <w:t>Rel-19</w:t>
      </w:r>
      <w:r w:rsidRPr="0076496C">
        <w:rPr>
          <w:rFonts w:ascii="Arial" w:eastAsia="MS Mincho" w:hAnsi="Arial" w:cs="Arial"/>
          <w:noProof/>
          <w:szCs w:val="24"/>
          <w:lang w:eastAsia="en-GB"/>
        </w:rPr>
        <w:tab/>
        <w:t>NR_AIML_air-Core</w:t>
      </w:r>
    </w:p>
    <w:p w14:paraId="7E5CEE8C" w14:textId="77777777" w:rsidR="0076496C" w:rsidRPr="0076496C" w:rsidRDefault="0076496C" w:rsidP="0076496C">
      <w:pPr>
        <w:tabs>
          <w:tab w:val="left" w:pos="1622"/>
        </w:tabs>
        <w:overflowPunct/>
        <w:autoSpaceDE/>
        <w:autoSpaceDN/>
        <w:adjustRightInd/>
        <w:spacing w:after="0"/>
        <w:ind w:left="1622" w:hanging="363"/>
        <w:textAlignment w:val="auto"/>
        <w:rPr>
          <w:rFonts w:ascii="Arial" w:eastAsia="MS Mincho" w:hAnsi="Arial"/>
          <w:szCs w:val="24"/>
          <w:lang w:eastAsia="en-GB"/>
        </w:rPr>
      </w:pPr>
      <w:r w:rsidRPr="0076496C">
        <w:rPr>
          <w:rFonts w:ascii="Arial" w:eastAsia="MS Mincho" w:hAnsi="Arial"/>
          <w:szCs w:val="24"/>
          <w:lang w:eastAsia="en-GB"/>
        </w:rPr>
        <w:t>Proposal 1 [S042]. Adopt S042 (i.e., UE stores both main configuration and UAI configurations for NW-side data collection in UE Inactive AS Context and releases them upon RRC resume initiation and discards logged data together.)</w:t>
      </w:r>
    </w:p>
    <w:p w14:paraId="4E387076" w14:textId="77777777" w:rsidR="0076496C" w:rsidRPr="0076496C" w:rsidRDefault="0076496C" w:rsidP="0076496C">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76496C">
        <w:rPr>
          <w:rFonts w:ascii="Arial" w:eastAsia="MS Mincho" w:hAnsi="Arial"/>
          <w:b/>
          <w:szCs w:val="24"/>
          <w:lang w:eastAsia="en-GB"/>
        </w:rPr>
        <w:t>[CB – take it offline]</w:t>
      </w:r>
    </w:p>
    <w:p w14:paraId="663F4598" w14:textId="77777777" w:rsidR="0076496C" w:rsidRPr="0076496C" w:rsidRDefault="0076496C" w:rsidP="0076496C">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76496C">
        <w:rPr>
          <w:rFonts w:ascii="Arial" w:eastAsia="MS Mincho" w:hAnsi="Arial"/>
          <w:b/>
          <w:szCs w:val="24"/>
          <w:lang w:eastAsia="en-GB"/>
        </w:rPr>
        <w:t>Noted</w:t>
      </w:r>
    </w:p>
    <w:p w14:paraId="64BB7A04" w14:textId="77777777" w:rsidR="00834322" w:rsidRPr="00834322" w:rsidRDefault="00834322" w:rsidP="00834322">
      <w:pPr>
        <w:pStyle w:val="Doc-text2"/>
        <w:ind w:left="0" w:firstLine="0"/>
        <w:rPr>
          <w:b/>
          <w:bCs/>
          <w:szCs w:val="20"/>
          <w:u w:val="single"/>
        </w:rPr>
      </w:pPr>
    </w:p>
    <w:p w14:paraId="4A02503B" w14:textId="77777777" w:rsidR="0031193F" w:rsidRPr="0031193F" w:rsidRDefault="0031193F" w:rsidP="000F7ADD">
      <w:pPr>
        <w:pStyle w:val="Doc-text2"/>
        <w:ind w:left="0" w:firstLine="0"/>
        <w:rPr>
          <w:szCs w:val="20"/>
        </w:rPr>
      </w:pPr>
    </w:p>
    <w:p w14:paraId="0386FA44" w14:textId="789CD434" w:rsidR="000F7ADD" w:rsidRDefault="000F7ADD" w:rsidP="000F7ADD">
      <w:pPr>
        <w:pStyle w:val="Heading3"/>
      </w:pPr>
      <w:r>
        <w:t>Discussion</w:t>
      </w:r>
    </w:p>
    <w:p w14:paraId="339D75DA" w14:textId="39C1D55E" w:rsidR="00281BA0" w:rsidRDefault="00A6778F" w:rsidP="00AE5EF1">
      <w:pPr>
        <w:pStyle w:val="BodyText"/>
        <w:numPr>
          <w:ilvl w:val="0"/>
          <w:numId w:val="19"/>
        </w:numPr>
      </w:pPr>
      <w:r>
        <w:t xml:space="preserve">Samsung thinks </w:t>
      </w:r>
      <w:r w:rsidR="000711AB">
        <w:t>option 1)</w:t>
      </w:r>
      <w:r w:rsidR="005E4B73">
        <w:t xml:space="preserve"> can also work and</w:t>
      </w:r>
      <w:r w:rsidR="000711AB">
        <w:t xml:space="preserve"> can be moved in another else clause</w:t>
      </w:r>
      <w:r w:rsidR="005E4B73">
        <w:t xml:space="preserve">. Discarding the </w:t>
      </w:r>
      <w:r w:rsidR="00232C73">
        <w:t>d</w:t>
      </w:r>
      <w:r w:rsidR="005E4B73">
        <w:t>ata can stay as in current specs.</w:t>
      </w:r>
    </w:p>
    <w:p w14:paraId="6C64C591" w14:textId="53D88875" w:rsidR="000711AB" w:rsidRDefault="000711AB" w:rsidP="00AE5EF1">
      <w:pPr>
        <w:pStyle w:val="BodyText"/>
        <w:numPr>
          <w:ilvl w:val="0"/>
          <w:numId w:val="19"/>
        </w:numPr>
      </w:pPr>
      <w:r>
        <w:t>Nokia thinks option 1) is clearest, but option 2 and 3also work.</w:t>
      </w:r>
    </w:p>
    <w:p w14:paraId="4199D3D9" w14:textId="7FAC92F0" w:rsidR="00AE2A83" w:rsidRDefault="00AE2A83" w:rsidP="00AE5EF1">
      <w:pPr>
        <w:pStyle w:val="BodyText"/>
        <w:numPr>
          <w:ilvl w:val="0"/>
          <w:numId w:val="19"/>
        </w:numPr>
      </w:pPr>
      <w:r>
        <w:t>Ericsson</w:t>
      </w:r>
      <w:r w:rsidR="0031735E">
        <w:t>:</w:t>
      </w:r>
      <w:r w:rsidR="00414265">
        <w:t xml:space="preserve"> can we leave it for CR</w:t>
      </w:r>
      <w:r w:rsidR="0031735E">
        <w:t>?</w:t>
      </w:r>
    </w:p>
    <w:p w14:paraId="760CB283" w14:textId="42EE4198" w:rsidR="00414265" w:rsidRDefault="00414265" w:rsidP="00AE5EF1">
      <w:pPr>
        <w:pStyle w:val="BodyText"/>
        <w:numPr>
          <w:ilvl w:val="0"/>
          <w:numId w:val="19"/>
        </w:numPr>
      </w:pPr>
      <w:r>
        <w:t>Huawei has a slight preference for option 1</w:t>
      </w:r>
      <w:r w:rsidR="006F4290">
        <w:t>.</w:t>
      </w:r>
    </w:p>
    <w:p w14:paraId="3472E5EC" w14:textId="26815BC2" w:rsidR="006F4290" w:rsidRDefault="006F4290" w:rsidP="00AE5EF1">
      <w:pPr>
        <w:pStyle w:val="BodyText"/>
        <w:numPr>
          <w:ilvl w:val="0"/>
          <w:numId w:val="19"/>
        </w:numPr>
      </w:pPr>
      <w:r>
        <w:t>QC prefers option 1.</w:t>
      </w:r>
    </w:p>
    <w:p w14:paraId="6722493B" w14:textId="77777777" w:rsidR="004E2BE1" w:rsidRDefault="004E2BE1" w:rsidP="000210E5">
      <w:pPr>
        <w:pStyle w:val="BodyText"/>
      </w:pPr>
    </w:p>
    <w:p w14:paraId="6F647B2E" w14:textId="77777777" w:rsidR="004E2BE1" w:rsidRDefault="004E2BE1" w:rsidP="000210E5">
      <w:pPr>
        <w:pStyle w:val="BodyText"/>
      </w:pPr>
    </w:p>
    <w:p w14:paraId="62F1D3B5" w14:textId="361C40CB" w:rsidR="005661CD" w:rsidRDefault="000210E5" w:rsidP="000210E5">
      <w:pPr>
        <w:pStyle w:val="BodyText"/>
      </w:pPr>
      <w:r>
        <w:t>Based on the discussion, the rapporteur would like to propose the following.</w:t>
      </w:r>
    </w:p>
    <w:p w14:paraId="5760C24B" w14:textId="2B8DE72D" w:rsidR="005661CD" w:rsidRPr="00281BA0" w:rsidRDefault="005661CD" w:rsidP="000210E5">
      <w:pPr>
        <w:pStyle w:val="Proposal"/>
      </w:pPr>
      <w:bookmarkStart w:id="21" w:name="_Toc214547833"/>
      <w:r>
        <w:t>[</w:t>
      </w:r>
      <w:r w:rsidR="00F446F1">
        <w:t>S042</w:t>
      </w:r>
      <w:r>
        <w:t xml:space="preserve">] </w:t>
      </w:r>
      <w:r w:rsidR="00C85437">
        <w:rPr>
          <w:iCs/>
        </w:rPr>
        <w:t>T</w:t>
      </w:r>
      <w:r w:rsidR="00232C73">
        <w:rPr>
          <w:iCs/>
        </w:rPr>
        <w:t xml:space="preserve">he </w:t>
      </w:r>
      <w:r w:rsidR="00D915DA">
        <w:rPr>
          <w:iCs/>
        </w:rPr>
        <w:t xml:space="preserve">release of the CSI logging configurations and </w:t>
      </w:r>
      <w:r w:rsidR="00977509">
        <w:rPr>
          <w:iCs/>
        </w:rPr>
        <w:t xml:space="preserve">of </w:t>
      </w:r>
      <w:proofErr w:type="spellStart"/>
      <w:r w:rsidR="00977509" w:rsidRPr="00977509">
        <w:rPr>
          <w:i/>
        </w:rPr>
        <w:t>loggedDataCollectionAssistanceConfig</w:t>
      </w:r>
      <w:proofErr w:type="spellEnd"/>
      <w:r w:rsidR="00C85437">
        <w:rPr>
          <w:iCs/>
        </w:rPr>
        <w:t xml:space="preserve"> is moved before the procedural text for storing the configurations in UE Inactive AS Context.</w:t>
      </w:r>
      <w:bookmarkEnd w:id="21"/>
    </w:p>
    <w:p w14:paraId="17E9E871" w14:textId="77777777" w:rsidR="000F7ADD" w:rsidRDefault="000F7ADD" w:rsidP="000F7ADD">
      <w:pPr>
        <w:pStyle w:val="Doc-text2"/>
        <w:ind w:left="0" w:firstLine="0"/>
        <w:rPr>
          <w:b/>
          <w:bCs/>
          <w:szCs w:val="20"/>
        </w:rPr>
      </w:pPr>
    </w:p>
    <w:p w14:paraId="564A4294" w14:textId="77777777" w:rsidR="003531B5" w:rsidRDefault="003531B5" w:rsidP="003531B5">
      <w:pPr>
        <w:pStyle w:val="Heading2"/>
      </w:pPr>
      <w:r>
        <w:t xml:space="preserve">2.2 RIL </w:t>
      </w:r>
      <w:r w:rsidRPr="00520A31">
        <w:t>[</w:t>
      </w:r>
      <w:r>
        <w:t>H014</w:t>
      </w:r>
      <w:r w:rsidRPr="00520A31">
        <w:t>]</w:t>
      </w:r>
    </w:p>
    <w:p w14:paraId="79E9038D" w14:textId="77777777" w:rsidR="003531B5" w:rsidRDefault="003531B5" w:rsidP="003531B5">
      <w:pPr>
        <w:pStyle w:val="Heading3"/>
      </w:pPr>
      <w:r>
        <w:t>Background</w:t>
      </w:r>
    </w:p>
    <w:p w14:paraId="783AEBFD" w14:textId="77777777" w:rsidR="004E2BE1" w:rsidRPr="00834322" w:rsidRDefault="004E2BE1" w:rsidP="004E2BE1">
      <w:pPr>
        <w:pStyle w:val="Doc-text2"/>
        <w:ind w:left="0" w:firstLine="0"/>
        <w:rPr>
          <w:b/>
          <w:bCs/>
          <w:szCs w:val="20"/>
          <w:u w:val="single"/>
        </w:rPr>
      </w:pPr>
      <w:r w:rsidRPr="00834322">
        <w:rPr>
          <w:b/>
          <w:bCs/>
          <w:szCs w:val="20"/>
          <w:u w:val="single"/>
        </w:rPr>
        <w:t>From ASN.1 Comments file:</w:t>
      </w:r>
    </w:p>
    <w:p w14:paraId="7B3A259D" w14:textId="269D365A" w:rsidR="003531B5" w:rsidRDefault="003531B5" w:rsidP="003531B5">
      <w:pPr>
        <w:pStyle w:val="BodyText"/>
      </w:pPr>
    </w:p>
    <w:tbl>
      <w:tblPr>
        <w:tblStyle w:val="TableGrid"/>
        <w:tblW w:w="0" w:type="auto"/>
        <w:tblInd w:w="-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223A" w14:paraId="30503232" w14:textId="77777777">
        <w:tc>
          <w:tcPr>
            <w:tcW w:w="967" w:type="dxa"/>
            <w:tcBorders>
              <w:top w:val="single" w:sz="4" w:space="0" w:color="auto"/>
              <w:left w:val="single" w:sz="4" w:space="0" w:color="auto"/>
              <w:bottom w:val="single" w:sz="4" w:space="0" w:color="auto"/>
              <w:right w:val="single" w:sz="4" w:space="0" w:color="auto"/>
            </w:tcBorders>
            <w:hideMark/>
          </w:tcPr>
          <w:p w14:paraId="530EAA95" w14:textId="77777777" w:rsidR="00B8223A" w:rsidRDefault="00B8223A">
            <w:pPr>
              <w:rPr>
                <w:lang w:eastAsia="zh-CN"/>
              </w:rPr>
            </w:pPr>
            <w:r>
              <w:t>RIL Id</w:t>
            </w:r>
          </w:p>
        </w:tc>
        <w:tc>
          <w:tcPr>
            <w:tcW w:w="948" w:type="dxa"/>
            <w:tcBorders>
              <w:top w:val="single" w:sz="4" w:space="0" w:color="auto"/>
              <w:left w:val="single" w:sz="4" w:space="0" w:color="auto"/>
              <w:bottom w:val="single" w:sz="4" w:space="0" w:color="auto"/>
              <w:right w:val="single" w:sz="4" w:space="0" w:color="auto"/>
            </w:tcBorders>
            <w:hideMark/>
          </w:tcPr>
          <w:p w14:paraId="74B2E553" w14:textId="77777777" w:rsidR="00B8223A" w:rsidRDefault="00B8223A">
            <w:r>
              <w:t>WI</w:t>
            </w:r>
          </w:p>
        </w:tc>
        <w:tc>
          <w:tcPr>
            <w:tcW w:w="1068" w:type="dxa"/>
            <w:tcBorders>
              <w:top w:val="single" w:sz="4" w:space="0" w:color="auto"/>
              <w:left w:val="single" w:sz="4" w:space="0" w:color="auto"/>
              <w:bottom w:val="single" w:sz="4" w:space="0" w:color="auto"/>
              <w:right w:val="single" w:sz="4" w:space="0" w:color="auto"/>
            </w:tcBorders>
            <w:hideMark/>
          </w:tcPr>
          <w:p w14:paraId="0E14A122" w14:textId="77777777" w:rsidR="00B8223A" w:rsidRDefault="00B8223A">
            <w:r>
              <w:t>Class</w:t>
            </w:r>
          </w:p>
        </w:tc>
        <w:tc>
          <w:tcPr>
            <w:tcW w:w="2797" w:type="dxa"/>
            <w:tcBorders>
              <w:top w:val="single" w:sz="4" w:space="0" w:color="auto"/>
              <w:left w:val="single" w:sz="4" w:space="0" w:color="auto"/>
              <w:bottom w:val="single" w:sz="4" w:space="0" w:color="auto"/>
              <w:right w:val="single" w:sz="4" w:space="0" w:color="auto"/>
            </w:tcBorders>
            <w:hideMark/>
          </w:tcPr>
          <w:p w14:paraId="4876521E" w14:textId="77777777" w:rsidR="00B8223A" w:rsidRDefault="00B8223A">
            <w:r>
              <w:t>Title</w:t>
            </w:r>
          </w:p>
        </w:tc>
        <w:tc>
          <w:tcPr>
            <w:tcW w:w="1161" w:type="dxa"/>
            <w:tcBorders>
              <w:top w:val="single" w:sz="4" w:space="0" w:color="auto"/>
              <w:left w:val="single" w:sz="4" w:space="0" w:color="auto"/>
              <w:bottom w:val="single" w:sz="4" w:space="0" w:color="auto"/>
              <w:right w:val="single" w:sz="4" w:space="0" w:color="auto"/>
            </w:tcBorders>
            <w:hideMark/>
          </w:tcPr>
          <w:p w14:paraId="7E392EA6" w14:textId="77777777" w:rsidR="00B8223A" w:rsidRDefault="00B8223A">
            <w:r>
              <w:t>Tdoc</w:t>
            </w:r>
          </w:p>
        </w:tc>
        <w:tc>
          <w:tcPr>
            <w:tcW w:w="1559" w:type="dxa"/>
            <w:tcBorders>
              <w:top w:val="single" w:sz="4" w:space="0" w:color="auto"/>
              <w:left w:val="single" w:sz="4" w:space="0" w:color="auto"/>
              <w:bottom w:val="single" w:sz="4" w:space="0" w:color="auto"/>
              <w:right w:val="single" w:sz="4" w:space="0" w:color="auto"/>
            </w:tcBorders>
            <w:hideMark/>
          </w:tcPr>
          <w:p w14:paraId="72BF89C4" w14:textId="77777777" w:rsidR="00B8223A" w:rsidRDefault="00B8223A">
            <w:r>
              <w:t>Delegate</w:t>
            </w:r>
          </w:p>
        </w:tc>
        <w:tc>
          <w:tcPr>
            <w:tcW w:w="993" w:type="dxa"/>
            <w:tcBorders>
              <w:top w:val="single" w:sz="4" w:space="0" w:color="auto"/>
              <w:left w:val="single" w:sz="4" w:space="0" w:color="auto"/>
              <w:bottom w:val="single" w:sz="4" w:space="0" w:color="auto"/>
              <w:right w:val="single" w:sz="4" w:space="0" w:color="auto"/>
            </w:tcBorders>
            <w:hideMark/>
          </w:tcPr>
          <w:p w14:paraId="391520F6" w14:textId="77777777" w:rsidR="00B8223A" w:rsidRDefault="00B8223A">
            <w:r>
              <w:t>Misc</w:t>
            </w:r>
          </w:p>
        </w:tc>
        <w:tc>
          <w:tcPr>
            <w:tcW w:w="850" w:type="dxa"/>
            <w:tcBorders>
              <w:top w:val="single" w:sz="4" w:space="0" w:color="auto"/>
              <w:left w:val="single" w:sz="4" w:space="0" w:color="auto"/>
              <w:bottom w:val="single" w:sz="4" w:space="0" w:color="auto"/>
              <w:right w:val="single" w:sz="4" w:space="0" w:color="auto"/>
            </w:tcBorders>
            <w:hideMark/>
          </w:tcPr>
          <w:p w14:paraId="7A9E4179" w14:textId="77777777" w:rsidR="00B8223A" w:rsidRDefault="00B8223A">
            <w:r>
              <w:t>File version</w:t>
            </w:r>
          </w:p>
        </w:tc>
        <w:tc>
          <w:tcPr>
            <w:tcW w:w="814" w:type="dxa"/>
            <w:tcBorders>
              <w:top w:val="single" w:sz="4" w:space="0" w:color="auto"/>
              <w:left w:val="single" w:sz="4" w:space="0" w:color="auto"/>
              <w:bottom w:val="single" w:sz="4" w:space="0" w:color="auto"/>
              <w:right w:val="single" w:sz="4" w:space="0" w:color="auto"/>
            </w:tcBorders>
            <w:hideMark/>
          </w:tcPr>
          <w:p w14:paraId="2442C36F" w14:textId="77777777" w:rsidR="00B8223A" w:rsidRDefault="00B8223A">
            <w:r>
              <w:t>Status</w:t>
            </w:r>
          </w:p>
        </w:tc>
      </w:tr>
      <w:tr w:rsidR="00B8223A" w14:paraId="5E7292D2" w14:textId="77777777">
        <w:tc>
          <w:tcPr>
            <w:tcW w:w="967" w:type="dxa"/>
            <w:tcBorders>
              <w:top w:val="single" w:sz="4" w:space="0" w:color="auto"/>
              <w:left w:val="single" w:sz="4" w:space="0" w:color="auto"/>
              <w:bottom w:val="single" w:sz="4" w:space="0" w:color="auto"/>
              <w:right w:val="single" w:sz="4" w:space="0" w:color="auto"/>
            </w:tcBorders>
            <w:hideMark/>
          </w:tcPr>
          <w:p w14:paraId="0FA27CD6" w14:textId="77777777" w:rsidR="00B8223A" w:rsidRDefault="00B8223A">
            <w:r>
              <w:t>H014</w:t>
            </w:r>
          </w:p>
        </w:tc>
        <w:tc>
          <w:tcPr>
            <w:tcW w:w="948" w:type="dxa"/>
            <w:tcBorders>
              <w:top w:val="single" w:sz="4" w:space="0" w:color="auto"/>
              <w:left w:val="single" w:sz="4" w:space="0" w:color="auto"/>
              <w:bottom w:val="single" w:sz="4" w:space="0" w:color="auto"/>
              <w:right w:val="single" w:sz="4" w:space="0" w:color="auto"/>
            </w:tcBorders>
            <w:hideMark/>
          </w:tcPr>
          <w:p w14:paraId="679BDAF5" w14:textId="77777777" w:rsidR="00B8223A" w:rsidRDefault="00B8223A">
            <w:r>
              <w:rPr>
                <w:rFonts w:eastAsia="Malgun Gothic" w:cs="Arial"/>
              </w:rPr>
              <w:t>AIML</w:t>
            </w:r>
          </w:p>
        </w:tc>
        <w:tc>
          <w:tcPr>
            <w:tcW w:w="1068" w:type="dxa"/>
            <w:tcBorders>
              <w:top w:val="single" w:sz="4" w:space="0" w:color="auto"/>
              <w:left w:val="single" w:sz="4" w:space="0" w:color="auto"/>
              <w:bottom w:val="single" w:sz="4" w:space="0" w:color="auto"/>
              <w:right w:val="single" w:sz="4" w:space="0" w:color="auto"/>
            </w:tcBorders>
            <w:hideMark/>
          </w:tcPr>
          <w:p w14:paraId="612BD234" w14:textId="77777777" w:rsidR="00B8223A" w:rsidRDefault="00B8223A">
            <w:r>
              <w:t>2</w:t>
            </w:r>
          </w:p>
        </w:tc>
        <w:tc>
          <w:tcPr>
            <w:tcW w:w="2797" w:type="dxa"/>
            <w:tcBorders>
              <w:top w:val="single" w:sz="4" w:space="0" w:color="auto"/>
              <w:left w:val="single" w:sz="4" w:space="0" w:color="auto"/>
              <w:bottom w:val="single" w:sz="4" w:space="0" w:color="auto"/>
              <w:right w:val="single" w:sz="4" w:space="0" w:color="auto"/>
            </w:tcBorders>
            <w:hideMark/>
          </w:tcPr>
          <w:p w14:paraId="692BEFA0" w14:textId="77777777" w:rsidR="00B8223A" w:rsidRDefault="00B8223A">
            <w:r>
              <w:rPr>
                <w:lang w:val="en-US" w:eastAsia="sv-SE"/>
              </w:rPr>
              <w:t>Enabling of Option A applicability reporting</w:t>
            </w:r>
          </w:p>
        </w:tc>
        <w:tc>
          <w:tcPr>
            <w:tcW w:w="1161" w:type="dxa"/>
            <w:tcBorders>
              <w:top w:val="single" w:sz="4" w:space="0" w:color="auto"/>
              <w:left w:val="single" w:sz="4" w:space="0" w:color="auto"/>
              <w:bottom w:val="single" w:sz="4" w:space="0" w:color="auto"/>
              <w:right w:val="single" w:sz="4" w:space="0" w:color="auto"/>
            </w:tcBorders>
          </w:tcPr>
          <w:p w14:paraId="5594CC0D" w14:textId="77777777" w:rsidR="00B8223A" w:rsidRDefault="00B8223A"/>
        </w:tc>
        <w:tc>
          <w:tcPr>
            <w:tcW w:w="1559" w:type="dxa"/>
            <w:tcBorders>
              <w:top w:val="single" w:sz="4" w:space="0" w:color="auto"/>
              <w:left w:val="single" w:sz="4" w:space="0" w:color="auto"/>
              <w:bottom w:val="single" w:sz="4" w:space="0" w:color="auto"/>
              <w:right w:val="single" w:sz="4" w:space="0" w:color="auto"/>
            </w:tcBorders>
            <w:hideMark/>
          </w:tcPr>
          <w:p w14:paraId="48650363" w14:textId="77777777" w:rsidR="00B8223A" w:rsidRDefault="00B8223A">
            <w:pPr>
              <w:rPr>
                <w:rFonts w:eastAsia="PMingLiU"/>
                <w:lang w:eastAsia="zh-TW"/>
              </w:rPr>
            </w:pPr>
            <w:r>
              <w:rPr>
                <w:rFonts w:eastAsia="PMingLiU"/>
                <w:lang w:eastAsia="zh-TW"/>
              </w:rPr>
              <w:t>Huawei</w:t>
            </w:r>
          </w:p>
          <w:p w14:paraId="663FBFAF" w14:textId="77777777" w:rsidR="00B8223A" w:rsidRDefault="00B8223A">
            <w:pPr>
              <w:rPr>
                <w:rFonts w:eastAsia="Times New Roman"/>
                <w:lang w:eastAsia="zh-CN"/>
              </w:rPr>
            </w:pPr>
            <w:r>
              <w:rPr>
                <w:rFonts w:eastAsia="PMingLiU"/>
                <w:lang w:eastAsia="zh-TW"/>
              </w:rPr>
              <w:t>(Seau Sian)</w:t>
            </w:r>
          </w:p>
        </w:tc>
        <w:tc>
          <w:tcPr>
            <w:tcW w:w="993" w:type="dxa"/>
            <w:tcBorders>
              <w:top w:val="single" w:sz="4" w:space="0" w:color="auto"/>
              <w:left w:val="single" w:sz="4" w:space="0" w:color="auto"/>
              <w:bottom w:val="single" w:sz="4" w:space="0" w:color="auto"/>
              <w:right w:val="single" w:sz="4" w:space="0" w:color="auto"/>
            </w:tcBorders>
          </w:tcPr>
          <w:p w14:paraId="36A98ACB" w14:textId="77777777" w:rsidR="00B8223A" w:rsidRDefault="00B8223A"/>
        </w:tc>
        <w:tc>
          <w:tcPr>
            <w:tcW w:w="850" w:type="dxa"/>
            <w:tcBorders>
              <w:top w:val="single" w:sz="4" w:space="0" w:color="auto"/>
              <w:left w:val="single" w:sz="4" w:space="0" w:color="auto"/>
              <w:bottom w:val="single" w:sz="4" w:space="0" w:color="auto"/>
              <w:right w:val="single" w:sz="4" w:space="0" w:color="auto"/>
            </w:tcBorders>
            <w:hideMark/>
          </w:tcPr>
          <w:p w14:paraId="213E6F01" w14:textId="77777777" w:rsidR="00B8223A" w:rsidRDefault="00B8223A">
            <w:r>
              <w:t>V046</w:t>
            </w:r>
          </w:p>
        </w:tc>
        <w:tc>
          <w:tcPr>
            <w:tcW w:w="814" w:type="dxa"/>
            <w:tcBorders>
              <w:top w:val="single" w:sz="4" w:space="0" w:color="auto"/>
              <w:left w:val="single" w:sz="4" w:space="0" w:color="auto"/>
              <w:bottom w:val="single" w:sz="4" w:space="0" w:color="auto"/>
              <w:right w:val="single" w:sz="4" w:space="0" w:color="auto"/>
            </w:tcBorders>
            <w:hideMark/>
          </w:tcPr>
          <w:p w14:paraId="73354A5C" w14:textId="77777777" w:rsidR="00B8223A" w:rsidRDefault="00B8223A">
            <w:r>
              <w:t>PropReject</w:t>
            </w:r>
          </w:p>
        </w:tc>
      </w:tr>
    </w:tbl>
    <w:p w14:paraId="6C77759A" w14:textId="77777777" w:rsidR="00B8223A" w:rsidRDefault="00B8223A" w:rsidP="00B8223A">
      <w:pPr>
        <w:pStyle w:val="CommentText"/>
        <w:rPr>
          <w:rFonts w:eastAsia="Times New Roman"/>
          <w:lang w:eastAsia="en-US"/>
        </w:rPr>
      </w:pPr>
      <w:r>
        <w:rPr>
          <w:b/>
        </w:rPr>
        <w:br/>
        <w:t>[Description]</w:t>
      </w:r>
      <w:r>
        <w:t xml:space="preserve">: Currently, the following procedure text seems to be that Option A applicability reporting will be applied when a </w:t>
      </w:r>
      <w:proofErr w:type="spellStart"/>
      <w:r>
        <w:rPr>
          <w:i/>
          <w:iCs/>
        </w:rPr>
        <w:t>reportConfigId</w:t>
      </w:r>
      <w:proofErr w:type="spellEnd"/>
      <w:r>
        <w:t xml:space="preserve"> </w:t>
      </w:r>
      <w:proofErr w:type="spellStart"/>
      <w:r>
        <w:t>assoicated</w:t>
      </w:r>
      <w:proofErr w:type="spellEnd"/>
      <w:r>
        <w:t xml:space="preserve"> to a </w:t>
      </w:r>
      <w:proofErr w:type="spellStart"/>
      <w:r>
        <w:rPr>
          <w:i/>
          <w:iCs/>
        </w:rPr>
        <w:t>CSIReportConfig</w:t>
      </w:r>
      <w:proofErr w:type="spellEnd"/>
      <w:r>
        <w:t xml:space="preserve"> includes </w:t>
      </w:r>
      <w:proofErr w:type="spellStart"/>
      <w:r>
        <w:rPr>
          <w:i/>
          <w:iCs/>
        </w:rPr>
        <w:t>csi-InferencePrediction</w:t>
      </w:r>
      <w:proofErr w:type="spellEnd"/>
      <w:r>
        <w:t xml:space="preserve"> or include </w:t>
      </w:r>
      <w:r>
        <w:rPr>
          <w:i/>
          <w:iCs/>
        </w:rPr>
        <w:t>reportQuantity-r19</w:t>
      </w:r>
      <w:r>
        <w:t xml:space="preserve"> being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in the initial reporting or in subsequent reporting when applicability status changes in Section 5.3.5.3:</w:t>
      </w:r>
    </w:p>
    <w:p w14:paraId="3DE783B1" w14:textId="02EBB761" w:rsidR="00B8223A" w:rsidRDefault="00B8223A" w:rsidP="00B8223A">
      <w:pPr>
        <w:pStyle w:val="CommentText"/>
        <w:rPr>
          <w:lang w:eastAsia="zh-CN"/>
        </w:rPr>
      </w:pPr>
      <w:r>
        <w:rPr>
          <w:noProof/>
        </w:rPr>
        <w:drawing>
          <wp:inline distT="0" distB="0" distL="0" distR="0" wp14:anchorId="3386BD08" wp14:editId="4C32E5AF">
            <wp:extent cx="3465734" cy="1587500"/>
            <wp:effectExtent l="0" t="0" r="1905" b="0"/>
            <wp:docPr id="154654732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47325" name="Picture 1" descr="A close-up of a documen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485837" cy="1596708"/>
                    </a:xfrm>
                    <a:prstGeom prst="rect">
                      <a:avLst/>
                    </a:prstGeom>
                    <a:noFill/>
                    <a:ln>
                      <a:noFill/>
                    </a:ln>
                  </pic:spPr>
                </pic:pic>
              </a:graphicData>
            </a:graphic>
          </wp:inline>
        </w:drawing>
      </w:r>
    </w:p>
    <w:p w14:paraId="75B3E2C2" w14:textId="77777777" w:rsidR="00B8223A" w:rsidRDefault="00B8223A" w:rsidP="00B8223A">
      <w:pPr>
        <w:pStyle w:val="CommentText"/>
      </w:pPr>
      <w:r>
        <w:t xml:space="preserve">We think that this should not be the intention and </w:t>
      </w:r>
      <w:proofErr w:type="spellStart"/>
      <w:r>
        <w:t>gNB</w:t>
      </w:r>
      <w:proofErr w:type="spellEnd"/>
      <w:r>
        <w:t xml:space="preserve"> should have a choice to configure either Option A or B applicability reporting. Furthermore, in 38306, we also have 2 conditional mandatory capabilities for each of these capabilities.  </w:t>
      </w:r>
    </w:p>
    <w:p w14:paraId="110F14EE" w14:textId="77777777" w:rsidR="00B8223A" w:rsidRDefault="00B8223A" w:rsidP="00B8223A">
      <w:pPr>
        <w:pStyle w:val="CommentText"/>
      </w:pPr>
      <w:r>
        <w:rPr>
          <w:b/>
        </w:rPr>
        <w:t xml:space="preserve"> [Proposed Change]</w:t>
      </w:r>
      <w:r>
        <w:t xml:space="preserve">: </w:t>
      </w:r>
    </w:p>
    <w:p w14:paraId="0AA2AA08" w14:textId="77777777" w:rsidR="00B8223A" w:rsidRDefault="00B8223A" w:rsidP="00B8223A">
      <w:pPr>
        <w:pStyle w:val="CommentText"/>
        <w:rPr>
          <w:lang w:eastAsia="en-US"/>
        </w:rPr>
      </w:pPr>
      <w:r>
        <w:lastRenderedPageBreak/>
        <w:t xml:space="preserve">One solution is to add a bit (e.g. </w:t>
      </w:r>
      <w:proofErr w:type="spellStart"/>
      <w:r>
        <w:rPr>
          <w:i/>
          <w:iCs/>
          <w:color w:val="FF0000"/>
        </w:rP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 xml:space="preserve"> and update the text below in Section 5.3.5.3.</w:t>
      </w:r>
    </w:p>
    <w:p w14:paraId="1D61B7E5" w14:textId="77777777" w:rsidR="00B8223A" w:rsidRDefault="00B8223A" w:rsidP="00B8223A">
      <w:pPr>
        <w:pStyle w:val="CommentText"/>
        <w:rPr>
          <w:color w:val="FF0000"/>
          <w:lang w:eastAsia="zh-CN"/>
        </w:rPr>
      </w:pPr>
      <w:r>
        <w:rPr>
          <w:color w:val="FF0000"/>
        </w:rPr>
        <w:t>&lt;Omitted&gt;</w:t>
      </w:r>
    </w:p>
    <w:p w14:paraId="48D88E81" w14:textId="77777777" w:rsidR="00B8223A" w:rsidRDefault="00B8223A" w:rsidP="00B8223A">
      <w:pPr>
        <w:pStyle w:val="B2"/>
      </w:pPr>
      <w:r>
        <w:t xml:space="preserve">2&gt;  if, for at least one serving cell, the </w:t>
      </w:r>
      <w:proofErr w:type="spellStart"/>
      <w:r>
        <w:rPr>
          <w:i/>
          <w:iCs/>
        </w:rPr>
        <w:t>RRCReconfiguration</w:t>
      </w:r>
      <w:proofErr w:type="spellEnd"/>
      <w:r>
        <w:t xml:space="preserve"> message includes </w:t>
      </w:r>
      <w:r>
        <w:rPr>
          <w:color w:val="FF0000"/>
        </w:rPr>
        <w:t xml:space="preserve">in </w:t>
      </w:r>
      <w:proofErr w:type="spellStart"/>
      <w:r>
        <w:rPr>
          <w:i/>
          <w:iCs/>
          <w:color w:val="FF0000"/>
        </w:rPr>
        <w:t>csi-MeasConfig</w:t>
      </w:r>
      <w:proofErr w:type="spellEnd"/>
      <w:r>
        <w:rPr>
          <w:color w:val="FF0000"/>
        </w:rPr>
        <w:t xml:space="preserve"> with </w:t>
      </w:r>
      <w:proofErr w:type="spellStart"/>
      <w:r>
        <w:rPr>
          <w:i/>
          <w:iCs/>
          <w:color w:val="FF0000"/>
        </w:rPr>
        <w:t>applicabilityForCSI-ReportConfig</w:t>
      </w:r>
      <w:proofErr w:type="spellEnd"/>
      <w:r>
        <w:rPr>
          <w:color w:val="FF0000"/>
        </w:rPr>
        <w:t xml:space="preserve"> set to </w:t>
      </w:r>
      <w:r>
        <w:rPr>
          <w:i/>
          <w:iCs/>
          <w:color w:val="FF0000"/>
        </w:rPr>
        <w:t>true</w:t>
      </w:r>
      <w:r>
        <w:rPr>
          <w:color w:val="FF0000"/>
        </w:rPr>
        <w:t xml:space="preserve"> and </w:t>
      </w:r>
      <w:r>
        <w:t xml:space="preserve">in </w:t>
      </w:r>
      <w:proofErr w:type="spellStart"/>
      <w:r>
        <w:rPr>
          <w:i/>
          <w:iCs/>
        </w:rPr>
        <w:t>csi-ReportConfigToAddModList</w:t>
      </w:r>
      <w:proofErr w:type="spellEnd"/>
      <w:r>
        <w:t xml:space="preserve"> at least one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36DFBB30" w14:textId="77777777" w:rsidR="00B8223A" w:rsidRDefault="00B8223A" w:rsidP="00B8223A">
      <w:pPr>
        <w:pStyle w:val="B2"/>
        <w:rPr>
          <w:i/>
          <w:iCs/>
        </w:rPr>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01CEF7D" w14:textId="77777777" w:rsidR="00B8223A" w:rsidRDefault="00B8223A" w:rsidP="00B8223A">
      <w:pPr>
        <w:pStyle w:val="B2"/>
      </w:pPr>
      <w:r>
        <w:t xml:space="preserve">2&gt;  if, for at least one serving cell, the UE is configured </w:t>
      </w:r>
      <w:r>
        <w:rPr>
          <w:color w:val="FF0000"/>
        </w:rPr>
        <w:t xml:space="preserve">with </w:t>
      </w:r>
      <w:proofErr w:type="spellStart"/>
      <w:r>
        <w:rPr>
          <w:i/>
          <w:iCs/>
          <w:color w:val="FF0000"/>
        </w:rPr>
        <w:t>applicabilityForCSI-ReportConfig</w:t>
      </w:r>
      <w:proofErr w:type="spellEnd"/>
      <w:r>
        <w:rPr>
          <w:color w:val="FF0000"/>
        </w:rPr>
        <w:t xml:space="preserve"> set to </w:t>
      </w:r>
      <w:r>
        <w:rPr>
          <w:i/>
          <w:iCs/>
          <w:color w:val="FF0000"/>
        </w:rPr>
        <w:t>true</w:t>
      </w:r>
      <w:r>
        <w:rPr>
          <w:color w:val="FF0000"/>
        </w:rPr>
        <w:t xml:space="preserve"> and </w:t>
      </w:r>
      <w:r>
        <w:t xml:space="preserve">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for which the applicability status has changed since the last transmission of a message containing </w:t>
      </w:r>
      <w:proofErr w:type="spellStart"/>
      <w:r>
        <w:rPr>
          <w:i/>
          <w:iCs/>
        </w:rPr>
        <w:t>applicabilityReportList</w:t>
      </w:r>
      <w:proofErr w:type="spellEnd"/>
      <w:r>
        <w:t xml:space="preserve"> (either in </w:t>
      </w:r>
      <w:proofErr w:type="spellStart"/>
      <w:r>
        <w:rPr>
          <w:i/>
          <w:iCs/>
        </w:rPr>
        <w:t>RRCReconfigurationComplete</w:t>
      </w:r>
      <w:proofErr w:type="spellEnd"/>
      <w:r>
        <w:t xml:space="preserve"> or </w:t>
      </w:r>
      <w:proofErr w:type="spellStart"/>
      <w:r>
        <w:rPr>
          <w:i/>
          <w:iCs/>
        </w:rPr>
        <w:t>UEAssistanceInformation</w:t>
      </w:r>
      <w:proofErr w:type="spellEnd"/>
      <w:r>
        <w:t>); or</w:t>
      </w:r>
    </w:p>
    <w:p w14:paraId="311C5A17" w14:textId="77777777" w:rsidR="00B8223A" w:rsidRDefault="00B8223A" w:rsidP="00B8223A">
      <w:pPr>
        <w:pStyle w:val="CommentText"/>
        <w:rPr>
          <w:color w:val="FF0000"/>
        </w:rPr>
      </w:pPr>
      <w:r>
        <w:rPr>
          <w:color w:val="FF0000"/>
        </w:rPr>
        <w:t>&lt;Omitted&gt;</w:t>
      </w:r>
    </w:p>
    <w:p w14:paraId="27B8E95E" w14:textId="77777777" w:rsidR="00B8223A" w:rsidRDefault="00B8223A" w:rsidP="00B8223A">
      <w:pPr>
        <w:pStyle w:val="CommentText"/>
      </w:pPr>
      <w:r>
        <w:t>Similarly, the following procedure text should be updated for UAI in Section 5.7.4.3:</w:t>
      </w:r>
    </w:p>
    <w:p w14:paraId="7BDD79C9" w14:textId="77777777" w:rsidR="00B8223A" w:rsidRDefault="00B8223A" w:rsidP="00B8223A">
      <w:pPr>
        <w:pStyle w:val="CommentText"/>
        <w:rPr>
          <w:color w:val="FF0000"/>
        </w:rPr>
      </w:pPr>
      <w:r>
        <w:rPr>
          <w:color w:val="FF0000"/>
        </w:rPr>
        <w:t>&lt;Omitted&gt;</w:t>
      </w:r>
    </w:p>
    <w:p w14:paraId="7A960E86" w14:textId="77777777" w:rsidR="00B8223A" w:rsidRDefault="00B8223A" w:rsidP="00B8223A">
      <w:pPr>
        <w:pStyle w:val="B1"/>
        <w:rPr>
          <w:snapToGrid w:val="0"/>
        </w:rPr>
      </w:pPr>
      <w:r>
        <w:t xml:space="preserve">1&gt;  if transmission of the </w:t>
      </w:r>
      <w:proofErr w:type="spellStart"/>
      <w:r>
        <w:rPr>
          <w:i/>
          <w:iCs/>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69B82A48" w14:textId="77777777" w:rsidR="00B8223A" w:rsidRDefault="00B8223A" w:rsidP="00B8223A">
      <w:pPr>
        <w:pStyle w:val="B2"/>
        <w:rPr>
          <w:snapToGrid w:val="0"/>
        </w:rPr>
      </w:pPr>
      <w:r>
        <w:rPr>
          <w:snapToGrid w:val="0"/>
        </w:rPr>
        <w:t xml:space="preserve">2&gt;  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593AF2E2" w14:textId="77777777" w:rsidR="00B8223A" w:rsidRDefault="00B8223A" w:rsidP="00B8223A">
      <w:pPr>
        <w:pStyle w:val="B2"/>
      </w:pPr>
      <w:r>
        <w:t>2&gt;  for each serving cell:</w:t>
      </w:r>
    </w:p>
    <w:p w14:paraId="4584A311" w14:textId="77777777" w:rsidR="00B8223A" w:rsidRDefault="00B8223A" w:rsidP="00B8223A">
      <w:pPr>
        <w:pStyle w:val="B3"/>
        <w:rPr>
          <w:lang w:eastAsia="en-GB"/>
        </w:rPr>
      </w:pPr>
      <w:r>
        <w:t>3&gt;  if the cell is configured</w:t>
      </w:r>
      <w:r>
        <w:rPr>
          <w:color w:val="FF0000"/>
        </w:rPr>
        <w:t xml:space="preserve"> with </w:t>
      </w:r>
      <w:proofErr w:type="spellStart"/>
      <w:r>
        <w:rPr>
          <w:i/>
          <w:iCs/>
          <w:color w:val="FF0000"/>
        </w:rPr>
        <w:t>applicabilityForCSI-ReportConfig</w:t>
      </w:r>
      <w:proofErr w:type="spellEnd"/>
      <w:r>
        <w:rPr>
          <w:color w:val="FF0000"/>
        </w:rPr>
        <w:t xml:space="preserve"> set to </w:t>
      </w:r>
      <w:r>
        <w:rPr>
          <w:i/>
          <w:iCs/>
          <w:color w:val="FF0000"/>
        </w:rPr>
        <w:t>true</w:t>
      </w:r>
      <w:r>
        <w:rPr>
          <w:color w:val="FF0000"/>
        </w:rPr>
        <w:t xml:space="preserve"> and</w:t>
      </w:r>
      <w:r>
        <w:t xml:space="preserve">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iCs/>
        </w:rPr>
        <w:t xml:space="preserve"> </w:t>
      </w:r>
      <w:r>
        <w:t>for which the applicability status has changed</w:t>
      </w:r>
      <w:r>
        <w:rPr>
          <w:lang w:eastAsia="en-GB"/>
        </w:rPr>
        <w:t>; or</w:t>
      </w:r>
    </w:p>
    <w:p w14:paraId="0C708A49" w14:textId="77777777" w:rsidR="00B8223A" w:rsidRDefault="00B8223A" w:rsidP="00B8223A">
      <w:pPr>
        <w:pStyle w:val="B3"/>
        <w:rPr>
          <w:lang w:eastAsia="en-GB"/>
        </w:rPr>
      </w:pPr>
      <w:r>
        <w:t xml:space="preserve">3&gt;  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5475D475" w14:textId="77777777" w:rsidR="00B8223A" w:rsidRDefault="00B8223A" w:rsidP="00B8223A">
      <w:pPr>
        <w:pStyle w:val="B4"/>
        <w:rPr>
          <w:lang w:eastAsia="en-US"/>
        </w:rPr>
      </w:pPr>
      <w:r>
        <w:t xml:space="preserve">4&gt;  </w:t>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iCs/>
          <w:snapToGrid w:val="0"/>
        </w:rPr>
        <w:t>UEAssistanceInformation</w:t>
      </w:r>
      <w:proofErr w:type="spellEnd"/>
      <w:r>
        <w:rPr>
          <w:snapToGrid w:val="0"/>
        </w:rPr>
        <w:t xml:space="preserve"> message, </w:t>
      </w:r>
      <w:r>
        <w:t>and set the content as follows:</w:t>
      </w:r>
    </w:p>
    <w:p w14:paraId="47646059" w14:textId="77777777" w:rsidR="00B8223A" w:rsidRDefault="00B8223A" w:rsidP="00B8223A">
      <w:pPr>
        <w:pStyle w:val="B5"/>
        <w:rPr>
          <w:lang w:eastAsia="zh-CN"/>
        </w:rPr>
      </w:pPr>
      <w:r>
        <w:t xml:space="preserve">5&gt; set the </w:t>
      </w:r>
      <w:proofErr w:type="spellStart"/>
      <w:r>
        <w:rPr>
          <w:i/>
          <w:iCs/>
        </w:rPr>
        <w:t>applicabilityCellId</w:t>
      </w:r>
      <w:proofErr w:type="spellEnd"/>
      <w:r>
        <w:t xml:space="preserve"> to the serving cell index of the cell;</w:t>
      </w:r>
    </w:p>
    <w:p w14:paraId="70D119FC" w14:textId="77777777" w:rsidR="00B8223A" w:rsidRDefault="00B8223A" w:rsidP="00B8223A">
      <w:pPr>
        <w:pStyle w:val="CommentText"/>
        <w:rPr>
          <w:color w:val="FF0000"/>
        </w:rPr>
      </w:pPr>
      <w:r>
        <w:rPr>
          <w:color w:val="FF0000"/>
        </w:rPr>
        <w:t>&lt;Omitted&gt;</w:t>
      </w:r>
    </w:p>
    <w:p w14:paraId="20DEC8B7" w14:textId="77777777" w:rsidR="00B8223A" w:rsidRDefault="00B8223A" w:rsidP="00B8223A">
      <w:pPr>
        <w:pStyle w:val="CommentText"/>
      </w:pPr>
    </w:p>
    <w:p w14:paraId="1DC6EB2D" w14:textId="77777777" w:rsidR="00B8223A" w:rsidRDefault="00B8223A" w:rsidP="00B8223A">
      <w:r>
        <w:rPr>
          <w:b/>
        </w:rPr>
        <w:t>[Comments]</w:t>
      </w:r>
      <w:r>
        <w:t>:</w:t>
      </w:r>
    </w:p>
    <w:p w14:paraId="7338D6E4" w14:textId="77777777" w:rsidR="00B8223A" w:rsidRDefault="00B8223A" w:rsidP="00B8223A">
      <w:r>
        <w:t xml:space="preserve">[WI CR </w:t>
      </w:r>
      <w:proofErr w:type="spellStart"/>
      <w:r>
        <w:t>rapp</w:t>
      </w:r>
      <w:proofErr w:type="spellEnd"/>
      <w:r>
        <w:t>, 2025-11-06]: RAN2 never agreed that for option B the UE should not send the applicability report after receiving the inference configuration in CSI-</w:t>
      </w:r>
      <w:proofErr w:type="spellStart"/>
      <w:r>
        <w:t>ReportConfig</w:t>
      </w:r>
      <w:proofErr w:type="spellEnd"/>
      <w:r>
        <w:t>. Thus, the original procedures (without the proposed changes in this RIL) are compliant with the RAN2 agreements and reflect the intended behaviour.</w:t>
      </w:r>
    </w:p>
    <w:p w14:paraId="225DC976" w14:textId="77777777" w:rsidR="00B8223A" w:rsidRDefault="00B8223A" w:rsidP="003531B5">
      <w:pPr>
        <w:pStyle w:val="BodyText"/>
      </w:pPr>
    </w:p>
    <w:p w14:paraId="3833A804" w14:textId="1487CC03" w:rsidR="004E2BE1" w:rsidRPr="00834322" w:rsidRDefault="004E2BE1" w:rsidP="004E2BE1">
      <w:pPr>
        <w:pStyle w:val="Doc-text2"/>
        <w:ind w:left="0" w:firstLine="0"/>
        <w:rPr>
          <w:b/>
          <w:bCs/>
          <w:szCs w:val="20"/>
          <w:u w:val="single"/>
        </w:rPr>
      </w:pPr>
      <w:r w:rsidRPr="00834322">
        <w:rPr>
          <w:b/>
          <w:bCs/>
          <w:szCs w:val="20"/>
          <w:u w:val="single"/>
        </w:rPr>
        <w:t xml:space="preserve">From </w:t>
      </w:r>
      <w:r>
        <w:rPr>
          <w:b/>
          <w:bCs/>
          <w:szCs w:val="20"/>
          <w:u w:val="single"/>
        </w:rPr>
        <w:t>Chair notes</w:t>
      </w:r>
      <w:r w:rsidRPr="00834322">
        <w:rPr>
          <w:b/>
          <w:bCs/>
          <w:szCs w:val="20"/>
          <w:u w:val="single"/>
        </w:rPr>
        <w:t>:</w:t>
      </w:r>
    </w:p>
    <w:p w14:paraId="38192881" w14:textId="77777777" w:rsidR="004E2BE1" w:rsidRDefault="004E2BE1" w:rsidP="003531B5">
      <w:pPr>
        <w:pStyle w:val="BodyText"/>
      </w:pPr>
    </w:p>
    <w:p w14:paraId="27BE0527" w14:textId="77777777" w:rsidR="002A4A90" w:rsidRPr="002A4A90" w:rsidRDefault="002A4A90" w:rsidP="002A4A90">
      <w:pPr>
        <w:overflowPunct/>
        <w:autoSpaceDE/>
        <w:autoSpaceDN/>
        <w:adjustRightInd/>
        <w:spacing w:before="40" w:after="0"/>
        <w:textAlignment w:val="auto"/>
        <w:rPr>
          <w:rFonts w:ascii="Arial" w:eastAsia="MS Mincho" w:hAnsi="Arial" w:cs="Arial"/>
          <w:i/>
          <w:noProof/>
          <w:szCs w:val="28"/>
          <w:lang w:val="en-US" w:eastAsia="en-GB"/>
        </w:rPr>
      </w:pPr>
      <w:r w:rsidRPr="002A4A90">
        <w:rPr>
          <w:rFonts w:ascii="Arial" w:eastAsia="MS Mincho" w:hAnsi="Arial" w:cs="Arial"/>
          <w:i/>
          <w:noProof/>
          <w:szCs w:val="28"/>
          <w:lang w:val="en-US" w:eastAsia="en-GB"/>
        </w:rPr>
        <w:t xml:space="preserve">[H014] Enabling of Option A applicability reporting – [Proposed status: </w:t>
      </w:r>
      <w:r w:rsidRPr="002A4A90">
        <w:rPr>
          <w:rFonts w:ascii="Arial" w:eastAsia="MS Mincho" w:hAnsi="Arial" w:cs="Arial"/>
          <w:i/>
          <w:noProof/>
          <w:szCs w:val="28"/>
          <w:highlight w:val="red"/>
          <w:lang w:val="en-US" w:eastAsia="en-GB"/>
        </w:rPr>
        <w:t>PropReject</w:t>
      </w:r>
      <w:r w:rsidRPr="002A4A90">
        <w:rPr>
          <w:rFonts w:ascii="Arial" w:eastAsia="MS Mincho" w:hAnsi="Arial" w:cs="Arial"/>
          <w:i/>
          <w:noProof/>
          <w:szCs w:val="28"/>
          <w:lang w:val="en-US" w:eastAsia="en-GB"/>
        </w:rPr>
        <w:t>]</w:t>
      </w:r>
    </w:p>
    <w:p w14:paraId="3FD8804F" w14:textId="77777777" w:rsidR="002A4A90" w:rsidRPr="002A4A90" w:rsidRDefault="002A4A90" w:rsidP="002A4A90">
      <w:pPr>
        <w:overflowPunct/>
        <w:autoSpaceDE/>
        <w:autoSpaceDN/>
        <w:adjustRightInd/>
        <w:spacing w:before="60" w:after="0"/>
        <w:ind w:left="1259" w:hanging="1259"/>
        <w:textAlignment w:val="auto"/>
        <w:rPr>
          <w:rFonts w:ascii="Arial" w:eastAsia="MS Mincho" w:hAnsi="Arial" w:cs="Arial"/>
          <w:noProof/>
          <w:szCs w:val="24"/>
          <w:lang w:eastAsia="en-GB"/>
        </w:rPr>
      </w:pPr>
      <w:hyperlink r:id="rId14" w:history="1">
        <w:r w:rsidRPr="002A4A90">
          <w:rPr>
            <w:rFonts w:ascii="Arial" w:eastAsia="MS Mincho" w:hAnsi="Arial" w:cs="Arial"/>
            <w:noProof/>
            <w:color w:val="0000FF"/>
            <w:szCs w:val="24"/>
            <w:u w:val="single"/>
            <w:lang w:eastAsia="en-GB"/>
          </w:rPr>
          <w:t>R2-2509128</w:t>
        </w:r>
      </w:hyperlink>
      <w:r w:rsidRPr="002A4A90">
        <w:rPr>
          <w:rFonts w:ascii="Arial" w:eastAsia="MS Mincho" w:hAnsi="Arial" w:cs="Arial"/>
          <w:noProof/>
          <w:szCs w:val="24"/>
          <w:lang w:eastAsia="en-GB"/>
        </w:rPr>
        <w:tab/>
        <w:t>Remaining issues on UE sided LCM [includes H014 and H015]</w:t>
      </w:r>
      <w:r w:rsidRPr="002A4A90">
        <w:rPr>
          <w:rFonts w:ascii="Arial" w:eastAsia="MS Mincho" w:hAnsi="Arial" w:cs="Arial"/>
          <w:noProof/>
          <w:szCs w:val="24"/>
          <w:lang w:eastAsia="en-GB"/>
        </w:rPr>
        <w:tab/>
        <w:t>Huawei, HiSilicon</w:t>
      </w:r>
      <w:r w:rsidRPr="002A4A90">
        <w:rPr>
          <w:rFonts w:ascii="Arial" w:eastAsia="MS Mincho" w:hAnsi="Arial" w:cs="Arial"/>
          <w:noProof/>
          <w:szCs w:val="24"/>
          <w:lang w:eastAsia="en-GB"/>
        </w:rPr>
        <w:tab/>
        <w:t>discussion</w:t>
      </w:r>
      <w:r w:rsidRPr="002A4A90">
        <w:rPr>
          <w:rFonts w:ascii="Arial" w:eastAsia="MS Mincho" w:hAnsi="Arial" w:cs="Arial"/>
          <w:noProof/>
          <w:szCs w:val="24"/>
          <w:lang w:eastAsia="en-GB"/>
        </w:rPr>
        <w:tab/>
        <w:t>Rel-19</w:t>
      </w:r>
      <w:r w:rsidRPr="002A4A90">
        <w:rPr>
          <w:rFonts w:ascii="Arial" w:eastAsia="MS Mincho" w:hAnsi="Arial" w:cs="Arial"/>
          <w:noProof/>
          <w:szCs w:val="24"/>
          <w:lang w:eastAsia="en-GB"/>
        </w:rPr>
        <w:tab/>
        <w:t>NR_AIML_air-Core</w:t>
      </w:r>
    </w:p>
    <w:p w14:paraId="6FBF3A0D" w14:textId="77777777" w:rsidR="002A4A90" w:rsidRPr="002A4A90" w:rsidRDefault="002A4A90" w:rsidP="002A4A90">
      <w:pPr>
        <w:tabs>
          <w:tab w:val="left" w:pos="1622"/>
        </w:tabs>
        <w:overflowPunct/>
        <w:autoSpaceDE/>
        <w:autoSpaceDN/>
        <w:adjustRightInd/>
        <w:spacing w:after="0"/>
        <w:ind w:left="1622" w:hanging="363"/>
        <w:textAlignment w:val="auto"/>
        <w:rPr>
          <w:rFonts w:ascii="Arial" w:eastAsia="MS Mincho" w:hAnsi="Arial"/>
          <w:szCs w:val="24"/>
          <w:lang w:eastAsia="en-GB"/>
        </w:rPr>
      </w:pPr>
      <w:r w:rsidRPr="002A4A90">
        <w:rPr>
          <w:rFonts w:ascii="Arial" w:eastAsia="MS Mincho" w:hAnsi="Arial"/>
          <w:szCs w:val="24"/>
          <w:lang w:eastAsia="en-GB"/>
        </w:rPr>
        <w:t xml:space="preserve">Proposal 1: RAN2 to confirm that the network should be able to enable and disable both Option A and or Option B applicability </w:t>
      </w:r>
      <w:proofErr w:type="spellStart"/>
      <w:r w:rsidRPr="002A4A90">
        <w:rPr>
          <w:rFonts w:ascii="Arial" w:eastAsia="MS Mincho" w:hAnsi="Arial"/>
          <w:szCs w:val="24"/>
          <w:lang w:eastAsia="en-GB"/>
        </w:rPr>
        <w:t>applicability</w:t>
      </w:r>
      <w:proofErr w:type="spellEnd"/>
      <w:r w:rsidRPr="002A4A90">
        <w:rPr>
          <w:rFonts w:ascii="Arial" w:eastAsia="MS Mincho" w:hAnsi="Arial"/>
          <w:szCs w:val="24"/>
          <w:lang w:eastAsia="en-GB"/>
        </w:rPr>
        <w:t xml:space="preserve"> reporting.</w:t>
      </w:r>
    </w:p>
    <w:p w14:paraId="1622FF62" w14:textId="77777777" w:rsidR="002A4A90" w:rsidRPr="002A4A90" w:rsidRDefault="002A4A90" w:rsidP="002A4A90">
      <w:pPr>
        <w:tabs>
          <w:tab w:val="left" w:pos="1622"/>
        </w:tabs>
        <w:overflowPunct/>
        <w:autoSpaceDE/>
        <w:autoSpaceDN/>
        <w:adjustRightInd/>
        <w:spacing w:after="0"/>
        <w:ind w:left="1622" w:hanging="363"/>
        <w:textAlignment w:val="auto"/>
        <w:rPr>
          <w:rFonts w:ascii="Arial" w:eastAsia="MS Mincho" w:hAnsi="Arial"/>
          <w:szCs w:val="24"/>
          <w:lang w:eastAsia="en-GB"/>
        </w:rPr>
      </w:pPr>
      <w:r w:rsidRPr="002A4A90">
        <w:rPr>
          <w:rFonts w:ascii="Arial" w:eastAsia="MS Mincho" w:hAnsi="Arial"/>
          <w:szCs w:val="24"/>
          <w:lang w:eastAsia="en-GB"/>
        </w:rPr>
        <w:t xml:space="preserve">Proposal 2: If Proposal 1 is agreed, RAN2 to discuss the stage-3 RRC implementation (e.g. by introducing a bit (e.g., </w:t>
      </w:r>
      <w:proofErr w:type="spellStart"/>
      <w:r w:rsidRPr="002A4A90">
        <w:rPr>
          <w:rFonts w:ascii="Arial" w:eastAsia="MS Mincho" w:hAnsi="Arial"/>
          <w:szCs w:val="24"/>
          <w:lang w:eastAsia="en-GB"/>
        </w:rPr>
        <w:t>applicabilityForCSI-ReportConfig</w:t>
      </w:r>
      <w:proofErr w:type="spellEnd"/>
      <w:r w:rsidRPr="002A4A90">
        <w:rPr>
          <w:rFonts w:ascii="Arial" w:eastAsia="MS Mincho" w:hAnsi="Arial"/>
          <w:szCs w:val="24"/>
          <w:lang w:eastAsia="en-GB"/>
        </w:rPr>
        <w:t>) in the CSI-</w:t>
      </w:r>
      <w:proofErr w:type="spellStart"/>
      <w:r w:rsidRPr="002A4A90">
        <w:rPr>
          <w:rFonts w:ascii="Arial" w:eastAsia="MS Mincho" w:hAnsi="Arial"/>
          <w:szCs w:val="24"/>
          <w:lang w:eastAsia="en-GB"/>
        </w:rPr>
        <w:t>MeasConfig</w:t>
      </w:r>
      <w:proofErr w:type="spellEnd"/>
      <w:r w:rsidRPr="002A4A90">
        <w:rPr>
          <w:rFonts w:ascii="Arial" w:eastAsia="MS Mincho" w:hAnsi="Arial"/>
          <w:szCs w:val="24"/>
          <w:lang w:eastAsia="en-GB"/>
        </w:rPr>
        <w:t xml:space="preserve"> to indicate </w:t>
      </w:r>
      <w:r w:rsidRPr="002A4A90">
        <w:rPr>
          <w:rFonts w:ascii="Arial" w:eastAsia="MS Mincho" w:hAnsi="Arial"/>
          <w:szCs w:val="24"/>
          <w:lang w:eastAsia="en-GB"/>
        </w:rPr>
        <w:lastRenderedPageBreak/>
        <w:t xml:space="preserve">whether the UE reports applicability status for </w:t>
      </w:r>
      <w:proofErr w:type="spellStart"/>
      <w:r w:rsidRPr="002A4A90">
        <w:rPr>
          <w:rFonts w:ascii="Arial" w:eastAsia="MS Mincho" w:hAnsi="Arial"/>
          <w:szCs w:val="24"/>
          <w:lang w:eastAsia="en-GB"/>
        </w:rPr>
        <w:t>csi_ReportConfig</w:t>
      </w:r>
      <w:proofErr w:type="spellEnd"/>
      <w:r w:rsidRPr="002A4A90">
        <w:rPr>
          <w:rFonts w:ascii="Arial" w:eastAsia="MS Mincho" w:hAnsi="Arial"/>
          <w:szCs w:val="24"/>
          <w:lang w:eastAsia="en-GB"/>
        </w:rPr>
        <w:t xml:space="preserve"> including </w:t>
      </w:r>
      <w:proofErr w:type="spellStart"/>
      <w:r w:rsidRPr="002A4A90">
        <w:rPr>
          <w:rFonts w:ascii="Arial" w:eastAsia="MS Mincho" w:hAnsi="Arial"/>
          <w:szCs w:val="24"/>
          <w:lang w:eastAsia="en-GB"/>
        </w:rPr>
        <w:t>csi-InferencePrediction</w:t>
      </w:r>
      <w:proofErr w:type="spellEnd"/>
      <w:r w:rsidRPr="002A4A90">
        <w:rPr>
          <w:rFonts w:ascii="Arial" w:eastAsia="MS Mincho" w:hAnsi="Arial"/>
          <w:szCs w:val="24"/>
          <w:lang w:eastAsia="en-GB"/>
        </w:rPr>
        <w:t>).</w:t>
      </w:r>
    </w:p>
    <w:p w14:paraId="57AC136A" w14:textId="77777777" w:rsidR="002A4A90" w:rsidRPr="002A4A90" w:rsidRDefault="002A4A90" w:rsidP="002A4A90">
      <w:pPr>
        <w:tabs>
          <w:tab w:val="left" w:pos="1622"/>
        </w:tabs>
        <w:overflowPunct/>
        <w:autoSpaceDE/>
        <w:autoSpaceDN/>
        <w:adjustRightInd/>
        <w:spacing w:after="0"/>
        <w:ind w:left="1622" w:hanging="363"/>
        <w:textAlignment w:val="auto"/>
        <w:rPr>
          <w:rFonts w:ascii="Arial" w:eastAsia="MS Mincho" w:hAnsi="Arial"/>
          <w:szCs w:val="24"/>
          <w:lang w:eastAsia="en-GB"/>
        </w:rPr>
      </w:pPr>
      <w:r w:rsidRPr="002A4A90">
        <w:rPr>
          <w:rFonts w:ascii="Arial" w:eastAsia="MS Mincho" w:hAnsi="Arial"/>
          <w:szCs w:val="24"/>
          <w:lang w:eastAsia="en-GB"/>
        </w:rPr>
        <w:t>-</w:t>
      </w:r>
      <w:r w:rsidRPr="002A4A90">
        <w:rPr>
          <w:rFonts w:ascii="Arial" w:eastAsia="MS Mincho" w:hAnsi="Arial"/>
          <w:szCs w:val="24"/>
          <w:lang w:eastAsia="en-GB"/>
        </w:rPr>
        <w:tab/>
        <w:t>Xiaomi thinks that we need to clarify that option A and B are equally supported.   Qualcomm has some sympathy with this proposal 2.</w:t>
      </w:r>
    </w:p>
    <w:p w14:paraId="7F71A7EA" w14:textId="77777777" w:rsidR="002A4A90" w:rsidRPr="002A4A90" w:rsidRDefault="002A4A90" w:rsidP="002A4A90">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2A4A90">
        <w:rPr>
          <w:rFonts w:ascii="Arial" w:eastAsia="MS Mincho" w:hAnsi="Arial"/>
          <w:b/>
          <w:szCs w:val="24"/>
          <w:lang w:eastAsia="en-GB"/>
        </w:rPr>
        <w:t xml:space="preserve">[CB – add this to the offline discussion]   </w:t>
      </w:r>
    </w:p>
    <w:p w14:paraId="6735EC84" w14:textId="77777777" w:rsidR="002A4A90" w:rsidRDefault="002A4A90" w:rsidP="003531B5">
      <w:pPr>
        <w:pStyle w:val="BodyText"/>
      </w:pPr>
    </w:p>
    <w:p w14:paraId="00C1FFBC" w14:textId="77777777" w:rsidR="003531B5" w:rsidRDefault="003531B5" w:rsidP="003531B5">
      <w:pPr>
        <w:pStyle w:val="Heading3"/>
      </w:pPr>
      <w:r>
        <w:t>Discussion</w:t>
      </w:r>
    </w:p>
    <w:p w14:paraId="2D7C80FA" w14:textId="66DC5BC0" w:rsidR="003531B5" w:rsidRDefault="00CF55CC" w:rsidP="00AE5EF1">
      <w:pPr>
        <w:pStyle w:val="ListParagraph"/>
        <w:numPr>
          <w:ilvl w:val="0"/>
          <w:numId w:val="19"/>
        </w:numPr>
      </w:pPr>
      <w:r>
        <w:t>QC</w:t>
      </w:r>
      <w:r w:rsidR="00C52F4A">
        <w:t xml:space="preserve"> thinks there are 3 scenarios: 1) disable applicability for CSI-</w:t>
      </w:r>
      <w:proofErr w:type="spellStart"/>
      <w:r w:rsidR="00C52F4A">
        <w:t>ReportConfig</w:t>
      </w:r>
      <w:proofErr w:type="spellEnd"/>
      <w:r w:rsidR="00C52F4A">
        <w:t xml:space="preserve"> completely; 2) delay between parameter set and CSI-</w:t>
      </w:r>
      <w:proofErr w:type="spellStart"/>
      <w:r w:rsidR="00C52F4A">
        <w:t>ReportConfig</w:t>
      </w:r>
      <w:proofErr w:type="spellEnd"/>
      <w:r w:rsidR="00C52F4A">
        <w:t xml:space="preserve"> and within this time</w:t>
      </w:r>
      <w:r w:rsidR="007E1588">
        <w:t xml:space="preserve"> the new CSI-</w:t>
      </w:r>
      <w:proofErr w:type="spellStart"/>
      <w:r w:rsidR="007E1588">
        <w:t>ReportConfig</w:t>
      </w:r>
      <w:proofErr w:type="spellEnd"/>
      <w:r w:rsidR="007E1588">
        <w:t xml:space="preserve"> is inapplicable; 3) inference parameter set is just a subset of CSI-</w:t>
      </w:r>
      <w:proofErr w:type="spellStart"/>
      <w:r w:rsidR="007E1588">
        <w:t>reportConfig</w:t>
      </w:r>
      <w:proofErr w:type="spellEnd"/>
      <w:r w:rsidR="007E1588">
        <w:t>, so UE should be able to say if the CSI-</w:t>
      </w:r>
      <w:proofErr w:type="spellStart"/>
      <w:r w:rsidR="007E1588">
        <w:t>ReportConfig</w:t>
      </w:r>
      <w:proofErr w:type="spellEnd"/>
      <w:r w:rsidR="007E1588">
        <w:t xml:space="preserve"> </w:t>
      </w:r>
      <w:r w:rsidR="00B43765">
        <w:t xml:space="preserve">is inapplicable. The proposed change by </w:t>
      </w:r>
      <w:r w:rsidR="00A10E55">
        <w:t>Huawei</w:t>
      </w:r>
      <w:r w:rsidR="00B43765">
        <w:t xml:space="preserve"> would create all these issues.</w:t>
      </w:r>
    </w:p>
    <w:p w14:paraId="66CD2477" w14:textId="7B16D862" w:rsidR="00DF0D13" w:rsidRDefault="00DF0D13" w:rsidP="00AE5EF1">
      <w:pPr>
        <w:pStyle w:val="ListParagraph"/>
        <w:numPr>
          <w:ilvl w:val="0"/>
          <w:numId w:val="19"/>
        </w:numPr>
      </w:pPr>
      <w:r>
        <w:t>Huawei thinks it can be left to NW implementation.</w:t>
      </w:r>
    </w:p>
    <w:p w14:paraId="0527E354" w14:textId="29B38F3E" w:rsidR="00CC6AB4" w:rsidRDefault="00CC6AB4" w:rsidP="00AE5EF1">
      <w:pPr>
        <w:pStyle w:val="ListParagraph"/>
        <w:numPr>
          <w:ilvl w:val="0"/>
          <w:numId w:val="19"/>
        </w:numPr>
      </w:pPr>
      <w:r>
        <w:t xml:space="preserve">Samsung thinks that option B can also work, so </w:t>
      </w:r>
      <w:r w:rsidR="003A27A0">
        <w:t>there is no issue with Huawei</w:t>
      </w:r>
      <w:r w:rsidR="00C85437">
        <w:t>’s</w:t>
      </w:r>
      <w:r w:rsidR="003A27A0">
        <w:t xml:space="preserve"> proposal</w:t>
      </w:r>
      <w:r w:rsidR="00F42566">
        <w:t>. Samsung thinks option B cannot be supported independently.</w:t>
      </w:r>
    </w:p>
    <w:p w14:paraId="5D3FF33D" w14:textId="688B0AD9" w:rsidR="003A27A0" w:rsidRDefault="007A2276" w:rsidP="00AE5EF1">
      <w:pPr>
        <w:pStyle w:val="ListParagraph"/>
        <w:numPr>
          <w:ilvl w:val="0"/>
          <w:numId w:val="19"/>
        </w:numPr>
      </w:pPr>
      <w:r>
        <w:t>Xiaomi does not think this is a technical issue, just a matter of understanding option A and B.</w:t>
      </w:r>
      <w:r w:rsidR="00AE58A7">
        <w:t xml:space="preserve"> Xiaomi supports Huawei</w:t>
      </w:r>
      <w:r w:rsidR="004C5531">
        <w:t>.</w:t>
      </w:r>
    </w:p>
    <w:p w14:paraId="4266803F" w14:textId="77777777" w:rsidR="003A5060" w:rsidRDefault="00B97F51" w:rsidP="00AE5EF1">
      <w:pPr>
        <w:pStyle w:val="ListParagraph"/>
        <w:numPr>
          <w:ilvl w:val="0"/>
          <w:numId w:val="19"/>
        </w:numPr>
      </w:pPr>
      <w:r>
        <w:t>Ericsson thinks the change does not work from a technical perspective. The applicability changes cannot be reported anymore</w:t>
      </w:r>
      <w:r w:rsidR="00DD0107">
        <w:t xml:space="preserve"> for the CSI-</w:t>
      </w:r>
      <w:proofErr w:type="spellStart"/>
      <w:r w:rsidR="00DD0107">
        <w:t>ReportConfig</w:t>
      </w:r>
      <w:proofErr w:type="spellEnd"/>
      <w:r>
        <w:t>.</w:t>
      </w:r>
      <w:r w:rsidR="00DD0107">
        <w:t xml:space="preserve"> Nokia agrees.</w:t>
      </w:r>
    </w:p>
    <w:p w14:paraId="0D5D319D" w14:textId="49AE4D0B" w:rsidR="007A2276" w:rsidRDefault="003A5060" w:rsidP="00AE5EF1">
      <w:pPr>
        <w:pStyle w:val="ListParagraph"/>
        <w:numPr>
          <w:ilvl w:val="0"/>
          <w:numId w:val="19"/>
        </w:numPr>
      </w:pPr>
      <w:r>
        <w:t>Ericsson does not think we are solving a technical problem, only complexity from adding a new flag.</w:t>
      </w:r>
      <w:r w:rsidR="00DD0107">
        <w:t xml:space="preserve"> </w:t>
      </w:r>
    </w:p>
    <w:p w14:paraId="475ED23D" w14:textId="77777777" w:rsidR="001051C8" w:rsidRDefault="001051C8" w:rsidP="001051C8"/>
    <w:p w14:paraId="4567021C" w14:textId="77777777" w:rsidR="00C85437" w:rsidRDefault="00C85437" w:rsidP="001051C8"/>
    <w:p w14:paraId="1C6CBAB6" w14:textId="77777777" w:rsidR="003531B5" w:rsidRDefault="003531B5" w:rsidP="003531B5">
      <w:pPr>
        <w:pStyle w:val="BodyText"/>
      </w:pPr>
      <w:r>
        <w:t>Based on the discussion, the rapporteur would like to propose the following.</w:t>
      </w:r>
    </w:p>
    <w:p w14:paraId="12438677" w14:textId="38EC7512" w:rsidR="003531B5" w:rsidRPr="00E25133" w:rsidRDefault="003531B5" w:rsidP="003531B5">
      <w:pPr>
        <w:pStyle w:val="Proposal"/>
      </w:pPr>
      <w:bookmarkStart w:id="22" w:name="_Toc214547834"/>
      <w:r>
        <w:t xml:space="preserve">[H014] </w:t>
      </w:r>
      <w:r w:rsidR="00C85437">
        <w:rPr>
          <w:iCs/>
        </w:rPr>
        <w:t xml:space="preserve">(no consensus) H014 stays as </w:t>
      </w:r>
      <w:proofErr w:type="spellStart"/>
      <w:r w:rsidR="00C85437">
        <w:rPr>
          <w:iCs/>
        </w:rPr>
        <w:t>PropReject</w:t>
      </w:r>
      <w:proofErr w:type="spellEnd"/>
      <w:r w:rsidR="00C85437">
        <w:rPr>
          <w:iCs/>
        </w:rPr>
        <w:t>.</w:t>
      </w:r>
      <w:bookmarkEnd w:id="22"/>
    </w:p>
    <w:p w14:paraId="447BF386" w14:textId="77777777" w:rsidR="00E25133" w:rsidRDefault="00E25133" w:rsidP="00E25133">
      <w:pPr>
        <w:pStyle w:val="Proposal"/>
        <w:numPr>
          <w:ilvl w:val="0"/>
          <w:numId w:val="0"/>
        </w:numPr>
        <w:ind w:left="1304" w:hanging="1304"/>
        <w:rPr>
          <w:iCs/>
        </w:rPr>
      </w:pPr>
    </w:p>
    <w:p w14:paraId="6FDEBB75" w14:textId="77777777" w:rsidR="00E25133" w:rsidRDefault="00E25133" w:rsidP="00E25133">
      <w:pPr>
        <w:pStyle w:val="Proposal"/>
        <w:numPr>
          <w:ilvl w:val="0"/>
          <w:numId w:val="0"/>
        </w:numPr>
        <w:ind w:left="1304" w:hanging="1304"/>
      </w:pPr>
    </w:p>
    <w:p w14:paraId="0534D1E3" w14:textId="4E67FEB0" w:rsidR="000F7ADD" w:rsidRDefault="000F7ADD" w:rsidP="000F7ADD">
      <w:pPr>
        <w:pStyle w:val="Heading2"/>
      </w:pPr>
      <w:r>
        <w:t>2.</w:t>
      </w:r>
      <w:r w:rsidR="003531B5">
        <w:t>3</w:t>
      </w:r>
      <w:r>
        <w:t xml:space="preserve"> RILs </w:t>
      </w:r>
      <w:r w:rsidRPr="00520A31">
        <w:t>[</w:t>
      </w:r>
      <w:r w:rsidR="00432578">
        <w:t>E064/</w:t>
      </w:r>
      <w:r w:rsidR="00FE6B32">
        <w:t>Z007</w:t>
      </w:r>
      <w:r w:rsidRPr="00520A31">
        <w:t>]</w:t>
      </w:r>
    </w:p>
    <w:p w14:paraId="3865C06C" w14:textId="2D093E77" w:rsidR="000F7ADD" w:rsidRPr="000F7ADD" w:rsidRDefault="000F7ADD" w:rsidP="000F7ADD">
      <w:pPr>
        <w:pStyle w:val="Heading3"/>
      </w:pPr>
      <w:r>
        <w:t>Background</w:t>
      </w:r>
    </w:p>
    <w:p w14:paraId="6D4F4446" w14:textId="75BE6ADA" w:rsidR="001051C8" w:rsidRPr="00834322" w:rsidRDefault="001051C8" w:rsidP="001051C8">
      <w:pPr>
        <w:pStyle w:val="Doc-text2"/>
        <w:ind w:left="0" w:firstLine="0"/>
        <w:rPr>
          <w:b/>
          <w:bCs/>
          <w:szCs w:val="20"/>
          <w:u w:val="single"/>
        </w:rPr>
      </w:pPr>
      <w:r w:rsidRPr="00834322">
        <w:rPr>
          <w:b/>
          <w:bCs/>
          <w:szCs w:val="20"/>
          <w:u w:val="single"/>
        </w:rPr>
        <w:t xml:space="preserve">From </w:t>
      </w:r>
      <w:r>
        <w:rPr>
          <w:b/>
          <w:bCs/>
          <w:szCs w:val="20"/>
          <w:u w:val="single"/>
        </w:rPr>
        <w:t>ASN.1 Comments file</w:t>
      </w:r>
      <w:r w:rsidRPr="00834322">
        <w:rPr>
          <w:b/>
          <w:bCs/>
          <w:szCs w:val="20"/>
          <w:u w:val="single"/>
        </w:rPr>
        <w:t>:</w:t>
      </w:r>
    </w:p>
    <w:p w14:paraId="78A9654A" w14:textId="77777777" w:rsidR="000F7ADD" w:rsidRDefault="000F7ADD" w:rsidP="000F7ADD">
      <w:pPr>
        <w:pStyle w:val="Doc-text2"/>
        <w:ind w:left="0" w:firstLine="0"/>
        <w:rPr>
          <w:b/>
          <w:bCs/>
          <w:szCs w:val="20"/>
        </w:rPr>
      </w:pP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133" w:rsidRPr="00E25133" w14:paraId="2B0E187F" w14:textId="77777777">
        <w:tc>
          <w:tcPr>
            <w:tcW w:w="967" w:type="dxa"/>
            <w:hideMark/>
          </w:tcPr>
          <w:p w14:paraId="5E872CEE" w14:textId="77777777" w:rsidR="00E25133" w:rsidRPr="00E25133" w:rsidRDefault="00E25133" w:rsidP="00E25133">
            <w:pPr>
              <w:textAlignment w:val="auto"/>
              <w:rPr>
                <w:rFonts w:eastAsia="Times New Roman"/>
                <w:lang w:eastAsia="zh-CN"/>
              </w:rPr>
            </w:pPr>
            <w:r w:rsidRPr="00E25133">
              <w:rPr>
                <w:rFonts w:eastAsia="Times New Roman"/>
                <w:lang w:eastAsia="zh-CN"/>
              </w:rPr>
              <w:t>RIL Id</w:t>
            </w:r>
          </w:p>
        </w:tc>
        <w:tc>
          <w:tcPr>
            <w:tcW w:w="948" w:type="dxa"/>
            <w:hideMark/>
          </w:tcPr>
          <w:p w14:paraId="02D381E1" w14:textId="77777777" w:rsidR="00E25133" w:rsidRPr="00E25133" w:rsidRDefault="00E25133" w:rsidP="00E25133">
            <w:pPr>
              <w:textAlignment w:val="auto"/>
              <w:rPr>
                <w:rFonts w:eastAsia="Times New Roman"/>
                <w:lang w:eastAsia="zh-CN"/>
              </w:rPr>
            </w:pPr>
            <w:r w:rsidRPr="00E25133">
              <w:rPr>
                <w:rFonts w:eastAsia="Times New Roman"/>
                <w:lang w:eastAsia="zh-CN"/>
              </w:rPr>
              <w:t>WI</w:t>
            </w:r>
          </w:p>
        </w:tc>
        <w:tc>
          <w:tcPr>
            <w:tcW w:w="1068" w:type="dxa"/>
            <w:hideMark/>
          </w:tcPr>
          <w:p w14:paraId="072A38EF" w14:textId="77777777" w:rsidR="00E25133" w:rsidRPr="00E25133" w:rsidRDefault="00E25133" w:rsidP="00E25133">
            <w:pPr>
              <w:textAlignment w:val="auto"/>
              <w:rPr>
                <w:rFonts w:eastAsia="Times New Roman"/>
                <w:lang w:eastAsia="zh-CN"/>
              </w:rPr>
            </w:pPr>
            <w:r w:rsidRPr="00E25133">
              <w:rPr>
                <w:rFonts w:eastAsia="Times New Roman"/>
                <w:lang w:eastAsia="zh-CN"/>
              </w:rPr>
              <w:t>Class</w:t>
            </w:r>
          </w:p>
        </w:tc>
        <w:tc>
          <w:tcPr>
            <w:tcW w:w="2797" w:type="dxa"/>
            <w:hideMark/>
          </w:tcPr>
          <w:p w14:paraId="79D6D209" w14:textId="77777777" w:rsidR="00E25133" w:rsidRPr="00E25133" w:rsidRDefault="00E25133" w:rsidP="00E25133">
            <w:pPr>
              <w:textAlignment w:val="auto"/>
              <w:rPr>
                <w:rFonts w:eastAsia="Times New Roman"/>
                <w:lang w:eastAsia="zh-CN"/>
              </w:rPr>
            </w:pPr>
            <w:r w:rsidRPr="00E25133">
              <w:rPr>
                <w:rFonts w:eastAsia="Times New Roman"/>
                <w:lang w:eastAsia="zh-CN"/>
              </w:rPr>
              <w:t>Title</w:t>
            </w:r>
          </w:p>
        </w:tc>
        <w:tc>
          <w:tcPr>
            <w:tcW w:w="1161" w:type="dxa"/>
            <w:hideMark/>
          </w:tcPr>
          <w:p w14:paraId="4144905B" w14:textId="77777777" w:rsidR="00E25133" w:rsidRPr="00E25133" w:rsidRDefault="00E25133" w:rsidP="00E25133">
            <w:pPr>
              <w:textAlignment w:val="auto"/>
              <w:rPr>
                <w:rFonts w:eastAsia="Times New Roman"/>
                <w:lang w:eastAsia="zh-CN"/>
              </w:rPr>
            </w:pPr>
            <w:proofErr w:type="spellStart"/>
            <w:r w:rsidRPr="00E25133">
              <w:rPr>
                <w:rFonts w:eastAsia="Times New Roman"/>
                <w:lang w:eastAsia="zh-CN"/>
              </w:rPr>
              <w:t>Tdoc</w:t>
            </w:r>
            <w:proofErr w:type="spellEnd"/>
          </w:p>
        </w:tc>
        <w:tc>
          <w:tcPr>
            <w:tcW w:w="1559" w:type="dxa"/>
            <w:hideMark/>
          </w:tcPr>
          <w:p w14:paraId="7E62CFBE" w14:textId="77777777" w:rsidR="00E25133" w:rsidRPr="00E25133" w:rsidRDefault="00E25133" w:rsidP="00E25133">
            <w:pPr>
              <w:textAlignment w:val="auto"/>
              <w:rPr>
                <w:rFonts w:eastAsia="Times New Roman"/>
                <w:lang w:eastAsia="zh-CN"/>
              </w:rPr>
            </w:pPr>
            <w:r w:rsidRPr="00E25133">
              <w:rPr>
                <w:rFonts w:eastAsia="Times New Roman"/>
                <w:lang w:eastAsia="zh-CN"/>
              </w:rPr>
              <w:t>Delegate</w:t>
            </w:r>
          </w:p>
        </w:tc>
        <w:tc>
          <w:tcPr>
            <w:tcW w:w="993" w:type="dxa"/>
            <w:hideMark/>
          </w:tcPr>
          <w:p w14:paraId="2FC8A050" w14:textId="77777777" w:rsidR="00E25133" w:rsidRPr="00E25133" w:rsidRDefault="00E25133" w:rsidP="00E25133">
            <w:pPr>
              <w:textAlignment w:val="auto"/>
              <w:rPr>
                <w:rFonts w:eastAsia="Times New Roman"/>
                <w:lang w:eastAsia="zh-CN"/>
              </w:rPr>
            </w:pPr>
            <w:r w:rsidRPr="00E25133">
              <w:rPr>
                <w:rFonts w:eastAsia="Times New Roman"/>
                <w:lang w:eastAsia="zh-CN"/>
              </w:rPr>
              <w:t>Misc</w:t>
            </w:r>
          </w:p>
        </w:tc>
        <w:tc>
          <w:tcPr>
            <w:tcW w:w="850" w:type="dxa"/>
            <w:hideMark/>
          </w:tcPr>
          <w:p w14:paraId="3EBAF34E" w14:textId="77777777" w:rsidR="00E25133" w:rsidRPr="00E25133" w:rsidRDefault="00E25133" w:rsidP="00E25133">
            <w:pPr>
              <w:textAlignment w:val="auto"/>
              <w:rPr>
                <w:rFonts w:eastAsia="Times New Roman"/>
                <w:lang w:eastAsia="zh-CN"/>
              </w:rPr>
            </w:pPr>
            <w:r w:rsidRPr="00E25133">
              <w:rPr>
                <w:rFonts w:eastAsia="Times New Roman"/>
                <w:lang w:eastAsia="zh-CN"/>
              </w:rPr>
              <w:t>File version</w:t>
            </w:r>
          </w:p>
        </w:tc>
        <w:tc>
          <w:tcPr>
            <w:tcW w:w="814" w:type="dxa"/>
            <w:hideMark/>
          </w:tcPr>
          <w:p w14:paraId="2514D3CD" w14:textId="77777777" w:rsidR="00E25133" w:rsidRPr="00E25133" w:rsidRDefault="00E25133" w:rsidP="00E25133">
            <w:pPr>
              <w:textAlignment w:val="auto"/>
              <w:rPr>
                <w:rFonts w:eastAsia="Times New Roman"/>
                <w:lang w:eastAsia="zh-CN"/>
              </w:rPr>
            </w:pPr>
            <w:r w:rsidRPr="00E25133">
              <w:rPr>
                <w:rFonts w:eastAsia="Times New Roman"/>
                <w:lang w:eastAsia="zh-CN"/>
              </w:rPr>
              <w:t>Status</w:t>
            </w:r>
          </w:p>
        </w:tc>
      </w:tr>
      <w:tr w:rsidR="00E25133" w:rsidRPr="00E25133" w14:paraId="2B8573F6" w14:textId="77777777">
        <w:tc>
          <w:tcPr>
            <w:tcW w:w="967" w:type="dxa"/>
            <w:hideMark/>
          </w:tcPr>
          <w:p w14:paraId="56CE7C61" w14:textId="77777777" w:rsidR="00E25133" w:rsidRPr="00E25133" w:rsidRDefault="00E25133" w:rsidP="00E25133">
            <w:pPr>
              <w:textAlignment w:val="auto"/>
              <w:rPr>
                <w:lang w:val="en-US" w:eastAsia="zh-CN"/>
              </w:rPr>
            </w:pPr>
            <w:r w:rsidRPr="00E25133">
              <w:rPr>
                <w:lang w:val="en-US" w:eastAsia="zh-CN"/>
              </w:rPr>
              <w:t>Z007</w:t>
            </w:r>
          </w:p>
        </w:tc>
        <w:tc>
          <w:tcPr>
            <w:tcW w:w="948" w:type="dxa"/>
            <w:hideMark/>
          </w:tcPr>
          <w:p w14:paraId="4A867093" w14:textId="77777777" w:rsidR="00E25133" w:rsidRPr="00E25133" w:rsidRDefault="00E25133" w:rsidP="00E25133">
            <w:pPr>
              <w:textAlignment w:val="auto"/>
              <w:rPr>
                <w:rFonts w:eastAsia="Times New Roman"/>
                <w:lang w:eastAsia="zh-CN"/>
              </w:rPr>
            </w:pPr>
            <w:r w:rsidRPr="00E25133">
              <w:rPr>
                <w:rFonts w:eastAsia="Times New Roman"/>
                <w:lang w:eastAsia="zh-CN"/>
              </w:rPr>
              <w:t>AIML</w:t>
            </w:r>
          </w:p>
        </w:tc>
        <w:tc>
          <w:tcPr>
            <w:tcW w:w="1068" w:type="dxa"/>
            <w:hideMark/>
          </w:tcPr>
          <w:p w14:paraId="2299A15A" w14:textId="77777777" w:rsidR="00E25133" w:rsidRPr="00E25133" w:rsidRDefault="00E25133" w:rsidP="00E25133">
            <w:pPr>
              <w:textAlignment w:val="auto"/>
              <w:rPr>
                <w:lang w:val="en-US" w:eastAsia="zh-CN"/>
              </w:rPr>
            </w:pPr>
            <w:r w:rsidRPr="00E25133">
              <w:rPr>
                <w:lang w:val="en-US" w:eastAsia="zh-CN"/>
              </w:rPr>
              <w:t>Class 1</w:t>
            </w:r>
          </w:p>
        </w:tc>
        <w:tc>
          <w:tcPr>
            <w:tcW w:w="2797" w:type="dxa"/>
            <w:hideMark/>
          </w:tcPr>
          <w:p w14:paraId="7ACFCD63" w14:textId="77777777" w:rsidR="00E25133" w:rsidRPr="00E25133" w:rsidRDefault="00E25133" w:rsidP="00E25133">
            <w:pPr>
              <w:textAlignment w:val="auto"/>
              <w:rPr>
                <w:i/>
                <w:iCs/>
                <w:lang w:val="en-US" w:eastAsia="zh-CN"/>
              </w:rPr>
            </w:pPr>
            <w:r w:rsidRPr="00E25133">
              <w:rPr>
                <w:lang w:val="en-US" w:eastAsia="zh-CN"/>
              </w:rPr>
              <w:t>The field description of CSI-</w:t>
            </w:r>
            <w:proofErr w:type="spellStart"/>
            <w:r w:rsidRPr="00E25133">
              <w:rPr>
                <w:lang w:val="en-US" w:eastAsia="zh-CN"/>
              </w:rPr>
              <w:t>LogMeasReportReq</w:t>
            </w:r>
            <w:proofErr w:type="spellEnd"/>
          </w:p>
        </w:tc>
        <w:tc>
          <w:tcPr>
            <w:tcW w:w="1161" w:type="dxa"/>
            <w:hideMark/>
          </w:tcPr>
          <w:p w14:paraId="11074B0D" w14:textId="77777777" w:rsidR="00E25133" w:rsidRPr="00E25133" w:rsidRDefault="00E25133" w:rsidP="00E25133">
            <w:pPr>
              <w:textAlignment w:val="auto"/>
              <w:rPr>
                <w:rFonts w:eastAsia="Times New Roman"/>
                <w:lang w:eastAsia="zh-CN"/>
              </w:rPr>
            </w:pPr>
            <w:r w:rsidRPr="00E25133">
              <w:rPr>
                <w:rFonts w:eastAsia="Times New Roman"/>
                <w:lang w:eastAsia="zh-CN"/>
              </w:rPr>
              <w:t>R2-25xxxx</w:t>
            </w:r>
          </w:p>
        </w:tc>
        <w:tc>
          <w:tcPr>
            <w:tcW w:w="1559" w:type="dxa"/>
            <w:hideMark/>
          </w:tcPr>
          <w:p w14:paraId="5FD6DD67" w14:textId="77777777" w:rsidR="00E25133" w:rsidRPr="00E25133" w:rsidRDefault="00E25133" w:rsidP="00E25133">
            <w:pPr>
              <w:textAlignment w:val="auto"/>
              <w:rPr>
                <w:lang w:val="en-US" w:eastAsia="zh-CN"/>
              </w:rPr>
            </w:pPr>
            <w:r w:rsidRPr="00E25133">
              <w:rPr>
                <w:lang w:val="en-US" w:eastAsia="zh-CN"/>
              </w:rPr>
              <w:t>Fei</w:t>
            </w:r>
          </w:p>
        </w:tc>
        <w:tc>
          <w:tcPr>
            <w:tcW w:w="993" w:type="dxa"/>
          </w:tcPr>
          <w:p w14:paraId="50F8B4A6" w14:textId="77777777" w:rsidR="00E25133" w:rsidRPr="00E25133" w:rsidRDefault="00E25133" w:rsidP="00E25133">
            <w:pPr>
              <w:textAlignment w:val="auto"/>
              <w:rPr>
                <w:rFonts w:eastAsia="Times New Roman"/>
                <w:lang w:eastAsia="zh-CN"/>
              </w:rPr>
            </w:pPr>
          </w:p>
        </w:tc>
        <w:tc>
          <w:tcPr>
            <w:tcW w:w="850" w:type="dxa"/>
            <w:hideMark/>
          </w:tcPr>
          <w:p w14:paraId="70372449" w14:textId="77777777" w:rsidR="00E25133" w:rsidRPr="00E25133" w:rsidRDefault="00E25133" w:rsidP="00E25133">
            <w:pPr>
              <w:textAlignment w:val="auto"/>
              <w:rPr>
                <w:lang w:val="en-US" w:eastAsia="zh-CN"/>
              </w:rPr>
            </w:pPr>
            <w:r w:rsidRPr="00E25133">
              <w:rPr>
                <w:rFonts w:eastAsia="Times New Roman"/>
                <w:lang w:eastAsia="zh-CN"/>
              </w:rPr>
              <w:t>V</w:t>
            </w:r>
            <w:r w:rsidRPr="00E25133">
              <w:rPr>
                <w:lang w:val="en-US" w:eastAsia="zh-CN"/>
              </w:rPr>
              <w:t>017</w:t>
            </w:r>
          </w:p>
        </w:tc>
        <w:tc>
          <w:tcPr>
            <w:tcW w:w="814" w:type="dxa"/>
            <w:hideMark/>
          </w:tcPr>
          <w:p w14:paraId="0E77F883" w14:textId="77777777" w:rsidR="00E25133" w:rsidRPr="00E25133" w:rsidRDefault="00E25133" w:rsidP="00E25133">
            <w:pPr>
              <w:textAlignment w:val="auto"/>
              <w:rPr>
                <w:rFonts w:eastAsia="Times New Roman"/>
                <w:lang w:eastAsia="zh-CN"/>
              </w:rPr>
            </w:pPr>
            <w:proofErr w:type="spellStart"/>
            <w:r w:rsidRPr="00E25133">
              <w:rPr>
                <w:rFonts w:eastAsia="Times New Roman"/>
                <w:lang w:eastAsia="zh-CN"/>
              </w:rPr>
              <w:t>PropReject</w:t>
            </w:r>
            <w:proofErr w:type="spellEnd"/>
          </w:p>
        </w:tc>
      </w:tr>
    </w:tbl>
    <w:p w14:paraId="39BE6AF3" w14:textId="77777777" w:rsidR="00E25133" w:rsidRPr="00E25133" w:rsidRDefault="00E25133" w:rsidP="00E25133">
      <w:pPr>
        <w:textAlignment w:val="auto"/>
        <w:rPr>
          <w:rFonts w:eastAsia="Times New Roman"/>
          <w:lang w:eastAsia="zh-CN"/>
        </w:rPr>
      </w:pPr>
    </w:p>
    <w:p w14:paraId="5919CA29" w14:textId="77777777" w:rsidR="00E25133" w:rsidRPr="00E25133" w:rsidRDefault="00E25133" w:rsidP="00E25133">
      <w:pPr>
        <w:textAlignment w:val="auto"/>
        <w:rPr>
          <w:rFonts w:eastAsia="Times New Roman"/>
          <w:lang w:eastAsia="zh-CN"/>
        </w:rPr>
      </w:pPr>
      <w:r w:rsidRPr="00E25133">
        <w:rPr>
          <w:rFonts w:eastAsia="Times New Roman"/>
          <w:b/>
          <w:lang w:eastAsia="zh-CN"/>
        </w:rPr>
        <w:t>[Description]</w:t>
      </w:r>
      <w:r w:rsidRPr="00E25133">
        <w:rPr>
          <w:rFonts w:eastAsia="Times New Roman"/>
          <w:lang w:eastAsia="zh-CN"/>
        </w:rPr>
        <w:t xml:space="preserve">: </w:t>
      </w:r>
    </w:p>
    <w:p w14:paraId="4D6D7796" w14:textId="77777777" w:rsidR="00E25133" w:rsidRPr="00E25133" w:rsidRDefault="00E25133" w:rsidP="00E25133">
      <w:pPr>
        <w:textAlignment w:val="auto"/>
        <w:rPr>
          <w:lang w:val="en-US" w:eastAsia="zh-CN"/>
        </w:rPr>
      </w:pPr>
      <w:r w:rsidRPr="00E25133">
        <w:rPr>
          <w:lang w:val="en-US" w:eastAsia="zh-CN"/>
        </w:rPr>
        <w:t>According to RAN2 agreements achieved in RAN2#131bis meeting</w:t>
      </w:r>
    </w:p>
    <w:p w14:paraId="7B919685" w14:textId="77777777" w:rsidR="00E25133" w:rsidRPr="00E25133" w:rsidRDefault="00E25133" w:rsidP="00AE5EF1">
      <w:pPr>
        <w:numPr>
          <w:ilvl w:val="0"/>
          <w:numId w:val="20"/>
        </w:numPr>
        <w:pBdr>
          <w:top w:val="single" w:sz="4" w:space="1" w:color="auto"/>
          <w:left w:val="single" w:sz="4" w:space="4" w:color="auto"/>
          <w:bottom w:val="single" w:sz="4" w:space="1" w:color="auto"/>
          <w:right w:val="single" w:sz="4" w:space="4" w:color="auto"/>
        </w:pBdr>
        <w:tabs>
          <w:tab w:val="left" w:pos="1622"/>
        </w:tabs>
        <w:spacing w:after="0" w:line="256" w:lineRule="auto"/>
        <w:ind w:left="1620"/>
        <w:textAlignment w:val="auto"/>
        <w:rPr>
          <w:rFonts w:eastAsia="Times New Roman"/>
          <w:sz w:val="24"/>
          <w:szCs w:val="24"/>
          <w:lang w:val="en-US" w:eastAsia="en-GB"/>
        </w:rPr>
      </w:pPr>
      <w:r w:rsidRPr="00E25133">
        <w:rPr>
          <w:rFonts w:ascii="Arial" w:eastAsia="MS Mincho" w:hAnsi="Arial"/>
          <w:szCs w:val="24"/>
          <w:lang w:val="en-US" w:eastAsia="zh-CN" w:bidi="ar"/>
        </w:rPr>
        <w:t>Multiplexing of legacy SON/MDT report and AIML logged data is not supported in the same UE information response message.  Up to the network to ensure that data is not requested at the same time</w:t>
      </w:r>
    </w:p>
    <w:p w14:paraId="1B487523" w14:textId="77777777" w:rsidR="00E25133" w:rsidRPr="00E25133" w:rsidRDefault="00E25133" w:rsidP="00E25133">
      <w:pPr>
        <w:textAlignment w:val="auto"/>
        <w:rPr>
          <w:lang w:val="en-US" w:eastAsia="zh-CN"/>
        </w:rPr>
      </w:pPr>
      <w:r w:rsidRPr="00E25133">
        <w:rPr>
          <w:lang w:val="en-US" w:eastAsia="zh-CN"/>
        </w:rPr>
        <w:t>But there is nowhere to capture this agreement in the RRC spec so that the data from SON/MDT and NW side data collection can be retrieved simultaneously from specification perspective</w:t>
      </w:r>
    </w:p>
    <w:p w14:paraId="45C28D44" w14:textId="77777777" w:rsidR="00E25133" w:rsidRPr="00E25133" w:rsidRDefault="00E25133" w:rsidP="00E25133">
      <w:pPr>
        <w:textAlignment w:val="auto"/>
        <w:rPr>
          <w:lang w:val="en-US" w:eastAsia="zh-CN"/>
        </w:rPr>
      </w:pPr>
      <w:r w:rsidRPr="00E25133">
        <w:rPr>
          <w:lang w:val="en-US" w:eastAsia="zh-CN"/>
        </w:rPr>
        <w:t>In our understanding, it shall be captured in the field description of CSI-</w:t>
      </w:r>
      <w:proofErr w:type="spellStart"/>
      <w:r w:rsidRPr="00E25133">
        <w:rPr>
          <w:lang w:val="en-US" w:eastAsia="zh-CN"/>
        </w:rPr>
        <w:t>LogMeasReportConfig</w:t>
      </w:r>
      <w:proofErr w:type="spellEnd"/>
      <w:r w:rsidRPr="00E25133">
        <w:rPr>
          <w:lang w:val="en-US" w:eastAsia="zh-CN"/>
        </w:rPr>
        <w:t>.</w:t>
      </w:r>
    </w:p>
    <w:p w14:paraId="53B24377" w14:textId="77777777" w:rsidR="00E25133" w:rsidRPr="00E25133" w:rsidRDefault="00E25133" w:rsidP="00E25133">
      <w:pPr>
        <w:textAlignment w:val="auto"/>
        <w:rPr>
          <w:rFonts w:eastAsia="Times New Roman"/>
          <w:lang w:eastAsia="zh-CN"/>
        </w:rPr>
      </w:pPr>
      <w:r w:rsidRPr="00E25133">
        <w:rPr>
          <w:rFonts w:eastAsia="Times New Roman"/>
          <w:b/>
          <w:lang w:eastAsia="zh-CN"/>
        </w:rPr>
        <w:lastRenderedPageBreak/>
        <w:t>[Proposed Change]</w:t>
      </w:r>
      <w:r w:rsidRPr="00E25133">
        <w:rPr>
          <w:rFonts w:eastAsia="Times New Roman"/>
          <w:lang w:eastAsia="zh-CN"/>
        </w:rPr>
        <w:t xml:space="preserve">: </w:t>
      </w:r>
    </w:p>
    <w:p w14:paraId="78D31D4B" w14:textId="77777777" w:rsidR="00E25133" w:rsidRPr="00E25133" w:rsidRDefault="00E25133" w:rsidP="00E25133">
      <w:pPr>
        <w:textAlignment w:val="auto"/>
        <w:rPr>
          <w:rFonts w:eastAsia="Times New Roman"/>
          <w:lang w:eastAsia="zh-CN"/>
        </w:rPr>
      </w:pPr>
    </w:p>
    <w:p w14:paraId="5617CA1E" w14:textId="77777777" w:rsidR="00E25133" w:rsidRPr="00E25133" w:rsidRDefault="00E25133" w:rsidP="00E25133">
      <w:pPr>
        <w:keepNext/>
        <w:keepLines/>
        <w:spacing w:after="0"/>
        <w:textAlignment w:val="auto"/>
        <w:rPr>
          <w:rFonts w:ascii="Arial" w:eastAsia="Times New Roman" w:hAnsi="Arial"/>
          <w:b/>
          <w:i/>
          <w:sz w:val="18"/>
          <w:lang w:val="en-US" w:eastAsia="zh-CN"/>
        </w:rPr>
      </w:pPr>
      <w:proofErr w:type="spellStart"/>
      <w:r w:rsidRPr="00E25133">
        <w:rPr>
          <w:rFonts w:ascii="Arial" w:eastAsia="Times New Roman" w:hAnsi="Arial"/>
          <w:b/>
          <w:i/>
          <w:sz w:val="18"/>
          <w:lang w:val="en-US" w:eastAsia="zh-CN" w:bidi="ar"/>
        </w:rPr>
        <w:t>csi-LogMeasReportReq</w:t>
      </w:r>
      <w:proofErr w:type="spellEnd"/>
    </w:p>
    <w:p w14:paraId="69B1D51C" w14:textId="77777777" w:rsidR="00E25133" w:rsidRPr="00E25133" w:rsidRDefault="00E25133" w:rsidP="00E25133">
      <w:pPr>
        <w:textAlignment w:val="auto"/>
        <w:rPr>
          <w:iCs/>
          <w:lang w:val="en-US" w:eastAsia="zh-CN"/>
        </w:rPr>
      </w:pPr>
      <w:r w:rsidRPr="00E25133">
        <w:rPr>
          <w:rFonts w:eastAsia="Times New Roman"/>
          <w:bCs/>
          <w:iCs/>
          <w:lang w:val="en-US" w:eastAsia="zh-CN" w:bidi="ar"/>
        </w:rPr>
        <w:t>This field is used to indicate whether the UE shall report information about CSI radio measurements logged in RRC_CONNECTED for network-side data collection.</w:t>
      </w:r>
      <w:ins w:id="23" w:author="ZTE DF" w:date="2025-09-25T10:39:00Z">
        <w:r w:rsidRPr="00E25133">
          <w:rPr>
            <w:bCs/>
            <w:iCs/>
            <w:lang w:val="en-US" w:eastAsia="zh-CN" w:bidi="ar"/>
          </w:rPr>
          <w:t xml:space="preserve"> </w:t>
        </w:r>
      </w:ins>
      <w:ins w:id="24" w:author="ZTE DF" w:date="2025-09-25T10:40:00Z">
        <w:r w:rsidRPr="00E25133">
          <w:rPr>
            <w:bCs/>
            <w:iCs/>
            <w:lang w:val="en-US" w:eastAsia="zh-CN" w:bidi="ar"/>
          </w:rPr>
          <w:t xml:space="preserve">This </w:t>
        </w:r>
      </w:ins>
      <w:ins w:id="25" w:author="ZTE DF" w:date="2025-09-25T10:41:00Z">
        <w:r w:rsidRPr="00E25133">
          <w:rPr>
            <w:bCs/>
            <w:iCs/>
            <w:lang w:val="en-US" w:eastAsia="zh-CN" w:bidi="ar"/>
          </w:rPr>
          <w:t>information element</w:t>
        </w:r>
      </w:ins>
      <w:ins w:id="26" w:author="ZTE DF" w:date="2025-09-25T10:40:00Z">
        <w:r w:rsidRPr="00E25133">
          <w:rPr>
            <w:bCs/>
            <w:iCs/>
            <w:lang w:val="en-US" w:eastAsia="zh-CN" w:bidi="ar"/>
          </w:rPr>
          <w:t xml:space="preserve"> shall be absent if the </w:t>
        </w:r>
        <w:proofErr w:type="spellStart"/>
        <w:r w:rsidRPr="00E25133">
          <w:rPr>
            <w:bCs/>
            <w:i/>
            <w:lang w:val="en-US" w:eastAsia="zh-CN" w:bidi="ar"/>
          </w:rPr>
          <w:t>logMeas</w:t>
        </w:r>
      </w:ins>
      <w:ins w:id="27" w:author="ZTE DF" w:date="2025-09-25T14:43:00Z">
        <w:r w:rsidRPr="00E25133">
          <w:rPr>
            <w:bCs/>
            <w:i/>
            <w:lang w:val="en-US" w:eastAsia="zh-CN" w:bidi="ar"/>
          </w:rPr>
          <w:t>Report</w:t>
        </w:r>
      </w:ins>
      <w:ins w:id="28" w:author="ZTE DF" w:date="2025-09-25T10:40:00Z">
        <w:r w:rsidRPr="00E25133">
          <w:rPr>
            <w:bCs/>
            <w:i/>
            <w:lang w:val="en-US" w:eastAsia="zh-CN" w:bidi="ar"/>
          </w:rPr>
          <w:t>Req</w:t>
        </w:r>
        <w:proofErr w:type="spellEnd"/>
        <w:r w:rsidRPr="00E25133">
          <w:rPr>
            <w:bCs/>
            <w:iCs/>
            <w:lang w:val="en-US" w:eastAsia="zh-CN" w:bidi="ar"/>
          </w:rPr>
          <w:t xml:space="preserve"> is present.</w:t>
        </w:r>
      </w:ins>
    </w:p>
    <w:p w14:paraId="664988CF" w14:textId="77777777" w:rsidR="00E25133" w:rsidRPr="00E25133" w:rsidRDefault="00E25133" w:rsidP="00E25133">
      <w:pPr>
        <w:textAlignment w:val="auto"/>
        <w:rPr>
          <w:rFonts w:eastAsia="Times New Roman"/>
          <w:lang w:eastAsia="zh-CN"/>
        </w:rPr>
      </w:pPr>
    </w:p>
    <w:p w14:paraId="2E124DC9" w14:textId="77777777" w:rsidR="00E25133" w:rsidRPr="00E25133" w:rsidRDefault="00E25133" w:rsidP="00E25133">
      <w:pPr>
        <w:textAlignment w:val="auto"/>
        <w:rPr>
          <w:rFonts w:eastAsia="Times New Roman"/>
          <w:lang w:eastAsia="zh-CN"/>
        </w:rPr>
      </w:pPr>
      <w:r w:rsidRPr="00E25133">
        <w:rPr>
          <w:rFonts w:eastAsia="Times New Roman"/>
          <w:b/>
          <w:lang w:eastAsia="zh-CN"/>
        </w:rPr>
        <w:t>[Comments]</w:t>
      </w:r>
      <w:r w:rsidRPr="00E25133">
        <w:rPr>
          <w:rFonts w:eastAsia="Times New Roman"/>
          <w:lang w:eastAsia="zh-CN"/>
        </w:rPr>
        <w:t>:</w:t>
      </w:r>
    </w:p>
    <w:p w14:paraId="0F3ED0AB" w14:textId="77777777" w:rsidR="00E25133" w:rsidRPr="00E25133" w:rsidRDefault="00E25133" w:rsidP="00E25133">
      <w:pPr>
        <w:textAlignment w:val="auto"/>
        <w:rPr>
          <w:rFonts w:eastAsia="Times New Roman"/>
          <w:lang w:eastAsia="zh-CN"/>
        </w:rPr>
      </w:pPr>
      <w:r w:rsidRPr="00E25133">
        <w:rPr>
          <w:rFonts w:eastAsia="Times New Roman"/>
          <w:lang w:eastAsia="zh-CN"/>
        </w:rPr>
        <w:t xml:space="preserve">[WI CR rapporteur-v022]: We suggest to discuss this issue in a </w:t>
      </w:r>
      <w:proofErr w:type="spellStart"/>
      <w:r w:rsidRPr="00E25133">
        <w:rPr>
          <w:rFonts w:eastAsia="Times New Roman"/>
          <w:lang w:eastAsia="zh-CN"/>
        </w:rPr>
        <w:t>Tdoc</w:t>
      </w:r>
      <w:proofErr w:type="spellEnd"/>
      <w:r w:rsidRPr="00E25133">
        <w:rPr>
          <w:rFonts w:eastAsia="Times New Roman"/>
          <w:lang w:eastAsia="zh-CN"/>
        </w:rP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sidRPr="00E25133">
        <w:rPr>
          <w:rFonts w:eastAsia="Times New Roman"/>
          <w:i/>
          <w:iCs/>
          <w:lang w:eastAsia="zh-CN"/>
        </w:rPr>
        <w:t>UEInformationResponse</w:t>
      </w:r>
      <w:proofErr w:type="spellEnd"/>
      <w:r w:rsidRPr="00E25133">
        <w:rPr>
          <w:rFonts w:eastAsia="Times New Roman"/>
          <w:lang w:eastAsia="zh-CN"/>
        </w:rPr>
        <w:t xml:space="preserve"> message. It can be discussed further if this procedural text is sufficient or not to capture the RAN2 agreement.</w:t>
      </w:r>
    </w:p>
    <w:p w14:paraId="77D7EFE2" w14:textId="77777777" w:rsidR="00E25133" w:rsidRPr="00E25133" w:rsidRDefault="00E25133" w:rsidP="00E25133">
      <w:pPr>
        <w:ind w:left="568" w:hanging="284"/>
        <w:textAlignment w:val="auto"/>
        <w:rPr>
          <w:rFonts w:eastAsia="Times New Roman"/>
          <w:lang w:eastAsia="zh-CN"/>
        </w:rPr>
      </w:pPr>
      <w:r w:rsidRPr="00E25133">
        <w:rPr>
          <w:rFonts w:eastAsia="Times New Roman"/>
          <w:lang w:eastAsia="zh-CN"/>
        </w:rPr>
        <w:t>1&gt;</w:t>
      </w:r>
      <w:r w:rsidRPr="00E25133">
        <w:rPr>
          <w:rFonts w:eastAsia="Times New Roman"/>
          <w:lang w:eastAsia="zh-CN"/>
        </w:rPr>
        <w:tab/>
      </w:r>
      <w:r w:rsidRPr="00E25133">
        <w:rPr>
          <w:rFonts w:eastAsia="Times New Roman"/>
          <w:highlight w:val="yellow"/>
          <w:lang w:eastAsia="zh-CN"/>
        </w:rPr>
        <w:t xml:space="preserve">if the </w:t>
      </w:r>
      <w:proofErr w:type="spellStart"/>
      <w:r w:rsidRPr="00E25133">
        <w:rPr>
          <w:rFonts w:eastAsia="Times New Roman"/>
          <w:i/>
          <w:iCs/>
          <w:highlight w:val="yellow"/>
          <w:lang w:eastAsia="zh-CN"/>
        </w:rPr>
        <w:t>logMeasReport</w:t>
      </w:r>
      <w:proofErr w:type="spellEnd"/>
      <w:r w:rsidRPr="00E25133">
        <w:rPr>
          <w:rFonts w:eastAsia="Times New Roman"/>
          <w:i/>
          <w:iCs/>
          <w:highlight w:val="yellow"/>
          <w:lang w:eastAsia="zh-CN"/>
        </w:rPr>
        <w:t xml:space="preserve"> </w:t>
      </w:r>
      <w:r w:rsidRPr="00E25133">
        <w:rPr>
          <w:rFonts w:eastAsia="Times New Roman"/>
          <w:highlight w:val="yellow"/>
          <w:lang w:eastAsia="zh-CN"/>
        </w:rPr>
        <w:t>is included</w:t>
      </w:r>
      <w:r w:rsidRPr="00E25133">
        <w:rPr>
          <w:rFonts w:eastAsia="Times New Roman"/>
          <w:lang w:eastAsia="zh-CN"/>
        </w:rPr>
        <w:t xml:space="preserve"> in the </w:t>
      </w:r>
      <w:proofErr w:type="spellStart"/>
      <w:r w:rsidRPr="00E25133">
        <w:rPr>
          <w:rFonts w:eastAsia="Times New Roman"/>
          <w:i/>
          <w:iCs/>
          <w:lang w:eastAsia="zh-CN"/>
        </w:rPr>
        <w:t>UEInformationResponse</w:t>
      </w:r>
      <w:proofErr w:type="spellEnd"/>
      <w:r w:rsidRPr="00E25133">
        <w:rPr>
          <w:rFonts w:eastAsia="Times New Roman"/>
          <w:lang w:eastAsia="zh-CN"/>
        </w:rPr>
        <w:t>:</w:t>
      </w:r>
    </w:p>
    <w:p w14:paraId="321AA10C" w14:textId="77777777" w:rsidR="00E25133" w:rsidRPr="00E25133" w:rsidRDefault="00E25133" w:rsidP="00E25133">
      <w:pPr>
        <w:ind w:left="851" w:hanging="284"/>
        <w:textAlignment w:val="auto"/>
        <w:rPr>
          <w:rFonts w:eastAsia="Times New Roman"/>
          <w:lang w:eastAsia="zh-CN"/>
        </w:rPr>
      </w:pPr>
      <w:r w:rsidRPr="00E25133">
        <w:rPr>
          <w:rFonts w:eastAsia="Times New Roman"/>
          <w:lang w:eastAsia="zh-CN"/>
        </w:rPr>
        <w:t>2&gt;</w:t>
      </w:r>
      <w:r w:rsidRPr="00E25133">
        <w:rPr>
          <w:rFonts w:eastAsia="Times New Roman"/>
          <w:lang w:eastAsia="zh-CN"/>
        </w:rPr>
        <w:tab/>
        <w:t xml:space="preserve">submit the </w:t>
      </w:r>
      <w:proofErr w:type="spellStart"/>
      <w:r w:rsidRPr="00E25133">
        <w:rPr>
          <w:rFonts w:eastAsia="Times New Roman"/>
          <w:i/>
          <w:lang w:eastAsia="zh-CN"/>
        </w:rPr>
        <w:t>UEInformationResponse</w:t>
      </w:r>
      <w:proofErr w:type="spellEnd"/>
      <w:r w:rsidRPr="00E25133">
        <w:rPr>
          <w:rFonts w:eastAsia="Times New Roman"/>
          <w:lang w:eastAsia="zh-CN"/>
        </w:rPr>
        <w:t xml:space="preserve"> message to lower layers for transmission via SRB2;</w:t>
      </w:r>
    </w:p>
    <w:p w14:paraId="42A10B39" w14:textId="77777777" w:rsidR="00E25133" w:rsidRPr="00E25133" w:rsidRDefault="00E25133" w:rsidP="00E25133">
      <w:pPr>
        <w:ind w:left="851" w:hanging="284"/>
        <w:textAlignment w:val="auto"/>
        <w:rPr>
          <w:rFonts w:eastAsia="Times New Roman"/>
          <w:lang w:eastAsia="zh-CN"/>
        </w:rPr>
      </w:pPr>
      <w:r w:rsidRPr="00E25133">
        <w:rPr>
          <w:rFonts w:eastAsia="Times New Roman"/>
          <w:lang w:eastAsia="zh-CN"/>
        </w:rPr>
        <w:t>2&gt;</w:t>
      </w:r>
      <w:r w:rsidRPr="00E25133">
        <w:rPr>
          <w:rFonts w:eastAsia="Times New Roman"/>
          <w:lang w:eastAsia="zh-CN"/>
        </w:rPr>
        <w:tab/>
        <w:t xml:space="preserve">discard the logged measurement entries included in the </w:t>
      </w:r>
      <w:proofErr w:type="spellStart"/>
      <w:r w:rsidRPr="00E25133">
        <w:rPr>
          <w:rFonts w:eastAsia="Times New Roman"/>
          <w:i/>
          <w:iCs/>
          <w:lang w:eastAsia="zh-CN"/>
        </w:rPr>
        <w:t>logMeasInfoList</w:t>
      </w:r>
      <w:proofErr w:type="spellEnd"/>
      <w:r w:rsidRPr="00E25133">
        <w:rPr>
          <w:rFonts w:eastAsia="Times New Roman"/>
          <w:i/>
          <w:iCs/>
          <w:lang w:eastAsia="zh-CN"/>
        </w:rPr>
        <w:t xml:space="preserve"> </w:t>
      </w:r>
      <w:r w:rsidRPr="00E25133">
        <w:rPr>
          <w:rFonts w:eastAsia="Times New Roman"/>
          <w:lang w:eastAsia="zh-CN"/>
        </w:rPr>
        <w:t xml:space="preserve">from </w:t>
      </w:r>
      <w:proofErr w:type="spellStart"/>
      <w:r w:rsidRPr="00E25133">
        <w:rPr>
          <w:rFonts w:eastAsia="Times New Roman"/>
          <w:i/>
          <w:iCs/>
          <w:lang w:eastAsia="zh-CN"/>
        </w:rPr>
        <w:t>VarLogMeasReport</w:t>
      </w:r>
      <w:proofErr w:type="spellEnd"/>
      <w:r w:rsidRPr="00E25133">
        <w:rPr>
          <w:rFonts w:eastAsia="Times New Roman"/>
          <w:iCs/>
          <w:lang w:eastAsia="zh-CN"/>
        </w:rPr>
        <w:t xml:space="preserve"> upon successful </w:t>
      </w:r>
      <w:r w:rsidRPr="00E25133">
        <w:rPr>
          <w:rFonts w:eastAsia="Times New Roman"/>
          <w:lang w:eastAsia="zh-CN"/>
        </w:rPr>
        <w:t>delivery</w:t>
      </w:r>
      <w:r w:rsidRPr="00E25133">
        <w:rPr>
          <w:rFonts w:eastAsia="Times New Roman"/>
          <w:iCs/>
          <w:lang w:eastAsia="zh-CN"/>
        </w:rPr>
        <w:t xml:space="preserve"> of the </w:t>
      </w:r>
      <w:proofErr w:type="spellStart"/>
      <w:r w:rsidRPr="00E25133">
        <w:rPr>
          <w:rFonts w:eastAsia="Times New Roman"/>
          <w:i/>
          <w:lang w:eastAsia="zh-CN"/>
        </w:rPr>
        <w:t>UEInformationResponse</w:t>
      </w:r>
      <w:proofErr w:type="spellEnd"/>
      <w:r w:rsidRPr="00E25133">
        <w:rPr>
          <w:rFonts w:eastAsia="Times New Roman"/>
          <w:i/>
          <w:lang w:eastAsia="zh-CN"/>
        </w:rPr>
        <w:t xml:space="preserve"> </w:t>
      </w:r>
      <w:r w:rsidRPr="00E25133">
        <w:rPr>
          <w:rFonts w:eastAsia="Times New Roman"/>
          <w:lang w:eastAsia="zh-CN"/>
        </w:rPr>
        <w:t>message confirmed by lower layers</w:t>
      </w:r>
      <w:r w:rsidRPr="00E25133">
        <w:rPr>
          <w:rFonts w:eastAsia="Times New Roman"/>
          <w:iCs/>
          <w:lang w:eastAsia="zh-CN"/>
        </w:rPr>
        <w:t>;</w:t>
      </w:r>
    </w:p>
    <w:p w14:paraId="37385696" w14:textId="77777777" w:rsidR="00E25133" w:rsidRPr="00E25133" w:rsidRDefault="00E25133" w:rsidP="00E25133">
      <w:pPr>
        <w:ind w:left="568" w:hanging="284"/>
        <w:textAlignment w:val="auto"/>
        <w:rPr>
          <w:rFonts w:eastAsia="Times New Roman"/>
          <w:lang w:eastAsia="zh-CN"/>
        </w:rPr>
      </w:pPr>
      <w:r w:rsidRPr="00E25133">
        <w:rPr>
          <w:rFonts w:eastAsia="Times New Roman"/>
          <w:lang w:eastAsia="zh-CN"/>
        </w:rPr>
        <w:t>1&gt;</w:t>
      </w:r>
      <w:r w:rsidRPr="00E25133">
        <w:rPr>
          <w:rFonts w:eastAsia="Times New Roman"/>
          <w:lang w:eastAsia="zh-CN"/>
        </w:rPr>
        <w:tab/>
      </w:r>
      <w:r w:rsidRPr="00E25133">
        <w:rPr>
          <w:rFonts w:eastAsia="Times New Roman"/>
          <w:highlight w:val="yellow"/>
          <w:lang w:eastAsia="zh-CN"/>
        </w:rPr>
        <w:t xml:space="preserve">else if </w:t>
      </w:r>
      <w:proofErr w:type="spellStart"/>
      <w:r w:rsidRPr="00E25133">
        <w:rPr>
          <w:rFonts w:eastAsia="Times New Roman"/>
          <w:i/>
          <w:highlight w:val="yellow"/>
          <w:lang w:eastAsia="zh-CN"/>
        </w:rPr>
        <w:t>csi-LogMeasReport</w:t>
      </w:r>
      <w:proofErr w:type="spellEnd"/>
      <w:r w:rsidRPr="00E25133">
        <w:rPr>
          <w:rFonts w:eastAsia="Times New Roman"/>
          <w:iCs/>
          <w:highlight w:val="yellow"/>
          <w:lang w:eastAsia="zh-CN"/>
        </w:rPr>
        <w:t xml:space="preserve"> is included</w:t>
      </w:r>
      <w:r w:rsidRPr="00E25133">
        <w:rPr>
          <w:rFonts w:eastAsia="Times New Roman"/>
          <w:iCs/>
          <w:lang w:eastAsia="zh-CN"/>
        </w:rPr>
        <w:t xml:space="preserve"> </w:t>
      </w:r>
      <w:r w:rsidRPr="00E25133">
        <w:rPr>
          <w:rFonts w:eastAsia="Times New Roman"/>
          <w:lang w:eastAsia="zh-CN"/>
        </w:rPr>
        <w:t xml:space="preserve">in the </w:t>
      </w:r>
      <w:proofErr w:type="spellStart"/>
      <w:r w:rsidRPr="00E25133">
        <w:rPr>
          <w:rFonts w:eastAsia="Times New Roman"/>
          <w:i/>
          <w:iCs/>
          <w:lang w:eastAsia="zh-CN"/>
        </w:rPr>
        <w:t>UEInformationResponse</w:t>
      </w:r>
      <w:proofErr w:type="spellEnd"/>
      <w:r w:rsidRPr="00E25133">
        <w:rPr>
          <w:rFonts w:eastAsia="Times New Roman"/>
          <w:lang w:eastAsia="zh-CN"/>
        </w:rPr>
        <w:t>:</w:t>
      </w:r>
    </w:p>
    <w:p w14:paraId="075E79E9" w14:textId="77777777" w:rsidR="00E25133" w:rsidRPr="00E25133" w:rsidRDefault="00E25133" w:rsidP="00E25133">
      <w:pPr>
        <w:ind w:left="851" w:hanging="284"/>
        <w:textAlignment w:val="auto"/>
        <w:rPr>
          <w:rFonts w:eastAsia="Times New Roman"/>
          <w:lang w:eastAsia="zh-CN"/>
        </w:rPr>
      </w:pPr>
      <w:r w:rsidRPr="00E25133">
        <w:rPr>
          <w:rFonts w:eastAsia="Times New Roman"/>
          <w:lang w:eastAsia="zh-CN"/>
        </w:rPr>
        <w:t>2&gt;</w:t>
      </w:r>
      <w:r w:rsidRPr="00E25133">
        <w:rPr>
          <w:rFonts w:eastAsia="Times New Roman"/>
          <w:lang w:eastAsia="zh-CN"/>
        </w:rPr>
        <w:tab/>
        <w:t xml:space="preserve">submit the </w:t>
      </w:r>
      <w:proofErr w:type="spellStart"/>
      <w:r w:rsidRPr="00E25133">
        <w:rPr>
          <w:rFonts w:eastAsia="Times New Roman"/>
          <w:i/>
          <w:lang w:eastAsia="zh-CN"/>
        </w:rPr>
        <w:t>UEInformationResponse</w:t>
      </w:r>
      <w:proofErr w:type="spellEnd"/>
      <w:r w:rsidRPr="00E25133">
        <w:rPr>
          <w:rFonts w:eastAsia="Times New Roman"/>
          <w:lang w:eastAsia="zh-CN"/>
        </w:rPr>
        <w:t xml:space="preserve"> message to lower layers for transmission via SRBX;</w:t>
      </w:r>
    </w:p>
    <w:p w14:paraId="4E7782B6" w14:textId="77777777" w:rsidR="00E25133" w:rsidRPr="00E25133" w:rsidRDefault="00E25133" w:rsidP="00E25133">
      <w:pPr>
        <w:ind w:left="851" w:hanging="284"/>
        <w:textAlignment w:val="auto"/>
        <w:rPr>
          <w:rFonts w:eastAsia="Times New Roman"/>
          <w:iCs/>
          <w:lang w:eastAsia="zh-CN"/>
        </w:rPr>
      </w:pPr>
      <w:r w:rsidRPr="00E25133">
        <w:rPr>
          <w:rFonts w:eastAsia="Times New Roman"/>
          <w:lang w:eastAsia="zh-CN"/>
        </w:rPr>
        <w:t>2&gt;</w:t>
      </w:r>
      <w:r w:rsidRPr="00E25133">
        <w:rPr>
          <w:rFonts w:eastAsia="Times New Roman"/>
          <w:lang w:eastAsia="zh-CN"/>
        </w:rPr>
        <w:tab/>
        <w:t xml:space="preserve">discard the logged measurement entries included in the </w:t>
      </w:r>
      <w:proofErr w:type="spellStart"/>
      <w:r w:rsidRPr="00E25133">
        <w:rPr>
          <w:rFonts w:eastAsia="Times New Roman"/>
          <w:i/>
          <w:iCs/>
          <w:lang w:eastAsia="zh-CN"/>
        </w:rPr>
        <w:t>csi-LogMeasInfoList</w:t>
      </w:r>
      <w:proofErr w:type="spellEnd"/>
      <w:r w:rsidRPr="00E25133">
        <w:rPr>
          <w:rFonts w:eastAsia="Times New Roman"/>
          <w:i/>
          <w:iCs/>
          <w:lang w:eastAsia="zh-CN"/>
        </w:rPr>
        <w:t xml:space="preserve"> </w:t>
      </w:r>
      <w:r w:rsidRPr="00E25133">
        <w:rPr>
          <w:rFonts w:eastAsia="Times New Roman"/>
          <w:lang w:eastAsia="zh-CN"/>
        </w:rPr>
        <w:t xml:space="preserve">from </w:t>
      </w:r>
      <w:proofErr w:type="spellStart"/>
      <w:r w:rsidRPr="00E25133">
        <w:rPr>
          <w:rFonts w:eastAsia="Times New Roman"/>
          <w:i/>
          <w:iCs/>
          <w:lang w:eastAsia="zh-CN"/>
        </w:rPr>
        <w:t>VarCSI-LogMeasReport</w:t>
      </w:r>
      <w:proofErr w:type="spellEnd"/>
      <w:r w:rsidRPr="00E25133">
        <w:rPr>
          <w:rFonts w:eastAsia="Times New Roman"/>
          <w:iCs/>
          <w:lang w:eastAsia="zh-CN"/>
        </w:rPr>
        <w:t xml:space="preserve"> upon successful </w:t>
      </w:r>
      <w:r w:rsidRPr="00E25133">
        <w:rPr>
          <w:rFonts w:eastAsia="Times New Roman"/>
          <w:lang w:eastAsia="zh-CN"/>
        </w:rPr>
        <w:t>delivery</w:t>
      </w:r>
      <w:r w:rsidRPr="00E25133">
        <w:rPr>
          <w:rFonts w:eastAsia="Times New Roman"/>
          <w:iCs/>
          <w:lang w:eastAsia="zh-CN"/>
        </w:rPr>
        <w:t xml:space="preserve"> of the </w:t>
      </w:r>
      <w:proofErr w:type="spellStart"/>
      <w:r w:rsidRPr="00E25133">
        <w:rPr>
          <w:rFonts w:eastAsia="Times New Roman"/>
          <w:i/>
          <w:lang w:eastAsia="zh-CN"/>
        </w:rPr>
        <w:t>UEInformationResponse</w:t>
      </w:r>
      <w:proofErr w:type="spellEnd"/>
      <w:r w:rsidRPr="00E25133">
        <w:rPr>
          <w:rFonts w:eastAsia="Times New Roman"/>
          <w:i/>
          <w:lang w:eastAsia="zh-CN"/>
        </w:rPr>
        <w:t xml:space="preserve"> </w:t>
      </w:r>
      <w:r w:rsidRPr="00E25133">
        <w:rPr>
          <w:rFonts w:eastAsia="Times New Roman"/>
          <w:lang w:eastAsia="zh-CN"/>
        </w:rPr>
        <w:t>message confirmed by lower layers</w:t>
      </w:r>
      <w:r w:rsidRPr="00E25133">
        <w:rPr>
          <w:rFonts w:eastAsia="Times New Roman"/>
          <w:iCs/>
          <w:lang w:eastAsia="zh-CN"/>
        </w:rPr>
        <w:t>;</w:t>
      </w:r>
    </w:p>
    <w:p w14:paraId="59DE5A41" w14:textId="77777777" w:rsidR="00E25133" w:rsidRPr="00E25133" w:rsidRDefault="00E25133" w:rsidP="00E25133">
      <w:pPr>
        <w:ind w:left="568" w:hanging="284"/>
        <w:textAlignment w:val="auto"/>
        <w:rPr>
          <w:rFonts w:eastAsia="Times New Roman"/>
          <w:lang w:eastAsia="zh-CN"/>
        </w:rPr>
      </w:pPr>
      <w:r w:rsidRPr="00E25133">
        <w:rPr>
          <w:rFonts w:eastAsia="Times New Roman"/>
          <w:lang w:eastAsia="zh-CN"/>
        </w:rPr>
        <w:t>1&gt;</w:t>
      </w:r>
      <w:r w:rsidRPr="00E25133">
        <w:rPr>
          <w:rFonts w:eastAsia="Times New Roman"/>
          <w:lang w:eastAsia="zh-CN"/>
        </w:rPr>
        <w:tab/>
        <w:t>else:</w:t>
      </w:r>
    </w:p>
    <w:p w14:paraId="42395D29" w14:textId="77777777" w:rsidR="00E25133" w:rsidRPr="00E25133" w:rsidRDefault="00E25133" w:rsidP="00E25133">
      <w:pPr>
        <w:ind w:left="851" w:hanging="284"/>
        <w:textAlignment w:val="auto"/>
        <w:rPr>
          <w:ins w:id="29" w:author="ZTE DF" w:date="2025-09-25T10:40:00Z"/>
          <w:rFonts w:eastAsia="Times New Roman"/>
          <w:lang w:eastAsia="zh-CN"/>
        </w:rPr>
      </w:pPr>
      <w:r w:rsidRPr="00E25133">
        <w:rPr>
          <w:rFonts w:eastAsia="Times New Roman"/>
          <w:lang w:eastAsia="zh-CN"/>
        </w:rPr>
        <w:t>2&gt;</w:t>
      </w:r>
      <w:r w:rsidRPr="00E25133">
        <w:rPr>
          <w:rFonts w:eastAsia="Times New Roman"/>
          <w:lang w:eastAsia="zh-CN"/>
        </w:rPr>
        <w:tab/>
        <w:t xml:space="preserve">submit the </w:t>
      </w:r>
      <w:proofErr w:type="spellStart"/>
      <w:r w:rsidRPr="00E25133">
        <w:rPr>
          <w:rFonts w:eastAsia="Times New Roman"/>
          <w:i/>
          <w:lang w:eastAsia="zh-CN"/>
        </w:rPr>
        <w:t>UEInformationResponse</w:t>
      </w:r>
      <w:proofErr w:type="spellEnd"/>
      <w:r w:rsidRPr="00E25133">
        <w:rPr>
          <w:rFonts w:eastAsia="Times New Roman"/>
          <w:lang w:eastAsia="zh-CN"/>
        </w:rPr>
        <w:t xml:space="preserve"> message to lower layers for transmission via SRB1.</w:t>
      </w:r>
    </w:p>
    <w:p w14:paraId="2DB7B6CD" w14:textId="77777777" w:rsidR="00E25133" w:rsidRPr="00E25133" w:rsidRDefault="00E25133" w:rsidP="00E25133">
      <w:pPr>
        <w:textAlignment w:val="auto"/>
        <w:rPr>
          <w:rFonts w:eastAsia="DengXian"/>
          <w:lang w:eastAsia="zh-CN"/>
        </w:rPr>
      </w:pPr>
    </w:p>
    <w:p w14:paraId="7BECA631" w14:textId="77777777" w:rsidR="00E25133" w:rsidRPr="00E25133" w:rsidRDefault="00E25133" w:rsidP="00E25133">
      <w:pPr>
        <w:textAlignment w:val="auto"/>
        <w:rPr>
          <w:rFonts w:eastAsia="Malgun Gothic"/>
          <w:lang w:eastAsia="zh-CN"/>
        </w:rPr>
      </w:pPr>
      <w:r w:rsidRPr="00E25133">
        <w:rPr>
          <w:rFonts w:eastAsia="Malgun Gothic"/>
          <w:lang w:eastAsia="zh-CN"/>
        </w:rPr>
        <w:t xml:space="preserve">[Samsung-Beom-v028]: We think the procedure text is not enough. It could be interpretated NW is allowed to request both data and then UE </w:t>
      </w:r>
      <w:proofErr w:type="spellStart"/>
      <w:r w:rsidRPr="00E25133">
        <w:rPr>
          <w:rFonts w:eastAsia="Malgun Gothic"/>
          <w:lang w:eastAsia="zh-CN"/>
        </w:rPr>
        <w:t>inlcudes</w:t>
      </w:r>
      <w:proofErr w:type="spellEnd"/>
      <w:r w:rsidRPr="00E25133">
        <w:rPr>
          <w:rFonts w:eastAsia="Malgun Gothic"/>
          <w:lang w:eastAsia="zh-CN"/>
        </w:rPr>
        <w:t xml:space="preserve"> both data and transmits them via SRB2. So, we also suggest capture some text in field description. We are okay with Z007, but can be reworded in accordance to the agreement:</w:t>
      </w:r>
    </w:p>
    <w:p w14:paraId="40B0B032" w14:textId="77777777" w:rsidR="00E25133" w:rsidRPr="00E25133" w:rsidRDefault="00E25133" w:rsidP="00E25133">
      <w:pPr>
        <w:keepNext/>
        <w:keepLines/>
        <w:spacing w:after="0"/>
        <w:textAlignment w:val="auto"/>
        <w:rPr>
          <w:rFonts w:ascii="Arial" w:eastAsia="Times New Roman" w:hAnsi="Arial"/>
          <w:b/>
          <w:i/>
          <w:sz w:val="18"/>
          <w:lang w:val="en-US" w:eastAsia="zh-CN"/>
        </w:rPr>
      </w:pPr>
      <w:proofErr w:type="spellStart"/>
      <w:r w:rsidRPr="00E25133">
        <w:rPr>
          <w:rFonts w:ascii="Arial" w:eastAsia="Times New Roman" w:hAnsi="Arial"/>
          <w:b/>
          <w:i/>
          <w:sz w:val="18"/>
          <w:lang w:val="en-US" w:eastAsia="zh-CN" w:bidi="ar"/>
        </w:rPr>
        <w:t>csi-LogMeasReportReq</w:t>
      </w:r>
      <w:proofErr w:type="spellEnd"/>
    </w:p>
    <w:p w14:paraId="55643485" w14:textId="77777777" w:rsidR="00E25133" w:rsidRPr="00E25133" w:rsidRDefault="00E25133" w:rsidP="00E25133">
      <w:pPr>
        <w:textAlignment w:val="auto"/>
        <w:rPr>
          <w:iCs/>
          <w:lang w:val="en-US" w:eastAsia="zh-CN"/>
        </w:rPr>
      </w:pPr>
      <w:r w:rsidRPr="00E25133">
        <w:rPr>
          <w:rFonts w:eastAsia="Times New Roman"/>
          <w:bCs/>
          <w:iCs/>
          <w:lang w:val="en-US" w:eastAsia="zh-CN" w:bidi="ar"/>
        </w:rPr>
        <w:t>This field is used to indicate whether the UE shall report information about CSI radio measurements logged in RRC_CONNECTED for network-side data collection.</w:t>
      </w:r>
      <w:ins w:id="30" w:author="ZTE DF" w:date="2025-09-25T10:39:00Z">
        <w:del w:id="31" w:author="Samsung (Beom)" w:date="2025-09-30T14:10:00Z">
          <w:r w:rsidRPr="00E25133">
            <w:rPr>
              <w:bCs/>
              <w:iCs/>
              <w:lang w:val="en-US" w:eastAsia="zh-CN" w:bidi="ar"/>
            </w:rPr>
            <w:delText xml:space="preserve"> </w:delText>
          </w:r>
        </w:del>
      </w:ins>
      <w:ins w:id="32" w:author="ZTE DF" w:date="2025-09-25T10:40:00Z">
        <w:del w:id="33" w:author="Samsung (Beom)" w:date="2025-09-30T14:10:00Z">
          <w:r w:rsidRPr="00E25133">
            <w:rPr>
              <w:bCs/>
              <w:iCs/>
              <w:lang w:val="en-US" w:eastAsia="zh-CN" w:bidi="ar"/>
            </w:rPr>
            <w:delText xml:space="preserve">This </w:delText>
          </w:r>
        </w:del>
      </w:ins>
      <w:ins w:id="34" w:author="ZTE DF" w:date="2025-09-25T10:41:00Z">
        <w:del w:id="35" w:author="Samsung (Beom)" w:date="2025-09-30T14:10:00Z">
          <w:r w:rsidRPr="00E25133">
            <w:rPr>
              <w:bCs/>
              <w:iCs/>
              <w:lang w:val="en-US" w:eastAsia="zh-CN" w:bidi="ar"/>
            </w:rPr>
            <w:delText>information element</w:delText>
          </w:r>
        </w:del>
      </w:ins>
      <w:ins w:id="36" w:author="ZTE DF" w:date="2025-09-25T10:40:00Z">
        <w:del w:id="37" w:author="Samsung (Beom)" w:date="2025-09-30T14:10:00Z">
          <w:r w:rsidRPr="00E25133">
            <w:rPr>
              <w:bCs/>
              <w:iCs/>
              <w:lang w:val="en-US" w:eastAsia="zh-CN" w:bidi="ar"/>
            </w:rPr>
            <w:delText xml:space="preserve"> shall be absent if the </w:delText>
          </w:r>
          <w:r w:rsidRPr="00E25133">
            <w:rPr>
              <w:bCs/>
              <w:i/>
              <w:lang w:val="en-US" w:eastAsia="zh-CN" w:bidi="ar"/>
            </w:rPr>
            <w:delText>logMeas</w:delText>
          </w:r>
        </w:del>
      </w:ins>
      <w:ins w:id="38" w:author="ZTE DF" w:date="2025-09-25T14:43:00Z">
        <w:del w:id="39" w:author="Samsung (Beom)" w:date="2025-09-30T14:10:00Z">
          <w:r w:rsidRPr="00E25133">
            <w:rPr>
              <w:bCs/>
              <w:i/>
              <w:lang w:val="en-US" w:eastAsia="zh-CN" w:bidi="ar"/>
            </w:rPr>
            <w:delText>Report</w:delText>
          </w:r>
        </w:del>
      </w:ins>
      <w:ins w:id="40" w:author="ZTE DF" w:date="2025-09-25T10:40:00Z">
        <w:del w:id="41" w:author="Samsung (Beom)" w:date="2025-09-30T14:10:00Z">
          <w:r w:rsidRPr="00E25133">
            <w:rPr>
              <w:bCs/>
              <w:i/>
              <w:lang w:val="en-US" w:eastAsia="zh-CN" w:bidi="ar"/>
            </w:rPr>
            <w:delText>Req</w:delText>
          </w:r>
          <w:r w:rsidRPr="00E25133">
            <w:rPr>
              <w:bCs/>
              <w:iCs/>
              <w:lang w:val="en-US" w:eastAsia="zh-CN" w:bidi="ar"/>
            </w:rPr>
            <w:delText xml:space="preserve"> is present.</w:delText>
          </w:r>
        </w:del>
      </w:ins>
      <w:ins w:id="42" w:author="Samsung (Beom)" w:date="2025-09-30T14:10:00Z">
        <w:r w:rsidRPr="00E25133">
          <w:rPr>
            <w:bCs/>
            <w:iCs/>
            <w:lang w:val="en-US" w:eastAsia="zh-CN" w:bidi="ar"/>
          </w:rPr>
          <w:t xml:space="preserve"> Network shall not include both </w:t>
        </w:r>
        <w:proofErr w:type="spellStart"/>
        <w:r w:rsidRPr="00E25133">
          <w:rPr>
            <w:bCs/>
            <w:i/>
            <w:lang w:val="en-US" w:eastAsia="zh-CN" w:bidi="ar"/>
          </w:rPr>
          <w:t>csi-LogMeasReportReq</w:t>
        </w:r>
        <w:proofErr w:type="spellEnd"/>
        <w:r w:rsidRPr="00E25133">
          <w:rPr>
            <w:bCs/>
            <w:iCs/>
            <w:lang w:val="en-US" w:eastAsia="zh-CN" w:bidi="ar"/>
          </w:rPr>
          <w:t xml:space="preserve"> and</w:t>
        </w:r>
      </w:ins>
      <w:ins w:id="43" w:author="Samsung (Beom)" w:date="2025-09-30T14:11:00Z">
        <w:r w:rsidRPr="00E25133">
          <w:rPr>
            <w:bCs/>
            <w:iCs/>
            <w:lang w:val="en-US" w:eastAsia="zh-CN" w:bidi="ar"/>
          </w:rPr>
          <w:t xml:space="preserve"> </w:t>
        </w:r>
        <w:proofErr w:type="spellStart"/>
        <w:r w:rsidRPr="00E25133">
          <w:rPr>
            <w:rFonts w:eastAsia="Times New Roman"/>
            <w:i/>
            <w:iCs/>
            <w:lang w:eastAsia="zh-CN"/>
          </w:rPr>
          <w:t>logMeas</w:t>
        </w:r>
        <w:r w:rsidRPr="00E25133">
          <w:rPr>
            <w:rFonts w:eastAsia="Times New Roman"/>
            <w:i/>
            <w:lang w:eastAsia="zh-CN"/>
          </w:rPr>
          <w:t>Re</w:t>
        </w:r>
        <w:r w:rsidRPr="00E25133">
          <w:rPr>
            <w:i/>
            <w:lang w:eastAsia="zh-CN"/>
          </w:rPr>
          <w:t>portReq</w:t>
        </w:r>
        <w:proofErr w:type="spellEnd"/>
        <w:r w:rsidRPr="00E25133">
          <w:rPr>
            <w:iCs/>
            <w:lang w:eastAsia="zh-CN"/>
          </w:rPr>
          <w:t xml:space="preserve"> in the same message.</w:t>
        </w:r>
      </w:ins>
    </w:p>
    <w:p w14:paraId="003FC1AA" w14:textId="77777777" w:rsidR="00E25133" w:rsidRPr="00E25133" w:rsidRDefault="00E25133" w:rsidP="00E25133">
      <w:pPr>
        <w:textAlignment w:val="auto"/>
        <w:rPr>
          <w:rFonts w:eastAsia="Malgun Gothic"/>
          <w:lang w:eastAsia="zh-CN"/>
        </w:rPr>
      </w:pPr>
    </w:p>
    <w:p w14:paraId="28F54717" w14:textId="77777777" w:rsidR="00E25133" w:rsidRPr="00E25133" w:rsidRDefault="00E25133" w:rsidP="00E25133">
      <w:pPr>
        <w:textAlignment w:val="auto"/>
        <w:rPr>
          <w:rFonts w:eastAsia="Times New Roman"/>
          <w:lang w:eastAsia="zh-CN"/>
        </w:rPr>
      </w:pPr>
      <w:r w:rsidRPr="00E25133">
        <w:rPr>
          <w:rFonts w:eastAsia="Times New Roman"/>
          <w:b/>
          <w:lang w:eastAsia="zh-CN"/>
        </w:rPr>
        <w:t>[Comments]</w:t>
      </w:r>
      <w:r w:rsidRPr="00E25133">
        <w:rPr>
          <w:rFonts w:eastAsia="Times New Roman"/>
          <w:lang w:eastAsia="zh-CN"/>
        </w:rPr>
        <w:t>:</w:t>
      </w:r>
    </w:p>
    <w:p w14:paraId="64B4F6E6" w14:textId="77777777" w:rsidR="00E25133" w:rsidRPr="00E25133" w:rsidRDefault="00E25133" w:rsidP="00E25133">
      <w:pPr>
        <w:textAlignment w:val="auto"/>
        <w:rPr>
          <w:rFonts w:eastAsia="Times New Roman"/>
          <w:lang w:eastAsia="zh-CN"/>
        </w:rPr>
      </w:pPr>
      <w:r w:rsidRPr="00E25133">
        <w:rPr>
          <w:rFonts w:eastAsia="DengXian"/>
          <w:lang w:eastAsia="zh-CN"/>
        </w:rPr>
        <w:t xml:space="preserve">[WI CR </w:t>
      </w:r>
      <w:proofErr w:type="spellStart"/>
      <w:r w:rsidRPr="00E25133">
        <w:rPr>
          <w:rFonts w:eastAsia="DengXian"/>
          <w:lang w:eastAsia="zh-CN"/>
        </w:rPr>
        <w:t>rapp</w:t>
      </w:r>
      <w:proofErr w:type="spellEnd"/>
      <w:r w:rsidRPr="00E25133">
        <w:rPr>
          <w:rFonts w:eastAsia="DengXian"/>
          <w:lang w:eastAsia="zh-CN"/>
        </w:rPr>
        <w:t xml:space="preserve">, 2025-11-06]: During unofficial offline discussions at RAN2#131bis, it was identified that instead of the suggested solution here, a note should be added, to allow the UE implementation to select which information to include in the </w:t>
      </w:r>
      <w:proofErr w:type="spellStart"/>
      <w:r w:rsidRPr="00E25133">
        <w:rPr>
          <w:rFonts w:eastAsia="DengXian"/>
          <w:lang w:eastAsia="zh-CN"/>
        </w:rPr>
        <w:t>UEInformationResponse</w:t>
      </w:r>
      <w:proofErr w:type="spellEnd"/>
      <w:r w:rsidRPr="00E25133">
        <w:rPr>
          <w:rFonts w:eastAsia="DengXian"/>
          <w:lang w:eastAsia="zh-CN"/>
        </w:rPr>
        <w:t xml:space="preserve"> message, in case the NW erroneously requests logged AIML data together with other types of information. This is captured in RIL E064, to cover any type of data that the UE may send in the same message, but would have to be sent on different SRBs.</w:t>
      </w:r>
    </w:p>
    <w:p w14:paraId="490ACE11" w14:textId="77777777" w:rsidR="000F7ADD" w:rsidRDefault="000F7ADD" w:rsidP="007A51E5"/>
    <w:tbl>
      <w:tblPr>
        <w:tblStyle w:val="SGSTableBasic11"/>
        <w:tblW w:w="0" w:type="auto"/>
        <w:tblInd w:w="0" w:type="dxa"/>
        <w:tblLook w:val="04A0" w:firstRow="1" w:lastRow="0" w:firstColumn="1" w:lastColumn="0" w:noHBand="0" w:noVBand="1"/>
      </w:tblPr>
      <w:tblGrid>
        <w:gridCol w:w="812"/>
        <w:gridCol w:w="845"/>
        <w:gridCol w:w="872"/>
        <w:gridCol w:w="2519"/>
        <w:gridCol w:w="910"/>
        <w:gridCol w:w="1112"/>
        <w:gridCol w:w="642"/>
        <w:gridCol w:w="860"/>
        <w:gridCol w:w="1056"/>
      </w:tblGrid>
      <w:tr w:rsidR="00FD7FF0" w:rsidRPr="00FD7FF0" w14:paraId="379F9A4A" w14:textId="77777777">
        <w:tc>
          <w:tcPr>
            <w:tcW w:w="967" w:type="dxa"/>
            <w:tcBorders>
              <w:top w:val="single" w:sz="4" w:space="0" w:color="auto"/>
              <w:left w:val="single" w:sz="4" w:space="0" w:color="auto"/>
              <w:bottom w:val="single" w:sz="4" w:space="0" w:color="auto"/>
              <w:right w:val="single" w:sz="4" w:space="0" w:color="auto"/>
            </w:tcBorders>
            <w:hideMark/>
          </w:tcPr>
          <w:p w14:paraId="5AC84F91" w14:textId="77777777" w:rsidR="00FD7FF0" w:rsidRPr="00FD7FF0" w:rsidRDefault="00FD7FF0" w:rsidP="00FD7FF0">
            <w:pPr>
              <w:textAlignment w:val="auto"/>
              <w:rPr>
                <w:rFonts w:eastAsia="Times New Roman"/>
                <w:lang w:eastAsia="zh-CN"/>
              </w:rPr>
            </w:pPr>
            <w:r w:rsidRPr="00FD7FF0">
              <w:rPr>
                <w:rFonts w:eastAsia="Times New Roman"/>
                <w:lang w:eastAsia="zh-CN"/>
              </w:rPr>
              <w:t>RIL Id</w:t>
            </w:r>
          </w:p>
        </w:tc>
        <w:tc>
          <w:tcPr>
            <w:tcW w:w="948" w:type="dxa"/>
            <w:tcBorders>
              <w:top w:val="single" w:sz="4" w:space="0" w:color="auto"/>
              <w:left w:val="single" w:sz="4" w:space="0" w:color="auto"/>
              <w:bottom w:val="single" w:sz="4" w:space="0" w:color="auto"/>
              <w:right w:val="single" w:sz="4" w:space="0" w:color="auto"/>
            </w:tcBorders>
            <w:hideMark/>
          </w:tcPr>
          <w:p w14:paraId="51A16184" w14:textId="77777777" w:rsidR="00FD7FF0" w:rsidRPr="00FD7FF0" w:rsidRDefault="00FD7FF0" w:rsidP="00FD7FF0">
            <w:pPr>
              <w:textAlignment w:val="auto"/>
              <w:rPr>
                <w:rFonts w:eastAsia="Times New Roman"/>
                <w:lang w:eastAsia="zh-CN"/>
              </w:rPr>
            </w:pPr>
            <w:r w:rsidRPr="00FD7FF0">
              <w:rPr>
                <w:rFonts w:eastAsia="Times New Roman"/>
                <w:lang w:eastAsia="zh-CN"/>
              </w:rPr>
              <w:t>WI</w:t>
            </w:r>
          </w:p>
        </w:tc>
        <w:tc>
          <w:tcPr>
            <w:tcW w:w="1068" w:type="dxa"/>
            <w:tcBorders>
              <w:top w:val="single" w:sz="4" w:space="0" w:color="auto"/>
              <w:left w:val="single" w:sz="4" w:space="0" w:color="auto"/>
              <w:bottom w:val="single" w:sz="4" w:space="0" w:color="auto"/>
              <w:right w:val="single" w:sz="4" w:space="0" w:color="auto"/>
            </w:tcBorders>
            <w:hideMark/>
          </w:tcPr>
          <w:p w14:paraId="3726D7C0" w14:textId="77777777" w:rsidR="00FD7FF0" w:rsidRPr="00FD7FF0" w:rsidRDefault="00FD7FF0" w:rsidP="00FD7FF0">
            <w:pPr>
              <w:textAlignment w:val="auto"/>
              <w:rPr>
                <w:rFonts w:eastAsia="Times New Roman"/>
                <w:lang w:eastAsia="zh-CN"/>
              </w:rPr>
            </w:pPr>
            <w:r w:rsidRPr="00FD7FF0">
              <w:rPr>
                <w:rFonts w:eastAsia="Times New Roman"/>
                <w:lang w:eastAsia="zh-CN"/>
              </w:rPr>
              <w:t>Class</w:t>
            </w:r>
          </w:p>
        </w:tc>
        <w:tc>
          <w:tcPr>
            <w:tcW w:w="2797" w:type="dxa"/>
            <w:tcBorders>
              <w:top w:val="single" w:sz="4" w:space="0" w:color="auto"/>
              <w:left w:val="single" w:sz="4" w:space="0" w:color="auto"/>
              <w:bottom w:val="single" w:sz="4" w:space="0" w:color="auto"/>
              <w:right w:val="single" w:sz="4" w:space="0" w:color="auto"/>
            </w:tcBorders>
            <w:hideMark/>
          </w:tcPr>
          <w:p w14:paraId="682FAF93" w14:textId="77777777" w:rsidR="00FD7FF0" w:rsidRPr="00FD7FF0" w:rsidRDefault="00FD7FF0" w:rsidP="00FD7FF0">
            <w:pPr>
              <w:textAlignment w:val="auto"/>
              <w:rPr>
                <w:rFonts w:eastAsia="Times New Roman"/>
                <w:lang w:eastAsia="zh-CN"/>
              </w:rPr>
            </w:pPr>
            <w:r w:rsidRPr="00FD7FF0">
              <w:rPr>
                <w:rFonts w:eastAsia="Times New Roman"/>
                <w:lang w:eastAsia="zh-CN"/>
              </w:rPr>
              <w:t>Title</w:t>
            </w:r>
          </w:p>
        </w:tc>
        <w:tc>
          <w:tcPr>
            <w:tcW w:w="1161" w:type="dxa"/>
            <w:tcBorders>
              <w:top w:val="single" w:sz="4" w:space="0" w:color="auto"/>
              <w:left w:val="single" w:sz="4" w:space="0" w:color="auto"/>
              <w:bottom w:val="single" w:sz="4" w:space="0" w:color="auto"/>
              <w:right w:val="single" w:sz="4" w:space="0" w:color="auto"/>
            </w:tcBorders>
            <w:hideMark/>
          </w:tcPr>
          <w:p w14:paraId="086F778B" w14:textId="77777777" w:rsidR="00FD7FF0" w:rsidRPr="00FD7FF0" w:rsidRDefault="00FD7FF0" w:rsidP="00FD7FF0">
            <w:pPr>
              <w:textAlignment w:val="auto"/>
              <w:rPr>
                <w:rFonts w:eastAsia="Times New Roman"/>
                <w:lang w:eastAsia="zh-CN"/>
              </w:rPr>
            </w:pPr>
            <w:proofErr w:type="spellStart"/>
            <w:r w:rsidRPr="00FD7FF0">
              <w:rPr>
                <w:rFonts w:eastAsia="Times New Roman"/>
                <w:lang w:eastAsia="zh-CN"/>
              </w:rPr>
              <w:t>Tdoc</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749BA81" w14:textId="77777777" w:rsidR="00FD7FF0" w:rsidRPr="00FD7FF0" w:rsidRDefault="00FD7FF0" w:rsidP="00FD7FF0">
            <w:pPr>
              <w:textAlignment w:val="auto"/>
              <w:rPr>
                <w:rFonts w:eastAsia="Times New Roman"/>
                <w:lang w:eastAsia="zh-CN"/>
              </w:rPr>
            </w:pPr>
            <w:r w:rsidRPr="00FD7FF0">
              <w:rPr>
                <w:rFonts w:eastAsia="Times New Roman"/>
                <w:lang w:eastAsia="zh-CN"/>
              </w:rPr>
              <w:t>Delegate</w:t>
            </w:r>
          </w:p>
        </w:tc>
        <w:tc>
          <w:tcPr>
            <w:tcW w:w="665" w:type="dxa"/>
            <w:tcBorders>
              <w:top w:val="single" w:sz="4" w:space="0" w:color="auto"/>
              <w:left w:val="single" w:sz="4" w:space="0" w:color="auto"/>
              <w:bottom w:val="single" w:sz="4" w:space="0" w:color="auto"/>
              <w:right w:val="single" w:sz="4" w:space="0" w:color="auto"/>
            </w:tcBorders>
            <w:hideMark/>
          </w:tcPr>
          <w:p w14:paraId="2284CABF" w14:textId="77777777" w:rsidR="00FD7FF0" w:rsidRPr="00FD7FF0" w:rsidRDefault="00FD7FF0" w:rsidP="00FD7FF0">
            <w:pPr>
              <w:textAlignment w:val="auto"/>
              <w:rPr>
                <w:rFonts w:eastAsia="Times New Roman"/>
                <w:lang w:eastAsia="zh-CN"/>
              </w:rPr>
            </w:pPr>
            <w:r w:rsidRPr="00FD7FF0">
              <w:rPr>
                <w:rFonts w:eastAsia="Times New Roman"/>
                <w:lang w:eastAsia="zh-CN"/>
              </w:rPr>
              <w:t>Misc</w:t>
            </w:r>
          </w:p>
        </w:tc>
        <w:tc>
          <w:tcPr>
            <w:tcW w:w="908" w:type="dxa"/>
            <w:tcBorders>
              <w:top w:val="single" w:sz="4" w:space="0" w:color="auto"/>
              <w:left w:val="single" w:sz="4" w:space="0" w:color="auto"/>
              <w:bottom w:val="single" w:sz="4" w:space="0" w:color="auto"/>
              <w:right w:val="single" w:sz="4" w:space="0" w:color="auto"/>
            </w:tcBorders>
            <w:hideMark/>
          </w:tcPr>
          <w:p w14:paraId="5B62B9BB" w14:textId="77777777" w:rsidR="00FD7FF0" w:rsidRPr="00FD7FF0" w:rsidRDefault="00FD7FF0" w:rsidP="00FD7FF0">
            <w:pPr>
              <w:textAlignment w:val="auto"/>
              <w:rPr>
                <w:rFonts w:eastAsia="Times New Roman"/>
                <w:lang w:eastAsia="zh-CN"/>
              </w:rPr>
            </w:pPr>
            <w:r w:rsidRPr="00FD7FF0">
              <w:rPr>
                <w:rFonts w:eastAsia="Times New Roman"/>
                <w:lang w:eastAsia="zh-CN"/>
              </w:rPr>
              <w:t>File version</w:t>
            </w:r>
          </w:p>
        </w:tc>
        <w:tc>
          <w:tcPr>
            <w:tcW w:w="1367" w:type="dxa"/>
            <w:tcBorders>
              <w:top w:val="single" w:sz="4" w:space="0" w:color="auto"/>
              <w:left w:val="single" w:sz="4" w:space="0" w:color="auto"/>
              <w:bottom w:val="single" w:sz="4" w:space="0" w:color="auto"/>
              <w:right w:val="single" w:sz="4" w:space="0" w:color="auto"/>
            </w:tcBorders>
            <w:hideMark/>
          </w:tcPr>
          <w:p w14:paraId="757C2B8C" w14:textId="77777777" w:rsidR="00FD7FF0" w:rsidRPr="00FD7FF0" w:rsidRDefault="00FD7FF0" w:rsidP="00FD7FF0">
            <w:pPr>
              <w:textAlignment w:val="auto"/>
              <w:rPr>
                <w:rFonts w:eastAsia="Times New Roman"/>
                <w:lang w:eastAsia="zh-CN"/>
              </w:rPr>
            </w:pPr>
            <w:r w:rsidRPr="00FD7FF0">
              <w:rPr>
                <w:rFonts w:eastAsia="Times New Roman"/>
                <w:lang w:eastAsia="zh-CN"/>
              </w:rPr>
              <w:t>Status</w:t>
            </w:r>
          </w:p>
        </w:tc>
      </w:tr>
      <w:tr w:rsidR="00FD7FF0" w:rsidRPr="00FD7FF0" w14:paraId="2F70A745" w14:textId="77777777">
        <w:tc>
          <w:tcPr>
            <w:tcW w:w="967" w:type="dxa"/>
            <w:tcBorders>
              <w:top w:val="single" w:sz="4" w:space="0" w:color="auto"/>
              <w:left w:val="single" w:sz="4" w:space="0" w:color="auto"/>
              <w:bottom w:val="single" w:sz="4" w:space="0" w:color="auto"/>
              <w:right w:val="single" w:sz="4" w:space="0" w:color="auto"/>
            </w:tcBorders>
            <w:hideMark/>
          </w:tcPr>
          <w:p w14:paraId="00EEC940" w14:textId="77777777" w:rsidR="00FD7FF0" w:rsidRPr="00FD7FF0" w:rsidRDefault="00FD7FF0" w:rsidP="00FD7FF0">
            <w:pPr>
              <w:textAlignment w:val="auto"/>
              <w:rPr>
                <w:rFonts w:eastAsia="Times New Roman"/>
                <w:lang w:eastAsia="zh-CN"/>
              </w:rPr>
            </w:pPr>
            <w:r w:rsidRPr="00FD7FF0">
              <w:rPr>
                <w:rFonts w:eastAsia="Times New Roman"/>
                <w:lang w:eastAsia="zh-CN"/>
              </w:rPr>
              <w:lastRenderedPageBreak/>
              <w:t>E064</w:t>
            </w:r>
          </w:p>
        </w:tc>
        <w:tc>
          <w:tcPr>
            <w:tcW w:w="948" w:type="dxa"/>
            <w:tcBorders>
              <w:top w:val="single" w:sz="4" w:space="0" w:color="auto"/>
              <w:left w:val="single" w:sz="4" w:space="0" w:color="auto"/>
              <w:bottom w:val="single" w:sz="4" w:space="0" w:color="auto"/>
              <w:right w:val="single" w:sz="4" w:space="0" w:color="auto"/>
            </w:tcBorders>
            <w:hideMark/>
          </w:tcPr>
          <w:p w14:paraId="63AB50D9" w14:textId="77777777" w:rsidR="00FD7FF0" w:rsidRPr="00FD7FF0" w:rsidRDefault="00FD7FF0" w:rsidP="00FD7FF0">
            <w:pPr>
              <w:textAlignment w:val="auto"/>
              <w:rPr>
                <w:rFonts w:eastAsia="Times New Roman"/>
                <w:lang w:eastAsia="zh-CN"/>
              </w:rPr>
            </w:pPr>
            <w:r w:rsidRPr="00FD7FF0">
              <w:rPr>
                <w:rFonts w:eastAsia="Times New Roman"/>
                <w:lang w:eastAsia="zh-CN"/>
              </w:rPr>
              <w:t>AIML</w:t>
            </w:r>
          </w:p>
        </w:tc>
        <w:tc>
          <w:tcPr>
            <w:tcW w:w="1068" w:type="dxa"/>
            <w:tcBorders>
              <w:top w:val="single" w:sz="4" w:space="0" w:color="auto"/>
              <w:left w:val="single" w:sz="4" w:space="0" w:color="auto"/>
              <w:bottom w:val="single" w:sz="4" w:space="0" w:color="auto"/>
              <w:right w:val="single" w:sz="4" w:space="0" w:color="auto"/>
            </w:tcBorders>
            <w:hideMark/>
          </w:tcPr>
          <w:p w14:paraId="3E49824E" w14:textId="77777777" w:rsidR="00FD7FF0" w:rsidRPr="00FD7FF0" w:rsidRDefault="00FD7FF0" w:rsidP="00FD7FF0">
            <w:pPr>
              <w:textAlignment w:val="auto"/>
              <w:rPr>
                <w:rFonts w:eastAsia="Times New Roman"/>
                <w:lang w:eastAsia="zh-CN"/>
              </w:rPr>
            </w:pPr>
            <w:r w:rsidRPr="00FD7FF0">
              <w:rPr>
                <w:rFonts w:eastAsia="Times New Roman"/>
                <w:lang w:eastAsia="zh-CN"/>
              </w:rPr>
              <w:t>1</w:t>
            </w:r>
          </w:p>
        </w:tc>
        <w:tc>
          <w:tcPr>
            <w:tcW w:w="2797" w:type="dxa"/>
            <w:tcBorders>
              <w:top w:val="single" w:sz="4" w:space="0" w:color="auto"/>
              <w:left w:val="single" w:sz="4" w:space="0" w:color="auto"/>
              <w:bottom w:val="single" w:sz="4" w:space="0" w:color="auto"/>
              <w:right w:val="single" w:sz="4" w:space="0" w:color="auto"/>
            </w:tcBorders>
            <w:hideMark/>
          </w:tcPr>
          <w:p w14:paraId="2518B7BD" w14:textId="77777777" w:rsidR="00FD7FF0" w:rsidRPr="00FD7FF0" w:rsidRDefault="00FD7FF0" w:rsidP="00FD7FF0">
            <w:pPr>
              <w:textAlignment w:val="auto"/>
              <w:rPr>
                <w:rFonts w:eastAsia="Times New Roman"/>
                <w:lang w:eastAsia="zh-CN"/>
              </w:rPr>
            </w:pPr>
            <w:r w:rsidRPr="00FD7FF0">
              <w:rPr>
                <w:rFonts w:eastAsia="Yu Mincho" w:cs="Arial"/>
                <w:lang w:eastAsia="zh-CN"/>
              </w:rPr>
              <w:t xml:space="preserve">UE behavior for </w:t>
            </w:r>
            <w:proofErr w:type="spellStart"/>
            <w:r w:rsidRPr="00FD7FF0">
              <w:rPr>
                <w:rFonts w:eastAsia="Yu Mincho" w:cs="Arial"/>
                <w:lang w:eastAsia="zh-CN"/>
              </w:rPr>
              <w:t>UEInformationResponse</w:t>
            </w:r>
            <w:proofErr w:type="spellEnd"/>
            <w:r w:rsidRPr="00FD7FF0">
              <w:rPr>
                <w:rFonts w:eastAsia="Yu Mincho" w:cs="Arial"/>
                <w:lang w:eastAsia="zh-CN"/>
              </w:rPr>
              <w:t xml:space="preserve"> upon ambiguous request, to avoid multiplexing issue on SRB6</w:t>
            </w:r>
          </w:p>
        </w:tc>
        <w:tc>
          <w:tcPr>
            <w:tcW w:w="1161" w:type="dxa"/>
            <w:tcBorders>
              <w:top w:val="single" w:sz="4" w:space="0" w:color="auto"/>
              <w:left w:val="single" w:sz="4" w:space="0" w:color="auto"/>
              <w:bottom w:val="single" w:sz="4" w:space="0" w:color="auto"/>
              <w:right w:val="single" w:sz="4" w:space="0" w:color="auto"/>
            </w:tcBorders>
          </w:tcPr>
          <w:p w14:paraId="404D997D" w14:textId="77777777" w:rsidR="00FD7FF0" w:rsidRPr="00FD7FF0" w:rsidRDefault="00FD7FF0" w:rsidP="00FD7FF0">
            <w:pPr>
              <w:textAlignment w:val="auto"/>
              <w:rPr>
                <w:rFonts w:eastAsia="Times New Roman"/>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C06235A" w14:textId="77777777" w:rsidR="00FD7FF0" w:rsidRPr="00FD7FF0" w:rsidRDefault="00FD7FF0" w:rsidP="00FD7FF0">
            <w:pPr>
              <w:textAlignment w:val="auto"/>
              <w:rPr>
                <w:rFonts w:eastAsia="Times New Roman"/>
                <w:lang w:eastAsia="zh-CN"/>
              </w:rPr>
            </w:pPr>
            <w:r w:rsidRPr="00FD7FF0">
              <w:rPr>
                <w:rFonts w:eastAsia="Times New Roman"/>
                <w:lang w:eastAsia="zh-CN"/>
              </w:rPr>
              <w:t>Ericsson</w:t>
            </w:r>
          </w:p>
          <w:p w14:paraId="128736D3" w14:textId="77777777" w:rsidR="00FD7FF0" w:rsidRPr="00FD7FF0" w:rsidRDefault="00FD7FF0" w:rsidP="00FD7FF0">
            <w:pPr>
              <w:textAlignment w:val="auto"/>
              <w:rPr>
                <w:rFonts w:eastAsia="Times New Roman"/>
                <w:lang w:eastAsia="zh-CN"/>
              </w:rPr>
            </w:pPr>
            <w:r w:rsidRPr="00FD7FF0">
              <w:rPr>
                <w:rFonts w:eastAsia="Times New Roman"/>
                <w:lang w:eastAsia="zh-CN"/>
              </w:rPr>
              <w:t>(Andra)</w:t>
            </w:r>
          </w:p>
        </w:tc>
        <w:tc>
          <w:tcPr>
            <w:tcW w:w="665" w:type="dxa"/>
            <w:tcBorders>
              <w:top w:val="single" w:sz="4" w:space="0" w:color="auto"/>
              <w:left w:val="single" w:sz="4" w:space="0" w:color="auto"/>
              <w:bottom w:val="single" w:sz="4" w:space="0" w:color="auto"/>
              <w:right w:val="single" w:sz="4" w:space="0" w:color="auto"/>
            </w:tcBorders>
          </w:tcPr>
          <w:p w14:paraId="684EEB55" w14:textId="77777777" w:rsidR="00FD7FF0" w:rsidRPr="00FD7FF0" w:rsidRDefault="00FD7FF0" w:rsidP="00FD7FF0">
            <w:pPr>
              <w:textAlignment w:val="auto"/>
              <w:rPr>
                <w:rFonts w:eastAsia="Times New Roman"/>
                <w:lang w:eastAsia="zh-CN"/>
              </w:rPr>
            </w:pPr>
          </w:p>
        </w:tc>
        <w:tc>
          <w:tcPr>
            <w:tcW w:w="908" w:type="dxa"/>
            <w:tcBorders>
              <w:top w:val="single" w:sz="4" w:space="0" w:color="auto"/>
              <w:left w:val="single" w:sz="4" w:space="0" w:color="auto"/>
              <w:bottom w:val="single" w:sz="4" w:space="0" w:color="auto"/>
              <w:right w:val="single" w:sz="4" w:space="0" w:color="auto"/>
            </w:tcBorders>
            <w:hideMark/>
          </w:tcPr>
          <w:p w14:paraId="36A6FBF0" w14:textId="77777777" w:rsidR="00FD7FF0" w:rsidRPr="00FD7FF0" w:rsidRDefault="00FD7FF0" w:rsidP="00FD7FF0">
            <w:pPr>
              <w:textAlignment w:val="auto"/>
              <w:rPr>
                <w:rFonts w:eastAsia="Times New Roman"/>
                <w:lang w:eastAsia="zh-CN"/>
              </w:rPr>
            </w:pPr>
            <w:r w:rsidRPr="00FD7FF0">
              <w:rPr>
                <w:rFonts w:eastAsia="Times New Roman"/>
                <w:lang w:eastAsia="zh-CN"/>
              </w:rPr>
              <w:t>v071</w:t>
            </w:r>
          </w:p>
        </w:tc>
        <w:tc>
          <w:tcPr>
            <w:tcW w:w="1367" w:type="dxa"/>
            <w:tcBorders>
              <w:top w:val="single" w:sz="4" w:space="0" w:color="auto"/>
              <w:left w:val="single" w:sz="4" w:space="0" w:color="auto"/>
              <w:bottom w:val="single" w:sz="4" w:space="0" w:color="auto"/>
              <w:right w:val="single" w:sz="4" w:space="0" w:color="auto"/>
            </w:tcBorders>
            <w:hideMark/>
          </w:tcPr>
          <w:p w14:paraId="3F1BFAC8" w14:textId="77777777" w:rsidR="00FD7FF0" w:rsidRPr="00FD7FF0" w:rsidRDefault="00FD7FF0" w:rsidP="00FD7FF0">
            <w:pPr>
              <w:textAlignment w:val="auto"/>
              <w:rPr>
                <w:rFonts w:eastAsia="Times New Roman"/>
                <w:lang w:eastAsia="zh-CN"/>
              </w:rPr>
            </w:pPr>
            <w:proofErr w:type="spellStart"/>
            <w:r w:rsidRPr="00FD7FF0">
              <w:rPr>
                <w:rFonts w:eastAsia="Times New Roman"/>
                <w:lang w:eastAsia="zh-CN"/>
              </w:rPr>
              <w:t>ToDo</w:t>
            </w:r>
            <w:proofErr w:type="spellEnd"/>
          </w:p>
        </w:tc>
      </w:tr>
    </w:tbl>
    <w:p w14:paraId="0FCDC907" w14:textId="77777777" w:rsidR="00FD7FF0" w:rsidRPr="00FD7FF0" w:rsidRDefault="00FD7FF0" w:rsidP="00FD7FF0">
      <w:pPr>
        <w:textAlignment w:val="auto"/>
        <w:rPr>
          <w:rFonts w:eastAsia="Times New Roman"/>
          <w:lang w:eastAsia="zh-CN"/>
        </w:rPr>
      </w:pPr>
      <w:r w:rsidRPr="00FD7FF0">
        <w:rPr>
          <w:rFonts w:eastAsia="Times New Roman"/>
          <w:b/>
          <w:lang w:eastAsia="zh-CN"/>
        </w:rPr>
        <w:br/>
        <w:t>[Description]</w:t>
      </w:r>
      <w:r w:rsidRPr="00FD7FF0">
        <w:rPr>
          <w:rFonts w:eastAsia="Times New Roman"/>
          <w:lang w:eastAsia="zh-CN"/>
        </w:rPr>
        <w:t xml:space="preserve">: The UE behaviour is ambiguous if the NW erroneously sends requests for information that the UE needs to report in </w:t>
      </w:r>
      <w:proofErr w:type="spellStart"/>
      <w:r w:rsidRPr="00FD7FF0">
        <w:rPr>
          <w:rFonts w:eastAsia="Times New Roman"/>
          <w:lang w:eastAsia="zh-CN"/>
        </w:rPr>
        <w:t>UEInformationResponse</w:t>
      </w:r>
      <w:proofErr w:type="spellEnd"/>
      <w:r w:rsidRPr="00FD7FF0">
        <w:rPr>
          <w:rFonts w:eastAsia="Times New Roman"/>
          <w:lang w:eastAsia="zh-CN"/>
        </w:rPr>
        <w:t>, but that are supposed to be sent on different SRBs (i.e. only AIML logged data on SRB6, where multiplexing with other data is not allowed).</w:t>
      </w:r>
    </w:p>
    <w:p w14:paraId="64A5C58B" w14:textId="77777777" w:rsidR="00FD7FF0" w:rsidRPr="00FD7FF0" w:rsidRDefault="00FD7FF0" w:rsidP="00FD7FF0">
      <w:pPr>
        <w:textAlignment w:val="auto"/>
        <w:rPr>
          <w:rFonts w:eastAsia="Times New Roman"/>
          <w:lang w:eastAsia="zh-CN"/>
        </w:rPr>
      </w:pPr>
      <w:r w:rsidRPr="00FD7FF0">
        <w:rPr>
          <w:rFonts w:eastAsia="Times New Roman"/>
          <w:b/>
          <w:lang w:eastAsia="zh-CN"/>
        </w:rPr>
        <w:t>[Proposed Change]</w:t>
      </w:r>
      <w:r w:rsidRPr="00FD7FF0">
        <w:rPr>
          <w:rFonts w:eastAsia="Times New Roman"/>
          <w:lang w:eastAsia="zh-CN"/>
        </w:rPr>
        <w:t xml:space="preserve">: Update the following note in 5.7.10.3, or add another note to capture that it is up to UE implementation which type of information it includes in </w:t>
      </w:r>
      <w:proofErr w:type="spellStart"/>
      <w:r w:rsidRPr="00FD7FF0">
        <w:rPr>
          <w:rFonts w:eastAsia="Times New Roman"/>
          <w:lang w:eastAsia="zh-CN"/>
        </w:rPr>
        <w:t>UEInformationResponse</w:t>
      </w:r>
      <w:proofErr w:type="spellEnd"/>
      <w:r w:rsidRPr="00FD7FF0">
        <w:rPr>
          <w:rFonts w:eastAsia="Times New Roman"/>
          <w:lang w:eastAsia="zh-CN"/>
        </w:rPr>
        <w:t>, in case it receives in the same message requests for different types of information that are meant to be sent on different SRBs.</w:t>
      </w:r>
    </w:p>
    <w:p w14:paraId="46984195" w14:textId="77777777" w:rsidR="00FD7FF0" w:rsidRPr="00FD7FF0" w:rsidRDefault="00FD7FF0" w:rsidP="00FD7FF0">
      <w:pPr>
        <w:keepLines/>
        <w:ind w:left="1135" w:hanging="851"/>
        <w:textAlignment w:val="auto"/>
        <w:rPr>
          <w:rFonts w:eastAsia="Times New Roman"/>
          <w:lang w:eastAsia="zh-CN"/>
        </w:rPr>
      </w:pPr>
      <w:r w:rsidRPr="00FD7FF0">
        <w:rPr>
          <w:rFonts w:eastAsia="Times New Roman"/>
          <w:lang w:eastAsia="zh-CN"/>
        </w:rPr>
        <w:t>NOTE:</w:t>
      </w:r>
      <w:r w:rsidRPr="00FD7FF0">
        <w:rPr>
          <w:rFonts w:eastAsia="Times New Roman"/>
          <w:lang w:eastAsia="zh-CN"/>
        </w:rPr>
        <w:tab/>
        <w:t xml:space="preserve">It is up to the network to ensure that logged data based on </w:t>
      </w:r>
      <w:proofErr w:type="spellStart"/>
      <w:r w:rsidRPr="00FD7FF0">
        <w:rPr>
          <w:rFonts w:eastAsia="Times New Roman"/>
          <w:i/>
          <w:iCs/>
          <w:lang w:eastAsia="zh-CN"/>
        </w:rPr>
        <w:t>logMeasReportReq</w:t>
      </w:r>
      <w:proofErr w:type="spellEnd"/>
      <w:r w:rsidRPr="00FD7FF0">
        <w:rPr>
          <w:rFonts w:eastAsia="Times New Roman"/>
          <w:lang w:eastAsia="zh-CN"/>
        </w:rPr>
        <w:t xml:space="preserve"> and </w:t>
      </w:r>
      <w:proofErr w:type="spellStart"/>
      <w:r w:rsidRPr="00FD7FF0">
        <w:rPr>
          <w:rFonts w:eastAsia="Times New Roman"/>
          <w:i/>
          <w:iCs/>
          <w:lang w:eastAsia="zh-CN"/>
        </w:rPr>
        <w:t>csi-LogMeasReportReq</w:t>
      </w:r>
      <w:proofErr w:type="spellEnd"/>
      <w:r w:rsidRPr="00FD7FF0">
        <w:rPr>
          <w:rFonts w:eastAsia="Times New Roman"/>
          <w:lang w:eastAsia="zh-CN"/>
        </w:rPr>
        <w:t xml:space="preserve"> are not requested in the same message. </w:t>
      </w:r>
    </w:p>
    <w:p w14:paraId="72DF3F6D" w14:textId="6296351C" w:rsidR="0052474D" w:rsidRDefault="00FD7FF0" w:rsidP="00FD7FF0">
      <w:pPr>
        <w:pStyle w:val="Doc-text2"/>
        <w:ind w:left="0" w:firstLine="0"/>
        <w:rPr>
          <w:b/>
          <w:bCs/>
          <w:szCs w:val="20"/>
          <w:u w:val="single"/>
        </w:rPr>
      </w:pPr>
      <w:r>
        <w:rPr>
          <w:b/>
          <w:bCs/>
          <w:szCs w:val="20"/>
          <w:u w:val="single"/>
        </w:rPr>
        <w:t>Proposed change f</w:t>
      </w:r>
      <w:r w:rsidRPr="00834322">
        <w:rPr>
          <w:b/>
          <w:bCs/>
          <w:szCs w:val="20"/>
          <w:u w:val="single"/>
        </w:rPr>
        <w:t xml:space="preserve">rom </w:t>
      </w:r>
      <w:r>
        <w:rPr>
          <w:b/>
          <w:bCs/>
          <w:szCs w:val="20"/>
          <w:u w:val="single"/>
        </w:rPr>
        <w:t>RRC CR</w:t>
      </w:r>
      <w:r w:rsidRPr="00834322">
        <w:rPr>
          <w:b/>
          <w:bCs/>
          <w:szCs w:val="20"/>
          <w:u w:val="single"/>
        </w:rPr>
        <w:t>:</w:t>
      </w:r>
    </w:p>
    <w:p w14:paraId="50595AC9" w14:textId="77777777" w:rsidR="00FD7FF0" w:rsidRDefault="00FD7FF0" w:rsidP="00FD7FF0">
      <w:pPr>
        <w:pStyle w:val="Doc-text2"/>
        <w:ind w:left="0" w:firstLine="0"/>
        <w:rPr>
          <w:b/>
          <w:bCs/>
          <w:szCs w:val="20"/>
          <w:u w:val="single"/>
        </w:rPr>
      </w:pPr>
    </w:p>
    <w:p w14:paraId="1AB9F0F9" w14:textId="77777777" w:rsidR="003C25E3" w:rsidRPr="003C25E3" w:rsidRDefault="003C25E3" w:rsidP="003C25E3">
      <w:pPr>
        <w:keepLines/>
        <w:ind w:left="1135" w:hanging="851"/>
        <w:rPr>
          <w:rFonts w:eastAsia="Times New Roman"/>
          <w:noProof/>
          <w:lang w:eastAsia="zh-CN"/>
        </w:rPr>
      </w:pPr>
      <w:r w:rsidRPr="003C25E3">
        <w:rPr>
          <w:rFonts w:eastAsia="Times New Roman"/>
          <w:noProof/>
          <w:lang w:eastAsia="zh-CN"/>
        </w:rPr>
        <w:t>NOTE:</w:t>
      </w:r>
      <w:r w:rsidRPr="003C25E3">
        <w:rPr>
          <w:rFonts w:eastAsia="Times New Roman"/>
          <w:noProof/>
          <w:lang w:eastAsia="zh-CN"/>
        </w:rPr>
        <w:tab/>
        <w:t xml:space="preserve">It is up to the network to ensure that logged data based on </w:t>
      </w:r>
      <w:r w:rsidRPr="003C25E3">
        <w:rPr>
          <w:rFonts w:eastAsia="Times New Roman"/>
          <w:i/>
          <w:iCs/>
          <w:noProof/>
          <w:lang w:eastAsia="zh-CN"/>
        </w:rPr>
        <w:t>logMeasReportReq</w:t>
      </w:r>
      <w:r w:rsidRPr="003C25E3">
        <w:rPr>
          <w:rFonts w:eastAsia="Times New Roman"/>
          <w:noProof/>
          <w:lang w:eastAsia="zh-CN"/>
        </w:rPr>
        <w:t xml:space="preserve"> and </w:t>
      </w:r>
      <w:r w:rsidRPr="003C25E3">
        <w:rPr>
          <w:rFonts w:eastAsia="Times New Roman"/>
          <w:i/>
          <w:iCs/>
          <w:noProof/>
          <w:lang w:eastAsia="zh-CN"/>
        </w:rPr>
        <w:t>csi-LogMeasReportReq</w:t>
      </w:r>
      <w:r w:rsidRPr="003C25E3">
        <w:rPr>
          <w:rFonts w:eastAsia="Times New Roman"/>
          <w:noProof/>
          <w:lang w:eastAsia="zh-CN"/>
        </w:rPr>
        <w:t xml:space="preserve"> are not requested in the same message.</w:t>
      </w:r>
      <w:ins w:id="44" w:author="WI CR Rapp (Ericsson)" w:date="2025-11-12T02:15:00Z" w16du:dateUtc="2025-11-12T01:15:00Z">
        <w:r w:rsidRPr="003C25E3">
          <w:rPr>
            <w:rFonts w:eastAsia="Times New Roman"/>
            <w:noProof/>
            <w:lang w:eastAsia="zh-CN"/>
          </w:rPr>
          <w:t xml:space="preserve"> </w:t>
        </w:r>
      </w:ins>
      <w:ins w:id="45" w:author="WI CR Rapp (Ericsson)" w:date="2025-11-12T02:16:00Z" w16du:dateUtc="2025-11-12T01:16:00Z">
        <w:r w:rsidRPr="003C25E3">
          <w:rPr>
            <w:rFonts w:eastAsia="Times New Roman"/>
            <w:noProof/>
            <w:lang w:eastAsia="zh-CN"/>
          </w:rPr>
          <w:t xml:space="preserve">In case the UE receives </w:t>
        </w:r>
      </w:ins>
      <w:ins w:id="46" w:author="WI CR Rapp (Ericsson)" w:date="2025-11-12T02:18:00Z" w16du:dateUtc="2025-11-12T01:18:00Z">
        <w:r w:rsidRPr="003C25E3">
          <w:rPr>
            <w:rFonts w:eastAsia="Times New Roman"/>
            <w:noProof/>
            <w:lang w:eastAsia="zh-CN"/>
          </w:rPr>
          <w:t xml:space="preserve">in the same message </w:t>
        </w:r>
      </w:ins>
      <w:ins w:id="47" w:author="WI CR Rapp (Ericsson)" w:date="2025-11-12T02:16:00Z" w16du:dateUtc="2025-11-12T01:16:00Z">
        <w:r w:rsidRPr="003C25E3">
          <w:rPr>
            <w:rFonts w:eastAsia="Times New Roman"/>
            <w:noProof/>
            <w:lang w:eastAsia="zh-CN"/>
          </w:rPr>
          <w:t xml:space="preserve">requests for </w:t>
        </w:r>
      </w:ins>
      <w:ins w:id="48" w:author="WI CR Rapp (Ericsson)" w:date="2025-11-12T02:20:00Z" w16du:dateUtc="2025-11-12T01:20:00Z">
        <w:r w:rsidRPr="003C25E3">
          <w:rPr>
            <w:rFonts w:eastAsia="Times New Roman"/>
            <w:i/>
            <w:iCs/>
            <w:noProof/>
            <w:lang w:eastAsia="zh-CN"/>
          </w:rPr>
          <w:t>csi-LogMeasReport</w:t>
        </w:r>
        <w:r w:rsidRPr="003C25E3">
          <w:rPr>
            <w:rFonts w:eastAsia="Times New Roman"/>
            <w:noProof/>
            <w:lang w:eastAsia="zh-CN"/>
          </w:rPr>
          <w:t xml:space="preserve"> </w:t>
        </w:r>
      </w:ins>
      <w:ins w:id="49" w:author="WI CR Rapp (Ericsson)" w:date="2025-11-12T02:22:00Z" w16du:dateUtc="2025-11-12T01:22:00Z">
        <w:r w:rsidRPr="003C25E3">
          <w:rPr>
            <w:rFonts w:eastAsia="Times New Roman"/>
            <w:noProof/>
            <w:lang w:eastAsia="zh-CN"/>
          </w:rPr>
          <w:t xml:space="preserve">to be sent on SRB6 </w:t>
        </w:r>
      </w:ins>
      <w:ins w:id="50" w:author="WI CR Rapp (Ericsson)" w:date="2025-11-12T02:20:00Z" w16du:dateUtc="2025-11-12T01:20:00Z">
        <w:r w:rsidRPr="003C25E3">
          <w:rPr>
            <w:rFonts w:eastAsia="Times New Roman"/>
            <w:noProof/>
            <w:lang w:eastAsia="zh-CN"/>
          </w:rPr>
          <w:t xml:space="preserve">and </w:t>
        </w:r>
      </w:ins>
      <w:ins w:id="51" w:author="WI CR Rapp (Ericsson)" w:date="2025-11-12T07:55:00Z" w16du:dateUtc="2025-11-12T06:55:00Z">
        <w:r w:rsidRPr="003C25E3">
          <w:rPr>
            <w:rFonts w:eastAsia="Times New Roman"/>
            <w:noProof/>
            <w:lang w:eastAsia="zh-CN"/>
          </w:rPr>
          <w:t xml:space="preserve">for </w:t>
        </w:r>
      </w:ins>
      <w:ins w:id="52" w:author="WI CR Rapp (Ericsson)" w:date="2025-11-12T02:21:00Z" w16du:dateUtc="2025-11-12T01:21:00Z">
        <w:r w:rsidRPr="003C25E3">
          <w:rPr>
            <w:rFonts w:eastAsia="Times New Roman"/>
            <w:noProof/>
            <w:lang w:eastAsia="zh-CN"/>
          </w:rPr>
          <w:t xml:space="preserve">a </w:t>
        </w:r>
      </w:ins>
      <w:ins w:id="53" w:author="WI CR Rapp (Ericsson)" w:date="2025-11-12T02:16:00Z" w16du:dateUtc="2025-11-12T01:16:00Z">
        <w:r w:rsidRPr="003C25E3">
          <w:rPr>
            <w:rFonts w:eastAsia="Times New Roman"/>
            <w:noProof/>
            <w:lang w:eastAsia="zh-CN"/>
          </w:rPr>
          <w:t xml:space="preserve">different type of </w:t>
        </w:r>
      </w:ins>
      <w:ins w:id="54" w:author="WI CR Rapp (Ericsson)" w:date="2025-11-12T02:17:00Z" w16du:dateUtc="2025-11-12T01:17:00Z">
        <w:r w:rsidRPr="003C25E3">
          <w:rPr>
            <w:rFonts w:eastAsia="Times New Roman"/>
            <w:noProof/>
            <w:lang w:eastAsia="zh-CN"/>
          </w:rPr>
          <w:t xml:space="preserve">information to be sent </w:t>
        </w:r>
      </w:ins>
      <w:ins w:id="55" w:author="WI CR Rapp (Ericsson)" w:date="2025-11-12T02:18:00Z" w16du:dateUtc="2025-11-12T01:18:00Z">
        <w:r w:rsidRPr="003C25E3">
          <w:rPr>
            <w:rFonts w:eastAsia="Times New Roman"/>
            <w:noProof/>
            <w:lang w:eastAsia="zh-CN"/>
          </w:rPr>
          <w:t xml:space="preserve">on </w:t>
        </w:r>
      </w:ins>
      <w:ins w:id="56" w:author="WI CR Rapp (Ericsson)" w:date="2025-11-12T02:21:00Z" w16du:dateUtc="2025-11-12T01:21:00Z">
        <w:r w:rsidRPr="003C25E3">
          <w:rPr>
            <w:rFonts w:eastAsia="Times New Roman"/>
            <w:noProof/>
            <w:lang w:eastAsia="zh-CN"/>
          </w:rPr>
          <w:t>another</w:t>
        </w:r>
      </w:ins>
      <w:ins w:id="57" w:author="WI CR Rapp (Ericsson)" w:date="2025-11-12T02:18:00Z" w16du:dateUtc="2025-11-12T01:18:00Z">
        <w:r w:rsidRPr="003C25E3">
          <w:rPr>
            <w:rFonts w:eastAsia="Times New Roman"/>
            <w:noProof/>
            <w:lang w:eastAsia="zh-CN"/>
          </w:rPr>
          <w:t xml:space="preserve"> SRB</w:t>
        </w:r>
      </w:ins>
      <w:ins w:id="58" w:author="WI CR Rapp (Ericsson)" w:date="2025-11-12T02:25:00Z" w16du:dateUtc="2025-11-12T01:25:00Z">
        <w:r w:rsidRPr="003C25E3">
          <w:rPr>
            <w:rFonts w:eastAsia="Times New Roman"/>
            <w:noProof/>
            <w:lang w:eastAsia="zh-CN"/>
          </w:rPr>
          <w:t xml:space="preserve"> (i.e. SRB1 or SRB2)</w:t>
        </w:r>
      </w:ins>
      <w:ins w:id="59" w:author="WI CR Rapp (Ericsson)" w:date="2025-11-12T02:18:00Z" w16du:dateUtc="2025-11-12T01:18:00Z">
        <w:r w:rsidRPr="003C25E3">
          <w:rPr>
            <w:rFonts w:eastAsia="Times New Roman"/>
            <w:noProof/>
            <w:lang w:eastAsia="zh-CN"/>
          </w:rPr>
          <w:t xml:space="preserve">, </w:t>
        </w:r>
      </w:ins>
      <w:ins w:id="60" w:author="WI CR Rapp (Ericsson)" w:date="2025-11-12T07:54:00Z" w16du:dateUtc="2025-11-12T06:54:00Z">
        <w:r w:rsidRPr="003C25E3">
          <w:rPr>
            <w:rFonts w:eastAsia="Times New Roman"/>
            <w:noProof/>
            <w:lang w:eastAsia="zh-CN"/>
          </w:rPr>
          <w:t>it is up to the</w:t>
        </w:r>
      </w:ins>
      <w:ins w:id="61" w:author="WI CR Rapp (Ericsson)" w:date="2025-11-12T02:19:00Z" w16du:dateUtc="2025-11-12T01:19:00Z">
        <w:r w:rsidRPr="003C25E3">
          <w:rPr>
            <w:rFonts w:eastAsia="Times New Roman"/>
            <w:noProof/>
            <w:lang w:eastAsia="zh-CN"/>
          </w:rPr>
          <w:t xml:space="preserve"> UE </w:t>
        </w:r>
      </w:ins>
      <w:ins w:id="62" w:author="WI CR Rapp (Ericsson)" w:date="2025-11-12T07:54:00Z" w16du:dateUtc="2025-11-12T06:54:00Z">
        <w:r w:rsidRPr="003C25E3">
          <w:rPr>
            <w:rFonts w:eastAsia="Times New Roman"/>
            <w:noProof/>
            <w:lang w:eastAsia="zh-CN"/>
          </w:rPr>
          <w:t>implementation whether</w:t>
        </w:r>
      </w:ins>
      <w:ins w:id="63" w:author="WI CR Rapp (Ericsson)" w:date="2025-11-12T02:26:00Z" w16du:dateUtc="2025-11-12T01:26:00Z">
        <w:r w:rsidRPr="003C25E3">
          <w:rPr>
            <w:rFonts w:eastAsia="Times New Roman"/>
            <w:noProof/>
            <w:lang w:eastAsia="zh-CN"/>
          </w:rPr>
          <w:t xml:space="preserve"> to report only the </w:t>
        </w:r>
        <w:r w:rsidRPr="003C25E3">
          <w:rPr>
            <w:rFonts w:eastAsia="Times New Roman"/>
            <w:i/>
            <w:iCs/>
            <w:noProof/>
            <w:lang w:eastAsia="zh-CN"/>
          </w:rPr>
          <w:t>csi-LogMeasReport</w:t>
        </w:r>
      </w:ins>
      <w:ins w:id="64" w:author="WI CR Rapp (Ericsson)" w:date="2025-11-12T02:24:00Z" w16du:dateUtc="2025-11-12T01:24:00Z">
        <w:r w:rsidRPr="003C25E3">
          <w:rPr>
            <w:rFonts w:eastAsia="Times New Roman"/>
            <w:noProof/>
            <w:lang w:eastAsia="zh-CN"/>
          </w:rPr>
          <w:t xml:space="preserve"> </w:t>
        </w:r>
      </w:ins>
      <w:ins w:id="65" w:author="WI CR Rapp (Ericsson)" w:date="2025-11-12T02:27:00Z" w16du:dateUtc="2025-11-12T01:27:00Z">
        <w:r w:rsidRPr="003C25E3">
          <w:rPr>
            <w:rFonts w:eastAsia="Times New Roman"/>
            <w:noProof/>
            <w:lang w:eastAsia="zh-CN"/>
          </w:rPr>
          <w:t xml:space="preserve">or only the other type of </w:t>
        </w:r>
      </w:ins>
      <w:ins w:id="66" w:author="WI CR Rapp (Ericsson)" w:date="2025-11-12T07:53:00Z" w16du:dateUtc="2025-11-12T06:53:00Z">
        <w:r w:rsidRPr="003C25E3">
          <w:rPr>
            <w:rFonts w:eastAsia="Times New Roman"/>
            <w:noProof/>
            <w:lang w:eastAsia="zh-CN"/>
          </w:rPr>
          <w:t xml:space="preserve">requested </w:t>
        </w:r>
      </w:ins>
      <w:ins w:id="67" w:author="WI CR Rapp (Ericsson)" w:date="2025-11-12T02:27:00Z" w16du:dateUtc="2025-11-12T01:27:00Z">
        <w:r w:rsidRPr="003C25E3">
          <w:rPr>
            <w:rFonts w:eastAsia="Times New Roman"/>
            <w:noProof/>
            <w:lang w:eastAsia="zh-CN"/>
          </w:rPr>
          <w:t>information</w:t>
        </w:r>
      </w:ins>
      <w:ins w:id="68" w:author="WI CR Rapp (Ericsson)" w:date="2025-11-12T02:23:00Z" w16du:dateUtc="2025-11-12T01:23:00Z">
        <w:r w:rsidRPr="003C25E3">
          <w:rPr>
            <w:rFonts w:eastAsia="Times New Roman"/>
            <w:noProof/>
            <w:lang w:eastAsia="zh-CN"/>
          </w:rPr>
          <w:t>.</w:t>
        </w:r>
      </w:ins>
    </w:p>
    <w:p w14:paraId="112D4953" w14:textId="77777777" w:rsidR="00FD7FF0" w:rsidRPr="00FD7FF0" w:rsidRDefault="00FD7FF0" w:rsidP="00FD7FF0">
      <w:pPr>
        <w:pStyle w:val="Doc-text2"/>
        <w:ind w:left="0" w:firstLine="0"/>
        <w:rPr>
          <w:b/>
          <w:bCs/>
          <w:szCs w:val="20"/>
          <w:u w:val="single"/>
        </w:rPr>
      </w:pPr>
    </w:p>
    <w:p w14:paraId="5EB0359C" w14:textId="77777777" w:rsidR="001051C8" w:rsidRDefault="001051C8" w:rsidP="007A51E5"/>
    <w:p w14:paraId="55687434" w14:textId="77777777" w:rsidR="000F7ADD" w:rsidRDefault="000F7ADD" w:rsidP="000F7ADD">
      <w:pPr>
        <w:pStyle w:val="Heading3"/>
      </w:pPr>
      <w:r>
        <w:t>Discussion</w:t>
      </w:r>
    </w:p>
    <w:p w14:paraId="363259BC" w14:textId="77777777" w:rsidR="00592E65" w:rsidRDefault="004501FB" w:rsidP="00AE5EF1">
      <w:pPr>
        <w:pStyle w:val="BodyText"/>
        <w:numPr>
          <w:ilvl w:val="0"/>
          <w:numId w:val="19"/>
        </w:numPr>
      </w:pPr>
      <w:r>
        <w:t>ZTE</w:t>
      </w:r>
      <w:r w:rsidR="00F50646">
        <w:t>: solution 1) field description; 2) add another new message UEInformationRequest</w:t>
      </w:r>
      <w:r w:rsidR="002B479A">
        <w:t>2, for the NW to request</w:t>
      </w:r>
      <w:r w:rsidR="0038445A">
        <w:t>.</w:t>
      </w:r>
      <w:r w:rsidR="00592E65">
        <w:t xml:space="preserve"> ZTE thinks the modification in note makes the </w:t>
      </w:r>
      <w:proofErr w:type="spellStart"/>
      <w:r w:rsidR="00592E65">
        <w:t>uE</w:t>
      </w:r>
      <w:proofErr w:type="spellEnd"/>
      <w:r w:rsidR="00592E65">
        <w:t xml:space="preserve"> implementation more complex.</w:t>
      </w:r>
    </w:p>
    <w:p w14:paraId="1E6E1809" w14:textId="77777777" w:rsidR="007678EA" w:rsidRDefault="0032226A" w:rsidP="00AE5EF1">
      <w:pPr>
        <w:pStyle w:val="BodyText"/>
        <w:numPr>
          <w:ilvl w:val="0"/>
          <w:numId w:val="19"/>
        </w:numPr>
      </w:pPr>
      <w:r>
        <w:t>Apple thinks it is simplest to extend the existing NOTE (first sentence), to cover also other types of information that can be multiplexed.</w:t>
      </w:r>
    </w:p>
    <w:p w14:paraId="7EFD4C59" w14:textId="1598CE55" w:rsidR="000210E5" w:rsidRDefault="007678EA" w:rsidP="00AE5EF1">
      <w:pPr>
        <w:pStyle w:val="BodyText"/>
        <w:numPr>
          <w:ilvl w:val="0"/>
          <w:numId w:val="19"/>
        </w:numPr>
      </w:pPr>
      <w:r>
        <w:t>LGE: supports Apple’s proposal. No need to fix an erroneous case.</w:t>
      </w:r>
      <w:r w:rsidR="002B479A">
        <w:t xml:space="preserve"> </w:t>
      </w:r>
    </w:p>
    <w:p w14:paraId="526F90F0" w14:textId="66B14919" w:rsidR="00C723BE" w:rsidRDefault="00C723BE" w:rsidP="00AE5EF1">
      <w:pPr>
        <w:pStyle w:val="BodyText"/>
        <w:numPr>
          <w:ilvl w:val="0"/>
          <w:numId w:val="19"/>
        </w:numPr>
      </w:pPr>
      <w:r>
        <w:t>Samsung wants to update the first sentence: “Network is expected to ensure...”</w:t>
      </w:r>
    </w:p>
    <w:p w14:paraId="0DD9FE7B" w14:textId="188F58CB" w:rsidR="00244852" w:rsidRDefault="00244852" w:rsidP="00AE5EF1">
      <w:pPr>
        <w:pStyle w:val="BodyText"/>
        <w:numPr>
          <w:ilvl w:val="0"/>
          <w:numId w:val="19"/>
        </w:numPr>
      </w:pPr>
      <w:r>
        <w:t xml:space="preserve">Nokia </w:t>
      </w:r>
      <w:r w:rsidR="00EA4838">
        <w:t xml:space="preserve">thinks this is a problem that should not exist, </w:t>
      </w:r>
      <w:r w:rsidR="00E110EE">
        <w:t>it could have been much easier to use SRB2 for AIML logged data.</w:t>
      </w:r>
    </w:p>
    <w:p w14:paraId="51018F4A" w14:textId="77777777" w:rsidR="00FF687D" w:rsidRDefault="00FF687D" w:rsidP="00FF687D">
      <w:pPr>
        <w:pStyle w:val="BodyText"/>
      </w:pPr>
    </w:p>
    <w:p w14:paraId="73CB106B" w14:textId="77777777" w:rsidR="00FF687D" w:rsidRDefault="00FF687D" w:rsidP="00FF687D">
      <w:pPr>
        <w:pStyle w:val="BodyText"/>
      </w:pPr>
    </w:p>
    <w:p w14:paraId="4695C1F7" w14:textId="0253F3F5" w:rsidR="000210E5" w:rsidRDefault="000210E5" w:rsidP="000210E5">
      <w:pPr>
        <w:pStyle w:val="BodyText"/>
      </w:pPr>
      <w:r>
        <w:t>Based on the discussion, the rapporteur would like to propose the following.</w:t>
      </w:r>
    </w:p>
    <w:p w14:paraId="5ED822AE" w14:textId="16141D4F" w:rsidR="003C657E" w:rsidRPr="000210E5" w:rsidRDefault="000210E5" w:rsidP="000210E5">
      <w:pPr>
        <w:pStyle w:val="Proposal"/>
      </w:pPr>
      <w:bookmarkStart w:id="69" w:name="_Toc214547835"/>
      <w:r>
        <w:t>[</w:t>
      </w:r>
      <w:r w:rsidR="00FE6B32">
        <w:t>E064, Z007</w:t>
      </w:r>
      <w:r>
        <w:t xml:space="preserve">] </w:t>
      </w:r>
      <w:r w:rsidR="00C85437">
        <w:rPr>
          <w:iCs/>
        </w:rPr>
        <w:t xml:space="preserve">Extend the </w:t>
      </w:r>
      <w:r w:rsidR="00504811">
        <w:rPr>
          <w:iCs/>
        </w:rPr>
        <w:t xml:space="preserve">first sentence in the </w:t>
      </w:r>
      <w:r w:rsidR="00C85437">
        <w:rPr>
          <w:iCs/>
        </w:rPr>
        <w:t xml:space="preserve">NOTE in clause 5.7.10.3 to clarify that the network is expected to ensure </w:t>
      </w:r>
      <w:r w:rsidR="00C85437" w:rsidRPr="003C25E3">
        <w:rPr>
          <w:rFonts w:eastAsia="Times New Roman"/>
          <w:noProof/>
        </w:rPr>
        <w:t xml:space="preserve">that </w:t>
      </w:r>
      <w:r w:rsidR="00C85437" w:rsidRPr="003C25E3">
        <w:rPr>
          <w:rFonts w:eastAsia="Times New Roman"/>
          <w:i/>
          <w:iCs/>
          <w:noProof/>
        </w:rPr>
        <w:t>csi-LogMeasReportReq</w:t>
      </w:r>
      <w:r w:rsidR="00C85437">
        <w:rPr>
          <w:rFonts w:eastAsia="Times New Roman"/>
          <w:noProof/>
        </w:rPr>
        <w:t xml:space="preserve"> </w:t>
      </w:r>
      <w:r w:rsidR="005D4685">
        <w:rPr>
          <w:rFonts w:eastAsia="Times New Roman"/>
          <w:noProof/>
        </w:rPr>
        <w:t xml:space="preserve">(for AIML logged data to be sent on SRB6) </w:t>
      </w:r>
      <w:r w:rsidR="00C85437">
        <w:rPr>
          <w:rFonts w:eastAsia="Times New Roman"/>
          <w:noProof/>
        </w:rPr>
        <w:t xml:space="preserve">and other information to be sent on SRB1 and SRB2 </w:t>
      </w:r>
      <w:r w:rsidR="00C85437" w:rsidRPr="003C25E3">
        <w:rPr>
          <w:rFonts w:eastAsia="Times New Roman"/>
          <w:noProof/>
        </w:rPr>
        <w:t>are not requested in the same message</w:t>
      </w:r>
      <w:r w:rsidR="00C85437">
        <w:rPr>
          <w:rFonts w:eastAsia="Times New Roman"/>
          <w:noProof/>
        </w:rPr>
        <w:t xml:space="preserve">. </w:t>
      </w:r>
      <w:r w:rsidR="00984A92">
        <w:rPr>
          <w:rFonts w:eastAsia="Times New Roman"/>
          <w:noProof/>
        </w:rPr>
        <w:t>Remove</w:t>
      </w:r>
      <w:r w:rsidR="00A83F5E">
        <w:rPr>
          <w:rFonts w:eastAsia="Times New Roman"/>
          <w:noProof/>
        </w:rPr>
        <w:t xml:space="preserve"> the</w:t>
      </w:r>
      <w:r w:rsidR="00C85437">
        <w:rPr>
          <w:rFonts w:eastAsia="Times New Roman"/>
          <w:noProof/>
        </w:rPr>
        <w:t xml:space="preserve"> clarif</w:t>
      </w:r>
      <w:r w:rsidR="00A83F5E">
        <w:rPr>
          <w:rFonts w:eastAsia="Times New Roman"/>
          <w:noProof/>
        </w:rPr>
        <w:t>ication about</w:t>
      </w:r>
      <w:r w:rsidR="00C85437">
        <w:rPr>
          <w:rFonts w:eastAsia="Times New Roman"/>
          <w:noProof/>
        </w:rPr>
        <w:t xml:space="preserve"> the UE behaviour in case of erroneous NW implementation</w:t>
      </w:r>
      <w:r w:rsidR="00A83F5E">
        <w:rPr>
          <w:rFonts w:eastAsia="Times New Roman"/>
          <w:noProof/>
        </w:rPr>
        <w:t xml:space="preserve"> from the CR</w:t>
      </w:r>
      <w:r w:rsidR="00C85437">
        <w:rPr>
          <w:rFonts w:eastAsia="Times New Roman"/>
          <w:noProof/>
        </w:rPr>
        <w:t>.</w:t>
      </w:r>
      <w:bookmarkEnd w:id="69"/>
      <w:r w:rsidR="00C85437">
        <w:rPr>
          <w:iCs/>
        </w:rPr>
        <w:t xml:space="preserve">  </w:t>
      </w:r>
      <w:r>
        <w:rPr>
          <w:iCs/>
        </w:rPr>
        <w:t xml:space="preserve"> </w:t>
      </w:r>
    </w:p>
    <w:p w14:paraId="2683A17B" w14:textId="77777777" w:rsidR="000210E5" w:rsidRDefault="000210E5" w:rsidP="000210E5">
      <w:pPr>
        <w:pStyle w:val="Proposal"/>
        <w:numPr>
          <w:ilvl w:val="0"/>
          <w:numId w:val="0"/>
        </w:numPr>
        <w:ind w:left="1304" w:hanging="1304"/>
      </w:pPr>
    </w:p>
    <w:p w14:paraId="65D7A7A5" w14:textId="2434D9A5" w:rsidR="007A2D6C" w:rsidRDefault="007A2D6C" w:rsidP="007A2D6C">
      <w:pPr>
        <w:pStyle w:val="Heading2"/>
      </w:pPr>
      <w:r>
        <w:t>2.</w:t>
      </w:r>
      <w:r w:rsidR="003531B5">
        <w:t>4</w:t>
      </w:r>
      <w:r>
        <w:t xml:space="preserve"> RIL </w:t>
      </w:r>
      <w:r w:rsidRPr="00520A31">
        <w:t>[</w:t>
      </w:r>
      <w:r w:rsidR="00F37F96">
        <w:t>N111</w:t>
      </w:r>
      <w:r w:rsidRPr="00520A31">
        <w:t>]</w:t>
      </w:r>
    </w:p>
    <w:p w14:paraId="2694FA08" w14:textId="39037A8C" w:rsidR="003C657E" w:rsidRDefault="007A2D6C" w:rsidP="007A2D6C">
      <w:pPr>
        <w:pStyle w:val="Heading3"/>
      </w:pPr>
      <w:r>
        <w:t>Background</w:t>
      </w:r>
    </w:p>
    <w:p w14:paraId="35B90A4B" w14:textId="77777777" w:rsidR="00F33D25" w:rsidRPr="00834322" w:rsidRDefault="00F33D25" w:rsidP="00F33D25">
      <w:pPr>
        <w:pStyle w:val="Doc-text2"/>
        <w:ind w:left="0" w:firstLine="0"/>
        <w:rPr>
          <w:b/>
          <w:bCs/>
          <w:szCs w:val="20"/>
          <w:u w:val="single"/>
        </w:rPr>
      </w:pPr>
      <w:r w:rsidRPr="00834322">
        <w:rPr>
          <w:b/>
          <w:bCs/>
          <w:szCs w:val="20"/>
          <w:u w:val="single"/>
        </w:rPr>
        <w:t xml:space="preserve">From </w:t>
      </w:r>
      <w:r>
        <w:rPr>
          <w:b/>
          <w:bCs/>
          <w:szCs w:val="20"/>
          <w:u w:val="single"/>
        </w:rPr>
        <w:t>ASN.1 Comments file</w:t>
      </w:r>
      <w:r w:rsidRPr="00834322">
        <w:rPr>
          <w:b/>
          <w:bCs/>
          <w:szCs w:val="20"/>
          <w:u w:val="single"/>
        </w:rPr>
        <w:t>:</w:t>
      </w:r>
    </w:p>
    <w:p w14:paraId="5E56E897" w14:textId="77777777" w:rsidR="003C657E" w:rsidRDefault="003C657E" w:rsidP="003C657E">
      <w:pPr>
        <w:pStyle w:val="Doc-text2"/>
        <w:ind w:left="0" w:firstLine="0"/>
      </w:pP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E1E02" w:rsidRPr="008E1E02" w14:paraId="6D03FCBE" w14:textId="77777777">
        <w:tc>
          <w:tcPr>
            <w:tcW w:w="967" w:type="dxa"/>
            <w:hideMark/>
          </w:tcPr>
          <w:p w14:paraId="46070EE4" w14:textId="77777777" w:rsidR="008E1E02" w:rsidRPr="008E1E02" w:rsidRDefault="008E1E02" w:rsidP="008E1E02">
            <w:pPr>
              <w:textAlignment w:val="auto"/>
              <w:rPr>
                <w:rFonts w:eastAsia="Times New Roman"/>
                <w:lang w:eastAsia="zh-CN"/>
              </w:rPr>
            </w:pPr>
            <w:r w:rsidRPr="008E1E02">
              <w:rPr>
                <w:rFonts w:eastAsia="Times New Roman"/>
                <w:lang w:eastAsia="zh-CN"/>
              </w:rPr>
              <w:lastRenderedPageBreak/>
              <w:t>N111</w:t>
            </w:r>
          </w:p>
        </w:tc>
        <w:tc>
          <w:tcPr>
            <w:tcW w:w="948" w:type="dxa"/>
            <w:hideMark/>
          </w:tcPr>
          <w:p w14:paraId="17D318A6" w14:textId="77777777" w:rsidR="008E1E02" w:rsidRPr="008E1E02" w:rsidRDefault="008E1E02" w:rsidP="008E1E02">
            <w:pPr>
              <w:textAlignment w:val="auto"/>
              <w:rPr>
                <w:rFonts w:eastAsia="Times New Roman"/>
                <w:lang w:eastAsia="zh-CN"/>
              </w:rPr>
            </w:pPr>
            <w:r w:rsidRPr="008E1E02">
              <w:rPr>
                <w:rFonts w:eastAsia="Times New Roman"/>
                <w:lang w:eastAsia="zh-CN"/>
              </w:rPr>
              <w:t>AIML</w:t>
            </w:r>
          </w:p>
        </w:tc>
        <w:tc>
          <w:tcPr>
            <w:tcW w:w="1068" w:type="dxa"/>
            <w:hideMark/>
          </w:tcPr>
          <w:p w14:paraId="1865474A" w14:textId="77777777" w:rsidR="008E1E02" w:rsidRPr="008E1E02" w:rsidRDefault="008E1E02" w:rsidP="008E1E02">
            <w:pPr>
              <w:textAlignment w:val="auto"/>
              <w:rPr>
                <w:rFonts w:eastAsia="Times New Roman"/>
                <w:lang w:eastAsia="zh-CN"/>
              </w:rPr>
            </w:pPr>
            <w:r w:rsidRPr="008E1E02">
              <w:rPr>
                <w:rFonts w:eastAsia="Times New Roman"/>
                <w:lang w:eastAsia="zh-CN"/>
              </w:rPr>
              <w:t>2</w:t>
            </w:r>
          </w:p>
        </w:tc>
        <w:tc>
          <w:tcPr>
            <w:tcW w:w="2797" w:type="dxa"/>
            <w:hideMark/>
          </w:tcPr>
          <w:p w14:paraId="006C9118" w14:textId="77777777" w:rsidR="008E1E02" w:rsidRPr="008E1E02" w:rsidRDefault="008E1E02" w:rsidP="008E1E02">
            <w:pPr>
              <w:textAlignment w:val="auto"/>
              <w:rPr>
                <w:rFonts w:eastAsia="Times New Roman"/>
                <w:lang w:eastAsia="zh-CN"/>
              </w:rPr>
            </w:pPr>
            <w:r w:rsidRPr="008E1E02">
              <w:rPr>
                <w:rFonts w:eastAsia="Times New Roman"/>
                <w:lang w:eastAsia="zh-CN"/>
              </w:rPr>
              <w:t>Excess hierarchy in Applicability Report</w:t>
            </w:r>
          </w:p>
        </w:tc>
        <w:tc>
          <w:tcPr>
            <w:tcW w:w="1161" w:type="dxa"/>
            <w:hideMark/>
          </w:tcPr>
          <w:p w14:paraId="6006E377" w14:textId="77777777" w:rsidR="008E1E02" w:rsidRPr="008E1E02" w:rsidRDefault="008E1E02" w:rsidP="008E1E02">
            <w:pPr>
              <w:textAlignment w:val="auto"/>
              <w:rPr>
                <w:rFonts w:eastAsia="Times New Roman"/>
                <w:lang w:eastAsia="zh-CN"/>
              </w:rPr>
            </w:pPr>
            <w:r w:rsidRPr="008E1E02">
              <w:rPr>
                <w:rFonts w:eastAsia="Times New Roman"/>
                <w:lang w:eastAsia="zh-CN"/>
              </w:rPr>
              <w:t>R2-2507181</w:t>
            </w:r>
          </w:p>
        </w:tc>
        <w:tc>
          <w:tcPr>
            <w:tcW w:w="1559" w:type="dxa"/>
            <w:hideMark/>
          </w:tcPr>
          <w:p w14:paraId="03512A58" w14:textId="77777777" w:rsidR="008E1E02" w:rsidRPr="008E1E02" w:rsidRDefault="008E1E02" w:rsidP="008E1E02">
            <w:pPr>
              <w:textAlignment w:val="auto"/>
              <w:rPr>
                <w:rFonts w:eastAsia="Times New Roman"/>
                <w:lang w:eastAsia="zh-CN"/>
              </w:rPr>
            </w:pPr>
            <w:r w:rsidRPr="008E1E02">
              <w:rPr>
                <w:rFonts w:eastAsia="Times New Roman"/>
                <w:lang w:eastAsia="zh-CN"/>
              </w:rPr>
              <w:t>Jerediah Fevold</w:t>
            </w:r>
          </w:p>
        </w:tc>
        <w:tc>
          <w:tcPr>
            <w:tcW w:w="993" w:type="dxa"/>
          </w:tcPr>
          <w:p w14:paraId="5BD2364D" w14:textId="77777777" w:rsidR="008E1E02" w:rsidRPr="008E1E02" w:rsidRDefault="008E1E02" w:rsidP="008E1E02">
            <w:pPr>
              <w:textAlignment w:val="auto"/>
              <w:rPr>
                <w:rFonts w:eastAsia="Times New Roman"/>
                <w:lang w:eastAsia="zh-CN"/>
              </w:rPr>
            </w:pPr>
          </w:p>
        </w:tc>
        <w:tc>
          <w:tcPr>
            <w:tcW w:w="850" w:type="dxa"/>
            <w:hideMark/>
          </w:tcPr>
          <w:p w14:paraId="2A7A1AFE" w14:textId="77777777" w:rsidR="008E1E02" w:rsidRPr="008E1E02" w:rsidRDefault="008E1E02" w:rsidP="008E1E02">
            <w:pPr>
              <w:textAlignment w:val="auto"/>
              <w:rPr>
                <w:rFonts w:eastAsia="Times New Roman"/>
                <w:lang w:eastAsia="zh-CN"/>
              </w:rPr>
            </w:pPr>
            <w:r w:rsidRPr="008E1E02">
              <w:rPr>
                <w:rFonts w:eastAsia="Times New Roman"/>
                <w:lang w:eastAsia="zh-CN"/>
              </w:rPr>
              <w:t>v030</w:t>
            </w:r>
          </w:p>
        </w:tc>
        <w:tc>
          <w:tcPr>
            <w:tcW w:w="814" w:type="dxa"/>
            <w:hideMark/>
          </w:tcPr>
          <w:p w14:paraId="296A45C9" w14:textId="77777777" w:rsidR="008E1E02" w:rsidRPr="008E1E02" w:rsidRDefault="008E1E02" w:rsidP="008E1E02">
            <w:pPr>
              <w:textAlignment w:val="auto"/>
              <w:rPr>
                <w:rFonts w:eastAsia="Times New Roman"/>
                <w:lang w:eastAsia="zh-CN"/>
              </w:rPr>
            </w:pPr>
            <w:proofErr w:type="spellStart"/>
            <w:r w:rsidRPr="008E1E02">
              <w:rPr>
                <w:rFonts w:eastAsia="Times New Roman"/>
                <w:lang w:eastAsia="zh-CN"/>
              </w:rPr>
              <w:t>ToDo</w:t>
            </w:r>
            <w:proofErr w:type="spellEnd"/>
          </w:p>
        </w:tc>
      </w:tr>
    </w:tbl>
    <w:p w14:paraId="4D04053A" w14:textId="77777777" w:rsidR="008E1E02" w:rsidRPr="008E1E02" w:rsidRDefault="008E1E02" w:rsidP="008E1E02">
      <w:pPr>
        <w:textAlignment w:val="auto"/>
        <w:rPr>
          <w:rFonts w:eastAsia="Times New Roman"/>
          <w:lang w:eastAsia="zh-CN"/>
        </w:rPr>
      </w:pPr>
      <w:r w:rsidRPr="008E1E02">
        <w:rPr>
          <w:rFonts w:eastAsia="Times New Roman"/>
          <w:b/>
          <w:lang w:eastAsia="zh-CN"/>
        </w:rPr>
        <w:br/>
        <w:t>[Description]</w:t>
      </w:r>
      <w:r w:rsidRPr="008E1E02">
        <w:rPr>
          <w:rFonts w:eastAsia="Times New Roman"/>
          <w:lang w:eastAsia="zh-CN"/>
        </w:rPr>
        <w:t xml:space="preserve">: The applicability report configuration is configured per </w:t>
      </w:r>
      <w:proofErr w:type="spellStart"/>
      <w:r w:rsidRPr="008E1E02">
        <w:rPr>
          <w:rFonts w:eastAsia="Times New Roman"/>
          <w:lang w:eastAsia="zh-CN"/>
        </w:rPr>
        <w:t>SCell</w:t>
      </w:r>
      <w:proofErr w:type="spellEnd"/>
      <w:r w:rsidRPr="008E1E02">
        <w:rPr>
          <w:rFonts w:eastAsia="Times New Roman"/>
          <w:lang w:eastAsia="zh-CN"/>
        </w:rPr>
        <w:t xml:space="preserve"> ID, but the full inference configurations already contain the </w:t>
      </w:r>
      <w:proofErr w:type="spellStart"/>
      <w:r w:rsidRPr="008E1E02">
        <w:rPr>
          <w:rFonts w:eastAsia="Times New Roman"/>
          <w:lang w:eastAsia="zh-CN"/>
        </w:rPr>
        <w:t>SCell</w:t>
      </w:r>
      <w:proofErr w:type="spellEnd"/>
      <w:r w:rsidRPr="008E1E02">
        <w:rPr>
          <w:rFonts w:eastAsia="Times New Roman"/>
          <w:lang w:eastAsia="zh-CN"/>
        </w:rPr>
        <w:t xml:space="preserve"> ID and the sets of inference related parameters could also include the </w:t>
      </w:r>
      <w:proofErr w:type="spellStart"/>
      <w:r w:rsidRPr="008E1E02">
        <w:rPr>
          <w:rFonts w:eastAsia="Times New Roman"/>
          <w:lang w:eastAsia="zh-CN"/>
        </w:rPr>
        <w:t>SCell</w:t>
      </w:r>
      <w:proofErr w:type="spellEnd"/>
      <w:r w:rsidRPr="008E1E02">
        <w:rPr>
          <w:rFonts w:eastAsia="Times New Roman"/>
          <w:lang w:eastAsia="zh-CN"/>
        </w:rPr>
        <w:t xml:space="preserve"> ID directly, as described in N112 and by the same </w:t>
      </w:r>
      <w:proofErr w:type="spellStart"/>
      <w:r w:rsidRPr="008E1E02">
        <w:rPr>
          <w:rFonts w:eastAsia="Times New Roman"/>
          <w:lang w:eastAsia="zh-CN"/>
        </w:rPr>
        <w:t>TDoc</w:t>
      </w:r>
      <w:proofErr w:type="spellEnd"/>
      <w:r w:rsidRPr="008E1E02">
        <w:rPr>
          <w:rFonts w:eastAsia="Times New Roman"/>
          <w:lang w:eastAsia="zh-CN"/>
        </w:rPr>
        <w:t xml:space="preserve"> referenced here. The extra hierarchy doesn’t only affect the ASN.1, but also the procedures which need to nest an additional loop. There isn’t a clear benefit to this.</w:t>
      </w:r>
    </w:p>
    <w:p w14:paraId="2E4953D2" w14:textId="77777777" w:rsidR="008E1E02" w:rsidRPr="008E1E02" w:rsidRDefault="008E1E02" w:rsidP="008E1E02">
      <w:pPr>
        <w:textAlignment w:val="auto"/>
        <w:rPr>
          <w:rFonts w:eastAsia="Times New Roman"/>
          <w:lang w:eastAsia="zh-CN"/>
        </w:rPr>
      </w:pPr>
      <w:r w:rsidRPr="008E1E02">
        <w:rPr>
          <w:rFonts w:eastAsia="Times New Roman"/>
          <w:b/>
          <w:lang w:eastAsia="zh-CN"/>
        </w:rPr>
        <w:t>[Proposed Change]</w:t>
      </w:r>
      <w:r w:rsidRPr="008E1E02">
        <w:rPr>
          <w:rFonts w:eastAsia="Times New Roman"/>
          <w:lang w:eastAsia="zh-CN"/>
        </w:rPr>
        <w:t>: Remove a level of hierarchy by reporting the applicability of all configurations, full and sets of inference-related parameters, in a single list.</w:t>
      </w:r>
    </w:p>
    <w:p w14:paraId="432DF0EE" w14:textId="77777777" w:rsidR="00F33D25" w:rsidRDefault="00F33D25" w:rsidP="003C657E">
      <w:pPr>
        <w:pStyle w:val="Doc-text2"/>
        <w:ind w:left="0" w:firstLine="0"/>
      </w:pPr>
    </w:p>
    <w:p w14:paraId="66F0F265" w14:textId="77777777" w:rsidR="00F33D25" w:rsidRDefault="00F33D25" w:rsidP="003C657E">
      <w:pPr>
        <w:pStyle w:val="Doc-text2"/>
        <w:ind w:left="0" w:firstLine="0"/>
      </w:pPr>
    </w:p>
    <w:p w14:paraId="29B77CC0" w14:textId="77777777" w:rsidR="00951EFC" w:rsidRDefault="00951EFC" w:rsidP="00951EFC">
      <w:pPr>
        <w:pStyle w:val="Heading3"/>
      </w:pPr>
      <w:r>
        <w:t>Discussion</w:t>
      </w:r>
    </w:p>
    <w:p w14:paraId="35930751" w14:textId="7FBCCB73" w:rsidR="00951EFC" w:rsidRDefault="00CA06F6" w:rsidP="00AE5EF1">
      <w:pPr>
        <w:pStyle w:val="Doc-text2"/>
        <w:numPr>
          <w:ilvl w:val="0"/>
          <w:numId w:val="19"/>
        </w:numPr>
      </w:pPr>
      <w:r>
        <w:t>No company would like the change.</w:t>
      </w:r>
    </w:p>
    <w:p w14:paraId="46B41E15" w14:textId="77777777" w:rsidR="00F33D25" w:rsidRDefault="00F33D25" w:rsidP="00F33D25">
      <w:pPr>
        <w:pStyle w:val="Doc-text2"/>
      </w:pPr>
    </w:p>
    <w:p w14:paraId="30B2EEBF" w14:textId="77777777" w:rsidR="00F33D25" w:rsidRDefault="00F33D25" w:rsidP="00F33D25">
      <w:pPr>
        <w:pStyle w:val="Doc-text2"/>
      </w:pPr>
    </w:p>
    <w:p w14:paraId="09DF0F48" w14:textId="77777777" w:rsidR="00F33D25" w:rsidRDefault="00F33D25" w:rsidP="00F33D25">
      <w:pPr>
        <w:pStyle w:val="Doc-text2"/>
      </w:pPr>
    </w:p>
    <w:p w14:paraId="0C3DE1E0" w14:textId="77777777" w:rsidR="00F33D25" w:rsidRDefault="00F33D25" w:rsidP="00F33D25">
      <w:pPr>
        <w:pStyle w:val="Doc-text2"/>
      </w:pPr>
    </w:p>
    <w:p w14:paraId="7B8FDCC3" w14:textId="77777777" w:rsidR="000210E5" w:rsidRDefault="000210E5" w:rsidP="003C657E">
      <w:pPr>
        <w:pStyle w:val="Doc-text2"/>
        <w:ind w:left="0" w:firstLine="0"/>
      </w:pPr>
    </w:p>
    <w:p w14:paraId="5BBE2168" w14:textId="77777777" w:rsidR="000210E5" w:rsidRDefault="000210E5" w:rsidP="000210E5">
      <w:pPr>
        <w:pStyle w:val="BodyText"/>
      </w:pPr>
      <w:r>
        <w:t>Based on the discussion, the rapporteur would like to propose the following.</w:t>
      </w:r>
    </w:p>
    <w:p w14:paraId="28148067" w14:textId="2992899F" w:rsidR="000210E5" w:rsidRPr="000210E5" w:rsidRDefault="000210E5" w:rsidP="000210E5">
      <w:pPr>
        <w:pStyle w:val="Proposal"/>
      </w:pPr>
      <w:bookmarkStart w:id="70" w:name="_Toc214547836"/>
      <w:r>
        <w:t>[</w:t>
      </w:r>
      <w:r w:rsidR="00F37F96">
        <w:t>N111</w:t>
      </w:r>
      <w:r>
        <w:t xml:space="preserve">] </w:t>
      </w:r>
      <w:r w:rsidR="00AE5EF1">
        <w:t xml:space="preserve">N111 is </w:t>
      </w:r>
      <w:proofErr w:type="spellStart"/>
      <w:r w:rsidR="00AE5EF1">
        <w:t>PropReject</w:t>
      </w:r>
      <w:proofErr w:type="spellEnd"/>
      <w:r w:rsidR="00AE5EF1">
        <w:t>.</w:t>
      </w:r>
      <w:bookmarkEnd w:id="70"/>
      <w:r>
        <w:rPr>
          <w:iCs/>
        </w:rPr>
        <w:t xml:space="preserve"> </w:t>
      </w:r>
    </w:p>
    <w:p w14:paraId="19FEB6F9" w14:textId="77777777" w:rsidR="000210E5" w:rsidRDefault="000210E5" w:rsidP="003C657E">
      <w:pPr>
        <w:pStyle w:val="Doc-text2"/>
        <w:ind w:left="0" w:firstLine="0"/>
      </w:pPr>
    </w:p>
    <w:p w14:paraId="3014E045" w14:textId="63E6775F" w:rsidR="003531B5" w:rsidRDefault="003531B5" w:rsidP="003531B5">
      <w:pPr>
        <w:pStyle w:val="Heading2"/>
      </w:pPr>
      <w:r>
        <w:t xml:space="preserve">2.5 RIL </w:t>
      </w:r>
      <w:r w:rsidRPr="00520A31">
        <w:t>[N0</w:t>
      </w:r>
      <w:r>
        <w:t>3</w:t>
      </w:r>
      <w:r w:rsidRPr="00520A31">
        <w:t>1]</w:t>
      </w:r>
    </w:p>
    <w:p w14:paraId="2BEC96D4" w14:textId="77777777" w:rsidR="003531B5" w:rsidRDefault="003531B5" w:rsidP="003531B5">
      <w:pPr>
        <w:pStyle w:val="Heading3"/>
      </w:pPr>
      <w:r>
        <w:t>Background</w:t>
      </w:r>
    </w:p>
    <w:p w14:paraId="0CF8800F" w14:textId="77777777" w:rsidR="00F33D25" w:rsidRDefault="00F33D25" w:rsidP="00F33D25">
      <w:pPr>
        <w:pStyle w:val="Doc-text2"/>
        <w:ind w:left="0" w:firstLine="0"/>
        <w:rPr>
          <w:b/>
          <w:bCs/>
          <w:szCs w:val="20"/>
          <w:u w:val="single"/>
        </w:rPr>
      </w:pPr>
      <w:r w:rsidRPr="00834322">
        <w:rPr>
          <w:b/>
          <w:bCs/>
          <w:szCs w:val="20"/>
          <w:u w:val="single"/>
        </w:rPr>
        <w:t xml:space="preserve">From </w:t>
      </w:r>
      <w:r>
        <w:rPr>
          <w:b/>
          <w:bCs/>
          <w:szCs w:val="20"/>
          <w:u w:val="single"/>
        </w:rPr>
        <w:t>ASN.1 Comments file</w:t>
      </w:r>
      <w:r w:rsidRPr="00834322">
        <w:rPr>
          <w:b/>
          <w:bCs/>
          <w:szCs w:val="20"/>
          <w:u w:val="single"/>
        </w:rPr>
        <w:t>:</w:t>
      </w:r>
    </w:p>
    <w:p w14:paraId="77C1C8DF" w14:textId="77777777" w:rsidR="00F33D25" w:rsidRDefault="00F33D25" w:rsidP="00F33D25">
      <w:pPr>
        <w:pStyle w:val="Doc-text2"/>
        <w:ind w:left="0" w:firstLine="0"/>
        <w:rPr>
          <w:b/>
          <w:bCs/>
          <w:szCs w:val="20"/>
          <w:u w:val="single"/>
        </w:rPr>
      </w:pP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A2D52" w:rsidRPr="008A2D52" w14:paraId="658E2C68" w14:textId="77777777">
        <w:tc>
          <w:tcPr>
            <w:tcW w:w="967" w:type="dxa"/>
            <w:hideMark/>
          </w:tcPr>
          <w:p w14:paraId="766DA32D" w14:textId="77777777" w:rsidR="008A2D52" w:rsidRPr="008A2D52" w:rsidRDefault="008A2D52" w:rsidP="008A2D52">
            <w:pPr>
              <w:textAlignment w:val="auto"/>
              <w:rPr>
                <w:rFonts w:eastAsia="Times New Roman"/>
                <w:lang w:eastAsia="zh-CN"/>
              </w:rPr>
            </w:pPr>
            <w:r w:rsidRPr="008A2D52">
              <w:rPr>
                <w:rFonts w:eastAsia="Times New Roman"/>
                <w:lang w:eastAsia="zh-CN"/>
              </w:rPr>
              <w:t>N031</w:t>
            </w:r>
          </w:p>
        </w:tc>
        <w:tc>
          <w:tcPr>
            <w:tcW w:w="948" w:type="dxa"/>
            <w:hideMark/>
          </w:tcPr>
          <w:p w14:paraId="6719EB5C" w14:textId="77777777" w:rsidR="008A2D52" w:rsidRPr="008A2D52" w:rsidRDefault="008A2D52" w:rsidP="008A2D52">
            <w:pPr>
              <w:textAlignment w:val="auto"/>
              <w:rPr>
                <w:rFonts w:eastAsia="Times New Roman"/>
                <w:lang w:eastAsia="zh-CN"/>
              </w:rPr>
            </w:pPr>
            <w:r w:rsidRPr="008A2D52">
              <w:rPr>
                <w:rFonts w:eastAsia="Times New Roman"/>
                <w:lang w:eastAsia="zh-CN"/>
              </w:rPr>
              <w:t>AIML</w:t>
            </w:r>
          </w:p>
        </w:tc>
        <w:tc>
          <w:tcPr>
            <w:tcW w:w="1068" w:type="dxa"/>
            <w:hideMark/>
          </w:tcPr>
          <w:p w14:paraId="6867058E" w14:textId="77777777" w:rsidR="008A2D52" w:rsidRPr="008A2D52" w:rsidRDefault="008A2D52" w:rsidP="008A2D52">
            <w:pPr>
              <w:textAlignment w:val="auto"/>
              <w:rPr>
                <w:rFonts w:eastAsia="Times New Roman"/>
                <w:lang w:eastAsia="zh-CN"/>
              </w:rPr>
            </w:pPr>
            <w:r w:rsidRPr="008A2D52">
              <w:rPr>
                <w:rFonts w:eastAsia="Times New Roman"/>
                <w:lang w:eastAsia="zh-CN"/>
              </w:rPr>
              <w:t>1</w:t>
            </w:r>
          </w:p>
        </w:tc>
        <w:tc>
          <w:tcPr>
            <w:tcW w:w="2797" w:type="dxa"/>
            <w:hideMark/>
          </w:tcPr>
          <w:p w14:paraId="534D1052" w14:textId="77777777" w:rsidR="008A2D52" w:rsidRPr="008A2D52" w:rsidRDefault="008A2D52" w:rsidP="008A2D52">
            <w:pPr>
              <w:textAlignment w:val="auto"/>
              <w:rPr>
                <w:rFonts w:eastAsia="Times New Roman"/>
                <w:lang w:eastAsia="zh-CN"/>
              </w:rPr>
            </w:pPr>
            <w:r w:rsidRPr="008A2D52">
              <w:rPr>
                <w:rFonts w:eastAsia="Times New Roman"/>
                <w:lang w:eastAsia="zh-CN"/>
              </w:rPr>
              <w:t>Circular definition of applicable AI/ML configuration</w:t>
            </w:r>
          </w:p>
        </w:tc>
        <w:tc>
          <w:tcPr>
            <w:tcW w:w="1161" w:type="dxa"/>
            <w:hideMark/>
          </w:tcPr>
          <w:p w14:paraId="4E77FDAB" w14:textId="77777777" w:rsidR="008A2D52" w:rsidRPr="008A2D52" w:rsidRDefault="008A2D52" w:rsidP="008A2D52">
            <w:pPr>
              <w:textAlignment w:val="auto"/>
              <w:rPr>
                <w:rFonts w:eastAsia="Times New Roman"/>
                <w:lang w:eastAsia="zh-CN"/>
              </w:rPr>
            </w:pPr>
            <w:r w:rsidRPr="008A2D52">
              <w:rPr>
                <w:rFonts w:eastAsia="Times New Roman"/>
                <w:lang w:eastAsia="zh-CN"/>
              </w:rPr>
              <w:t>N/A</w:t>
            </w:r>
          </w:p>
        </w:tc>
        <w:tc>
          <w:tcPr>
            <w:tcW w:w="1559" w:type="dxa"/>
            <w:hideMark/>
          </w:tcPr>
          <w:p w14:paraId="6C4B67D4" w14:textId="77777777" w:rsidR="008A2D52" w:rsidRPr="008A2D52" w:rsidRDefault="008A2D52" w:rsidP="008A2D52">
            <w:pPr>
              <w:textAlignment w:val="auto"/>
              <w:rPr>
                <w:rFonts w:eastAsia="Times New Roman"/>
                <w:lang w:eastAsia="zh-CN"/>
              </w:rPr>
            </w:pPr>
            <w:r w:rsidRPr="008A2D52">
              <w:rPr>
                <w:rFonts w:eastAsia="Times New Roman"/>
                <w:lang w:eastAsia="zh-CN"/>
              </w:rPr>
              <w:t>Jerediah Fevold</w:t>
            </w:r>
          </w:p>
        </w:tc>
        <w:tc>
          <w:tcPr>
            <w:tcW w:w="993" w:type="dxa"/>
          </w:tcPr>
          <w:p w14:paraId="23DB20A3" w14:textId="77777777" w:rsidR="008A2D52" w:rsidRPr="008A2D52" w:rsidRDefault="008A2D52" w:rsidP="008A2D52">
            <w:pPr>
              <w:textAlignment w:val="auto"/>
              <w:rPr>
                <w:rFonts w:eastAsia="Times New Roman"/>
                <w:lang w:eastAsia="zh-CN"/>
              </w:rPr>
            </w:pPr>
          </w:p>
        </w:tc>
        <w:tc>
          <w:tcPr>
            <w:tcW w:w="850" w:type="dxa"/>
            <w:hideMark/>
          </w:tcPr>
          <w:p w14:paraId="287FC0FE" w14:textId="77777777" w:rsidR="008A2D52" w:rsidRPr="008A2D52" w:rsidRDefault="008A2D52" w:rsidP="008A2D52">
            <w:pPr>
              <w:textAlignment w:val="auto"/>
              <w:rPr>
                <w:rFonts w:eastAsia="Times New Roman"/>
                <w:lang w:eastAsia="zh-CN"/>
              </w:rPr>
            </w:pPr>
            <w:proofErr w:type="spellStart"/>
            <w:r w:rsidRPr="008A2D52">
              <w:rPr>
                <w:rFonts w:eastAsia="Times New Roman"/>
                <w:lang w:eastAsia="zh-CN"/>
              </w:rPr>
              <w:t>vnnn</w:t>
            </w:r>
            <w:proofErr w:type="spellEnd"/>
          </w:p>
        </w:tc>
        <w:tc>
          <w:tcPr>
            <w:tcW w:w="814" w:type="dxa"/>
            <w:hideMark/>
          </w:tcPr>
          <w:p w14:paraId="481B9775" w14:textId="77777777" w:rsidR="008A2D52" w:rsidRPr="008A2D52" w:rsidRDefault="008A2D52" w:rsidP="008A2D52">
            <w:pPr>
              <w:textAlignment w:val="auto"/>
              <w:rPr>
                <w:rFonts w:eastAsia="Times New Roman"/>
                <w:lang w:eastAsia="zh-CN"/>
              </w:rPr>
            </w:pPr>
            <w:proofErr w:type="spellStart"/>
            <w:r w:rsidRPr="008A2D52">
              <w:rPr>
                <w:rFonts w:eastAsia="Times New Roman"/>
                <w:lang w:eastAsia="zh-CN"/>
              </w:rPr>
              <w:t>ToDo</w:t>
            </w:r>
            <w:proofErr w:type="spellEnd"/>
          </w:p>
        </w:tc>
      </w:tr>
    </w:tbl>
    <w:p w14:paraId="1A4A87DF" w14:textId="77777777" w:rsidR="008A2D52" w:rsidRPr="008A2D52" w:rsidRDefault="008A2D52" w:rsidP="008A2D52">
      <w:pPr>
        <w:textAlignment w:val="auto"/>
        <w:rPr>
          <w:rFonts w:eastAsia="Times New Roman"/>
          <w:lang w:eastAsia="zh-CN"/>
        </w:rPr>
      </w:pPr>
      <w:r w:rsidRPr="008A2D52">
        <w:rPr>
          <w:rFonts w:eastAsia="Times New Roman"/>
          <w:b/>
          <w:lang w:eastAsia="zh-CN"/>
        </w:rPr>
        <w:br/>
        <w:t>[Description]</w:t>
      </w:r>
      <w:r w:rsidRPr="008A2D52">
        <w:rPr>
          <w:rFonts w:eastAsia="Times New Roman"/>
          <w:lang w:eastAsia="zh-CN"/>
        </w:rPr>
        <w:t>: The definition of applicable AI/ML configuration is circular and does not provide insight into the purpose. We also have not defined the term “functionality”, so it should not be used here.</w:t>
      </w:r>
    </w:p>
    <w:p w14:paraId="384B33AE" w14:textId="77777777" w:rsidR="008A2D52" w:rsidRPr="008A2D52" w:rsidRDefault="008A2D52" w:rsidP="008A2D52">
      <w:pPr>
        <w:textAlignment w:val="auto"/>
        <w:rPr>
          <w:rFonts w:eastAsia="Times New Roman"/>
          <w:lang w:eastAsia="zh-CN"/>
        </w:rPr>
      </w:pPr>
      <w:r w:rsidRPr="008A2D52">
        <w:rPr>
          <w:rFonts w:eastAsia="Times New Roman"/>
          <w:b/>
          <w:lang w:eastAsia="zh-CN"/>
        </w:rPr>
        <w:t>[Proposed Change]</w:t>
      </w:r>
      <w:r w:rsidRPr="008A2D52">
        <w:rPr>
          <w:rFonts w:eastAsia="Times New Roman"/>
          <w:lang w:eastAsia="zh-CN"/>
        </w:rPr>
        <w:t xml:space="preserve">: </w:t>
      </w:r>
    </w:p>
    <w:p w14:paraId="380A607F" w14:textId="77777777" w:rsidR="008A2D52" w:rsidRPr="008A2D52" w:rsidRDefault="008A2D52" w:rsidP="008A2D52">
      <w:pPr>
        <w:overflowPunct/>
        <w:autoSpaceDE/>
        <w:adjustRightInd/>
        <w:textAlignment w:val="auto"/>
        <w:rPr>
          <w:bCs/>
          <w:lang w:eastAsia="en-US"/>
        </w:rPr>
      </w:pPr>
      <w:bookmarkStart w:id="71" w:name="_Hlk214461691"/>
      <w:r w:rsidRPr="008A2D52">
        <w:rPr>
          <w:b/>
          <w:lang w:eastAsia="en-US"/>
        </w:rPr>
        <w:t>Applicable AI/ML configuration</w:t>
      </w:r>
      <w:bookmarkEnd w:id="71"/>
      <w:r w:rsidRPr="008A2D52">
        <w:rPr>
          <w:b/>
          <w:lang w:eastAsia="en-US"/>
        </w:rPr>
        <w:t xml:space="preserve">: </w:t>
      </w:r>
      <w:ins w:id="72" w:author="Nokia" w:date="2025-09-18T11:37:00Z">
        <w:r w:rsidRPr="008A2D52">
          <w:rPr>
            <w:b/>
            <w:lang w:eastAsia="en-US"/>
          </w:rPr>
          <w:t xml:space="preserve">AI/ML-enabled </w:t>
        </w:r>
      </w:ins>
      <w:del w:id="73" w:author="Nokia" w:date="2025-09-18T11:37:00Z">
        <w:r w:rsidRPr="008A2D52">
          <w:rPr>
            <w:bCs/>
            <w:lang w:eastAsia="en-US"/>
          </w:rPr>
          <w:delText xml:space="preserve">Configuration </w:delText>
        </w:r>
      </w:del>
      <w:ins w:id="74" w:author="Nokia" w:date="2025-09-18T11:37:00Z">
        <w:r w:rsidRPr="008A2D52">
          <w:rPr>
            <w:bCs/>
            <w:lang w:eastAsia="en-US"/>
          </w:rPr>
          <w:t>configuration which has been determined to be executable by the UE</w:t>
        </w:r>
      </w:ins>
      <w:del w:id="75" w:author="Nokia" w:date="2025-09-18T11:37:00Z">
        <w:r w:rsidRPr="008A2D52">
          <w:rPr>
            <w:bCs/>
            <w:lang w:eastAsia="en-US"/>
          </w:rPr>
          <w:delText>according to which an</w:delText>
        </w:r>
        <w:r w:rsidRPr="008A2D52">
          <w:rPr>
            <w:b/>
            <w:lang w:eastAsia="en-US"/>
          </w:rPr>
          <w:delText xml:space="preserve"> </w:delText>
        </w:r>
        <w:r w:rsidRPr="008A2D52">
          <w:rPr>
            <w:lang w:eastAsia="en-US"/>
          </w:rPr>
          <w:delText>AI/ML functionality is determined to be applicable by the UE</w:delText>
        </w:r>
      </w:del>
      <w:r w:rsidRPr="008A2D52">
        <w:rPr>
          <w:lang w:eastAsia="en-US"/>
        </w:rPr>
        <w:t>, as defined in TS 38.300 [2]</w:t>
      </w:r>
      <w:r w:rsidRPr="008A2D52">
        <w:rPr>
          <w:bCs/>
          <w:lang w:eastAsia="en-US"/>
        </w:rPr>
        <w:t>.</w:t>
      </w:r>
    </w:p>
    <w:p w14:paraId="0124AA27" w14:textId="77777777" w:rsidR="008A2D52" w:rsidRPr="008A2D52" w:rsidRDefault="008A2D52" w:rsidP="008A2D52">
      <w:pPr>
        <w:textAlignment w:val="auto"/>
        <w:rPr>
          <w:rFonts w:eastAsia="Times New Roman"/>
          <w:lang w:eastAsia="zh-CN"/>
        </w:rPr>
      </w:pPr>
      <w:r w:rsidRPr="008A2D52">
        <w:rPr>
          <w:rFonts w:eastAsia="Times New Roman"/>
          <w:b/>
          <w:lang w:eastAsia="zh-CN"/>
        </w:rPr>
        <w:t>[Comments]</w:t>
      </w:r>
      <w:r w:rsidRPr="008A2D52">
        <w:rPr>
          <w:rFonts w:eastAsia="Times New Roman"/>
          <w:lang w:eastAsia="zh-CN"/>
        </w:rPr>
        <w:t>:</w:t>
      </w:r>
    </w:p>
    <w:p w14:paraId="2A94457E" w14:textId="000491A8" w:rsidR="00F33D25" w:rsidRPr="00BF13C2" w:rsidRDefault="008A2D52" w:rsidP="00BF13C2">
      <w:pPr>
        <w:textAlignment w:val="auto"/>
        <w:rPr>
          <w:rFonts w:eastAsia="Times New Roman"/>
          <w:lang w:eastAsia="zh-CN"/>
        </w:rPr>
      </w:pPr>
      <w:r w:rsidRPr="008A2D52">
        <w:rPr>
          <w:rFonts w:eastAsia="Times New Roman"/>
          <w:lang w:eastAsia="zh-CN"/>
        </w:rPr>
        <w:t>[WI CR rapporteur-v022]: Deleting this definition altogether is an alternative which has been raised as a class 0 issue (in “NR Rel-19 ASN1 Editorials”), since 38.331 does not use this term. We think it should be discussed within the scope of this RIL.</w:t>
      </w:r>
    </w:p>
    <w:p w14:paraId="06C94E43" w14:textId="77777777" w:rsidR="00F33D25" w:rsidRPr="00834322" w:rsidRDefault="00F33D25" w:rsidP="00F33D25">
      <w:pPr>
        <w:pStyle w:val="Doc-text2"/>
        <w:ind w:left="0" w:firstLine="0"/>
        <w:rPr>
          <w:b/>
          <w:bCs/>
          <w:szCs w:val="20"/>
          <w:u w:val="single"/>
        </w:rPr>
      </w:pPr>
    </w:p>
    <w:p w14:paraId="26604865" w14:textId="77777777" w:rsidR="003531B5" w:rsidRDefault="003531B5" w:rsidP="003531B5">
      <w:pPr>
        <w:pStyle w:val="Heading3"/>
      </w:pPr>
      <w:r>
        <w:t>Discussion</w:t>
      </w:r>
    </w:p>
    <w:p w14:paraId="56C61026" w14:textId="6D26BDB8" w:rsidR="003531B5" w:rsidRDefault="0029462C" w:rsidP="00AE5EF1">
      <w:pPr>
        <w:pStyle w:val="BodyText"/>
        <w:numPr>
          <w:ilvl w:val="0"/>
          <w:numId w:val="19"/>
        </w:numPr>
      </w:pPr>
      <w:r>
        <w:t xml:space="preserve">Nokia thinks deleting the definition </w:t>
      </w:r>
      <w:r w:rsidR="001222EF">
        <w:t>from 38.331 is fine</w:t>
      </w:r>
    </w:p>
    <w:p w14:paraId="2EAA23E5" w14:textId="362F3300" w:rsidR="00F239F6" w:rsidRDefault="00F239F6" w:rsidP="00AE5EF1">
      <w:pPr>
        <w:pStyle w:val="BodyText"/>
        <w:numPr>
          <w:ilvl w:val="0"/>
          <w:numId w:val="19"/>
        </w:numPr>
      </w:pPr>
      <w:r>
        <w:t>Consensus</w:t>
      </w:r>
    </w:p>
    <w:p w14:paraId="07666A42" w14:textId="77777777" w:rsidR="003531B5" w:rsidRDefault="003531B5" w:rsidP="003531B5">
      <w:pPr>
        <w:pStyle w:val="BodyText"/>
        <w:ind w:left="1440"/>
      </w:pPr>
    </w:p>
    <w:p w14:paraId="7F072164" w14:textId="77777777" w:rsidR="003531B5" w:rsidRDefault="003531B5" w:rsidP="003531B5">
      <w:pPr>
        <w:pStyle w:val="BodyText"/>
      </w:pPr>
      <w:r>
        <w:t>Based on the discussion, the rapporteur would like to propose the following.</w:t>
      </w:r>
    </w:p>
    <w:p w14:paraId="4F98FB1A" w14:textId="17E1A9D6" w:rsidR="003531B5" w:rsidRDefault="003531B5" w:rsidP="003531B5">
      <w:pPr>
        <w:pStyle w:val="Proposal"/>
      </w:pPr>
      <w:bookmarkStart w:id="76" w:name="_Toc214547837"/>
      <w:r>
        <w:lastRenderedPageBreak/>
        <w:t xml:space="preserve">[N031] </w:t>
      </w:r>
      <w:r w:rsidR="00AE5EF1">
        <w:t>Remove the definition of “</w:t>
      </w:r>
      <w:r w:rsidR="00AE5EF1" w:rsidRPr="00AE5EF1">
        <w:t>Applicable AI/ML configuration</w:t>
      </w:r>
      <w:r w:rsidR="00AE5EF1">
        <w:t>” from 38.331.</w:t>
      </w:r>
      <w:bookmarkEnd w:id="76"/>
    </w:p>
    <w:p w14:paraId="7C26C376" w14:textId="77777777" w:rsidR="00951EFC" w:rsidRDefault="00951EFC" w:rsidP="003C657E">
      <w:pPr>
        <w:pStyle w:val="Doc-text2"/>
        <w:ind w:left="0" w:firstLine="0"/>
      </w:pPr>
    </w:p>
    <w:p w14:paraId="0FF9FF62" w14:textId="77777777" w:rsidR="007A51E5" w:rsidRPr="00E848B1" w:rsidRDefault="007A51E5" w:rsidP="007A51E5">
      <w:pPr>
        <w:pStyle w:val="Heading1"/>
        <w:ind w:left="0" w:firstLine="0"/>
      </w:pPr>
      <w:bookmarkStart w:id="77" w:name="_Toc109400796"/>
      <w:bookmarkStart w:id="78" w:name="_Toc109400797"/>
      <w:bookmarkStart w:id="79" w:name="_Toc109400798"/>
      <w:bookmarkStart w:id="80" w:name="_Toc109400799"/>
      <w:bookmarkStart w:id="81" w:name="_Toc109400800"/>
      <w:bookmarkStart w:id="82" w:name="_Toc109400801"/>
      <w:bookmarkStart w:id="83" w:name="_Toc109400802"/>
      <w:bookmarkStart w:id="84" w:name="_Toc109400803"/>
      <w:bookmarkStart w:id="85" w:name="_Toc109400804"/>
      <w:bookmarkStart w:id="86" w:name="_Toc109400805"/>
      <w:bookmarkStart w:id="87" w:name="_Toc109400806"/>
      <w:bookmarkStart w:id="88" w:name="_Toc109400807"/>
      <w:bookmarkStart w:id="89" w:name="_Toc109400808"/>
      <w:bookmarkStart w:id="90" w:name="_Toc109400809"/>
      <w:bookmarkStart w:id="91" w:name="_Toc109400810"/>
      <w:bookmarkStart w:id="92" w:name="_Toc109400811"/>
      <w:bookmarkStart w:id="93" w:name="_Toc109400812"/>
      <w:bookmarkStart w:id="94" w:name="_Toc109400813"/>
      <w:bookmarkStart w:id="95" w:name="_Toc109400814"/>
      <w:bookmarkStart w:id="96" w:name="_Toc109400815"/>
      <w:bookmarkStart w:id="97" w:name="_Toc109400816"/>
      <w:bookmarkStart w:id="98" w:name="_Toc109400817"/>
      <w:bookmarkStart w:id="99" w:name="_Toc109400818"/>
      <w:bookmarkStart w:id="100" w:name="_Ref13461290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848B1">
        <w:t>3</w:t>
      </w:r>
      <w:r w:rsidRPr="00E848B1">
        <w:tab/>
        <w:t>Conclusion</w:t>
      </w:r>
      <w:bookmarkEnd w:id="100"/>
    </w:p>
    <w:p w14:paraId="54ECC5CF" w14:textId="2E8DA7D6" w:rsidR="00D975C6" w:rsidRDefault="00D975C6" w:rsidP="00D975C6">
      <w:pPr>
        <w:pStyle w:val="BodyText"/>
      </w:pPr>
      <w:r w:rsidRPr="00CE0424">
        <w:t xml:space="preserve">Based on the discussion </w:t>
      </w:r>
      <w:r>
        <w:t xml:space="preserve">during the offline meeting, captured </w:t>
      </w:r>
      <w:r w:rsidRPr="00E848B1">
        <w:t>in the previous section</w:t>
      </w:r>
      <w:r>
        <w:t>,</w:t>
      </w:r>
      <w:r w:rsidRPr="00E848B1">
        <w:t xml:space="preserve"> we propose the following</w:t>
      </w:r>
      <w:r w:rsidRPr="00CE0424">
        <w:t>:</w:t>
      </w:r>
    </w:p>
    <w:p w14:paraId="5FA1B005" w14:textId="44E293DA" w:rsidR="00F93F69" w:rsidRDefault="00D975C6">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214547833" w:history="1">
        <w:r w:rsidR="00F93F69" w:rsidRPr="00B91047">
          <w:rPr>
            <w:rStyle w:val="Hyperlink"/>
            <w:noProof/>
          </w:rPr>
          <w:t>Proposal 1</w:t>
        </w:r>
        <w:r w:rsidR="00F93F69">
          <w:rPr>
            <w:rFonts w:asciiTheme="minorHAnsi" w:eastAsiaTheme="minorEastAsia" w:hAnsiTheme="minorHAnsi" w:cstheme="minorBidi"/>
            <w:b w:val="0"/>
            <w:noProof/>
            <w:kern w:val="2"/>
            <w:sz w:val="24"/>
            <w:szCs w:val="24"/>
            <w:lang w:val="en-DE" w:eastAsia="en-DE"/>
            <w14:ligatures w14:val="standardContextual"/>
          </w:rPr>
          <w:tab/>
        </w:r>
        <w:r w:rsidR="00F93F69" w:rsidRPr="00B91047">
          <w:rPr>
            <w:rStyle w:val="Hyperlink"/>
            <w:noProof/>
          </w:rPr>
          <w:t xml:space="preserve">[S042] </w:t>
        </w:r>
        <w:r w:rsidR="00F93F69" w:rsidRPr="00B91047">
          <w:rPr>
            <w:rStyle w:val="Hyperlink"/>
            <w:iCs/>
            <w:noProof/>
          </w:rPr>
          <w:t xml:space="preserve">The release of the CSI logging configurations and of </w:t>
        </w:r>
        <w:r w:rsidR="00F93F69" w:rsidRPr="00B91047">
          <w:rPr>
            <w:rStyle w:val="Hyperlink"/>
            <w:i/>
            <w:noProof/>
          </w:rPr>
          <w:t>loggedDataCollectionAssistanceConfig</w:t>
        </w:r>
        <w:r w:rsidR="00F93F69" w:rsidRPr="00B91047">
          <w:rPr>
            <w:rStyle w:val="Hyperlink"/>
            <w:iCs/>
            <w:noProof/>
          </w:rPr>
          <w:t xml:space="preserve"> is moved before the procedural text for storing the configurations in UE Inactive AS Context.</w:t>
        </w:r>
      </w:hyperlink>
    </w:p>
    <w:p w14:paraId="58EA8E86" w14:textId="4371C195" w:rsidR="00F93F69" w:rsidRDefault="00F93F69">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4547834" w:history="1">
        <w:r w:rsidRPr="00B91047">
          <w:rPr>
            <w:rStyle w:val="Hyperlink"/>
            <w:noProof/>
          </w:rPr>
          <w:t>Proposal 2</w:t>
        </w:r>
        <w:r>
          <w:rPr>
            <w:rFonts w:asciiTheme="minorHAnsi" w:eastAsiaTheme="minorEastAsia" w:hAnsiTheme="minorHAnsi" w:cstheme="minorBidi"/>
            <w:b w:val="0"/>
            <w:noProof/>
            <w:kern w:val="2"/>
            <w:sz w:val="24"/>
            <w:szCs w:val="24"/>
            <w:lang w:val="en-DE" w:eastAsia="en-DE"/>
            <w14:ligatures w14:val="standardContextual"/>
          </w:rPr>
          <w:tab/>
        </w:r>
        <w:r w:rsidRPr="00B91047">
          <w:rPr>
            <w:rStyle w:val="Hyperlink"/>
            <w:noProof/>
          </w:rPr>
          <w:t xml:space="preserve">[H014] </w:t>
        </w:r>
        <w:r w:rsidRPr="00B91047">
          <w:rPr>
            <w:rStyle w:val="Hyperlink"/>
            <w:iCs/>
            <w:noProof/>
          </w:rPr>
          <w:t>(no consensus) H014 stays as PropReject.</w:t>
        </w:r>
      </w:hyperlink>
    </w:p>
    <w:p w14:paraId="396A9B4C" w14:textId="1F215602" w:rsidR="00F93F69" w:rsidRDefault="00F93F69">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4547835" w:history="1">
        <w:r w:rsidRPr="00B91047">
          <w:rPr>
            <w:rStyle w:val="Hyperlink"/>
            <w:noProof/>
          </w:rPr>
          <w:t>Proposal 3</w:t>
        </w:r>
        <w:r>
          <w:rPr>
            <w:rFonts w:asciiTheme="minorHAnsi" w:eastAsiaTheme="minorEastAsia" w:hAnsiTheme="minorHAnsi" w:cstheme="minorBidi"/>
            <w:b w:val="0"/>
            <w:noProof/>
            <w:kern w:val="2"/>
            <w:sz w:val="24"/>
            <w:szCs w:val="24"/>
            <w:lang w:val="en-DE" w:eastAsia="en-DE"/>
            <w14:ligatures w14:val="standardContextual"/>
          </w:rPr>
          <w:tab/>
        </w:r>
        <w:r w:rsidRPr="00B91047">
          <w:rPr>
            <w:rStyle w:val="Hyperlink"/>
            <w:noProof/>
          </w:rPr>
          <w:t xml:space="preserve">[E064, Z007] </w:t>
        </w:r>
        <w:r w:rsidRPr="00B91047">
          <w:rPr>
            <w:rStyle w:val="Hyperlink"/>
            <w:iCs/>
            <w:noProof/>
          </w:rPr>
          <w:t xml:space="preserve">Extend the first sentence in the NOTE in clause 5.7.10.3 to clarify that the network is expected to ensure </w:t>
        </w:r>
        <w:r w:rsidRPr="00B91047">
          <w:rPr>
            <w:rStyle w:val="Hyperlink"/>
            <w:rFonts w:eastAsia="Times New Roman"/>
            <w:noProof/>
          </w:rPr>
          <w:t xml:space="preserve">that </w:t>
        </w:r>
        <w:r w:rsidRPr="00B91047">
          <w:rPr>
            <w:rStyle w:val="Hyperlink"/>
            <w:rFonts w:eastAsia="Times New Roman"/>
            <w:i/>
            <w:iCs/>
            <w:noProof/>
          </w:rPr>
          <w:t>csi-LogMeasReportReq</w:t>
        </w:r>
        <w:r w:rsidRPr="00B91047">
          <w:rPr>
            <w:rStyle w:val="Hyperlink"/>
            <w:rFonts w:eastAsia="Times New Roman"/>
            <w:noProof/>
          </w:rPr>
          <w:t xml:space="preserve"> (for AIML logged data to be sent on SRB6) and other information to be sent on SRB1 and SRB2 are not requested in the same message. Remove the clarification about the UE behaviour in case of erroneous NW implementation from the CR.</w:t>
        </w:r>
      </w:hyperlink>
    </w:p>
    <w:p w14:paraId="49D48CAC" w14:textId="179CFE5B" w:rsidR="00F93F69" w:rsidRDefault="00F93F69">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4547836" w:history="1">
        <w:r w:rsidRPr="00B91047">
          <w:rPr>
            <w:rStyle w:val="Hyperlink"/>
            <w:noProof/>
          </w:rPr>
          <w:t>Proposal 4</w:t>
        </w:r>
        <w:r>
          <w:rPr>
            <w:rFonts w:asciiTheme="minorHAnsi" w:eastAsiaTheme="minorEastAsia" w:hAnsiTheme="minorHAnsi" w:cstheme="minorBidi"/>
            <w:b w:val="0"/>
            <w:noProof/>
            <w:kern w:val="2"/>
            <w:sz w:val="24"/>
            <w:szCs w:val="24"/>
            <w:lang w:val="en-DE" w:eastAsia="en-DE"/>
            <w14:ligatures w14:val="standardContextual"/>
          </w:rPr>
          <w:tab/>
        </w:r>
        <w:r w:rsidRPr="00B91047">
          <w:rPr>
            <w:rStyle w:val="Hyperlink"/>
            <w:noProof/>
          </w:rPr>
          <w:t>[N111] N111 is PropReject.</w:t>
        </w:r>
      </w:hyperlink>
    </w:p>
    <w:p w14:paraId="7A25890F" w14:textId="4FBBCB64" w:rsidR="00F93F69" w:rsidRDefault="00F93F69">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4547837" w:history="1">
        <w:r w:rsidRPr="00B91047">
          <w:rPr>
            <w:rStyle w:val="Hyperlink"/>
            <w:noProof/>
          </w:rPr>
          <w:t>Proposal 5</w:t>
        </w:r>
        <w:r>
          <w:rPr>
            <w:rFonts w:asciiTheme="minorHAnsi" w:eastAsiaTheme="minorEastAsia" w:hAnsiTheme="minorHAnsi" w:cstheme="minorBidi"/>
            <w:b w:val="0"/>
            <w:noProof/>
            <w:kern w:val="2"/>
            <w:sz w:val="24"/>
            <w:szCs w:val="24"/>
            <w:lang w:val="en-DE" w:eastAsia="en-DE"/>
            <w14:ligatures w14:val="standardContextual"/>
          </w:rPr>
          <w:tab/>
        </w:r>
        <w:r w:rsidRPr="00B91047">
          <w:rPr>
            <w:rStyle w:val="Hyperlink"/>
            <w:noProof/>
          </w:rPr>
          <w:t>[N031] Remove the definition of “Applicable AI/ML configuration” from 38.331.</w:t>
        </w:r>
      </w:hyperlink>
    </w:p>
    <w:p w14:paraId="288AB23F" w14:textId="0D07F7D8" w:rsidR="00745F9A" w:rsidRDefault="00D975C6" w:rsidP="00D975C6">
      <w:pPr>
        <w:rPr>
          <w:b/>
          <w:bCs/>
          <w:lang w:val="en-US"/>
        </w:rPr>
      </w:pPr>
      <w:r>
        <w:rPr>
          <w:b/>
          <w:bCs/>
          <w:lang w:val="en-US"/>
        </w:rPr>
        <w:fldChar w:fldCharType="end"/>
      </w:r>
    </w:p>
    <w:p w14:paraId="0F16EE01" w14:textId="7DB5603F" w:rsidR="00D975C6" w:rsidRPr="00D975C6" w:rsidRDefault="00D975C6" w:rsidP="00D975C6">
      <w:pPr>
        <w:tabs>
          <w:tab w:val="left" w:pos="4150"/>
        </w:tabs>
      </w:pPr>
      <w:r>
        <w:tab/>
      </w:r>
    </w:p>
    <w:sectPr w:rsidR="00D975C6" w:rsidRPr="00D975C6" w:rsidSect="005E27F8">
      <w:headerReference w:type="even" r:id="rId15"/>
      <w:footerReference w:type="default" r:id="rId16"/>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FE7C" w14:textId="77777777" w:rsidR="003405EC" w:rsidRDefault="003405EC">
      <w:r>
        <w:separator/>
      </w:r>
    </w:p>
  </w:endnote>
  <w:endnote w:type="continuationSeparator" w:id="0">
    <w:p w14:paraId="3F786480" w14:textId="77777777" w:rsidR="003405EC" w:rsidRDefault="003405EC">
      <w:r>
        <w:continuationSeparator/>
      </w:r>
    </w:p>
  </w:endnote>
  <w:endnote w:type="continuationNotice" w:id="1">
    <w:p w14:paraId="08DFF772" w14:textId="77777777" w:rsidR="003405EC" w:rsidRDefault="003405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97BC" w14:textId="700B8F44"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E0DD" w14:textId="77777777" w:rsidR="003405EC" w:rsidRDefault="003405EC">
      <w:r>
        <w:separator/>
      </w:r>
    </w:p>
  </w:footnote>
  <w:footnote w:type="continuationSeparator" w:id="0">
    <w:p w14:paraId="73C3B7A0" w14:textId="77777777" w:rsidR="003405EC" w:rsidRDefault="003405EC">
      <w:r>
        <w:continuationSeparator/>
      </w:r>
    </w:p>
  </w:footnote>
  <w:footnote w:type="continuationNotice" w:id="1">
    <w:p w14:paraId="5D536CC0" w14:textId="77777777" w:rsidR="003405EC" w:rsidRDefault="003405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C8D2" w14:textId="77777777" w:rsidR="00100BB5" w:rsidRDefault="00100B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4495AA8"/>
    <w:multiLevelType w:val="hybridMultilevel"/>
    <w:tmpl w:val="0A94272A"/>
    <w:lvl w:ilvl="0" w:tplc="ADE82D0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9725E35"/>
    <w:multiLevelType w:val="multilevel"/>
    <w:tmpl w:val="7F3EF94A"/>
    <w:styleLink w:val="CurrentList1"/>
    <w:lvl w:ilvl="0">
      <w:start w:val="1"/>
      <w:numFmt w:val="decimal"/>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4A5837"/>
    <w:multiLevelType w:val="multilevel"/>
    <w:tmpl w:val="1D4A5837"/>
    <w:lvl w:ilvl="0">
      <w:start w:val="1"/>
      <w:numFmt w:val="decimal"/>
      <w:lvlText w:val="%1&gt;"/>
      <w:lvlJc w:val="left"/>
      <w:pPr>
        <w:ind w:left="644" w:hanging="360"/>
      </w:p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88346D"/>
    <w:multiLevelType w:val="hybridMultilevel"/>
    <w:tmpl w:val="5FA0FD5E"/>
    <w:lvl w:ilvl="0" w:tplc="A3F0C678">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B0A4EEEE"/>
    <w:lvl w:ilvl="0" w:tplc="B0448D56">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C565D"/>
    <w:multiLevelType w:val="multilevel"/>
    <w:tmpl w:val="01B4CD56"/>
    <w:styleLink w:val="CurrentList2"/>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E41478FC"/>
    <w:lvl w:ilvl="0" w:tplc="D9FC2A00">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61312AD"/>
    <w:multiLevelType w:val="multilevel"/>
    <w:tmpl w:val="761312AD"/>
    <w:lvl w:ilvl="0">
      <w:start w:val="1"/>
      <w:numFmt w:val="decimal"/>
      <w:lvlText w:val="%1&gt;"/>
      <w:lvlJc w:val="left"/>
      <w:pPr>
        <w:ind w:left="644" w:hanging="360"/>
      </w:p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9" w15:restartNumberingAfterBreak="0">
    <w:nsid w:val="77536FF1"/>
    <w:multiLevelType w:val="multilevel"/>
    <w:tmpl w:val="77536FF1"/>
    <w:lvl w:ilvl="0">
      <w:start w:val="1"/>
      <w:numFmt w:val="decimal"/>
      <w:lvlText w:val="%1&gt;"/>
      <w:lvlJc w:val="left"/>
      <w:pPr>
        <w:ind w:left="644" w:hanging="360"/>
      </w:p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num w:numId="1" w16cid:durableId="588655452">
    <w:abstractNumId w:val="12"/>
  </w:num>
  <w:num w:numId="2" w16cid:durableId="1642154989">
    <w:abstractNumId w:val="0"/>
  </w:num>
  <w:num w:numId="3" w16cid:durableId="423578544">
    <w:abstractNumId w:val="13"/>
  </w:num>
  <w:num w:numId="4" w16cid:durableId="322859524">
    <w:abstractNumId w:val="14"/>
  </w:num>
  <w:num w:numId="5" w16cid:durableId="298847170">
    <w:abstractNumId w:val="15"/>
  </w:num>
  <w:num w:numId="6" w16cid:durableId="586306639">
    <w:abstractNumId w:val="7"/>
  </w:num>
  <w:num w:numId="7" w16cid:durableId="1776173870">
    <w:abstractNumId w:val="2"/>
  </w:num>
  <w:num w:numId="8" w16cid:durableId="417337838">
    <w:abstractNumId w:val="17"/>
  </w:num>
  <w:num w:numId="9" w16cid:durableId="2134670666">
    <w:abstractNumId w:val="8"/>
  </w:num>
  <w:num w:numId="10" w16cid:durableId="42366671">
    <w:abstractNumId w:val="16"/>
  </w:num>
  <w:num w:numId="11" w16cid:durableId="1390227743">
    <w:abstractNumId w:val="4"/>
  </w:num>
  <w:num w:numId="12" w16cid:durableId="1703630994">
    <w:abstractNumId w:val="11"/>
  </w:num>
  <w:num w:numId="13" w16cid:durableId="147134273">
    <w:abstractNumId w:val="10"/>
  </w:num>
  <w:num w:numId="14" w16cid:durableId="1531410402">
    <w:abstractNumId w:val="6"/>
  </w:num>
  <w:num w:numId="15" w16cid:durableId="109010505">
    <w:abstractNumId w:val="3"/>
  </w:num>
  <w:num w:numId="16" w16cid:durableId="805659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1786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790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373232">
    <w:abstractNumId w:val="9"/>
  </w:num>
  <w:num w:numId="20" w16cid:durableId="178292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CED"/>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D6E"/>
    <w:rsid w:val="00020E2C"/>
    <w:rsid w:val="000210E5"/>
    <w:rsid w:val="000211BA"/>
    <w:rsid w:val="00021429"/>
    <w:rsid w:val="00021AAA"/>
    <w:rsid w:val="00021CC9"/>
    <w:rsid w:val="00021EE4"/>
    <w:rsid w:val="000220F9"/>
    <w:rsid w:val="000221CA"/>
    <w:rsid w:val="000222EA"/>
    <w:rsid w:val="0002235B"/>
    <w:rsid w:val="00022410"/>
    <w:rsid w:val="000224B0"/>
    <w:rsid w:val="0002255C"/>
    <w:rsid w:val="00022604"/>
    <w:rsid w:val="0002269E"/>
    <w:rsid w:val="000226B7"/>
    <w:rsid w:val="00022A70"/>
    <w:rsid w:val="00022B0A"/>
    <w:rsid w:val="00022C99"/>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4F"/>
    <w:rsid w:val="00024BEB"/>
    <w:rsid w:val="00024BF0"/>
    <w:rsid w:val="00024CA1"/>
    <w:rsid w:val="00024D73"/>
    <w:rsid w:val="00024E89"/>
    <w:rsid w:val="00024F23"/>
    <w:rsid w:val="00024F8A"/>
    <w:rsid w:val="0002526A"/>
    <w:rsid w:val="000252E3"/>
    <w:rsid w:val="0002564D"/>
    <w:rsid w:val="00025684"/>
    <w:rsid w:val="000256FE"/>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77"/>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23E"/>
    <w:rsid w:val="00044327"/>
    <w:rsid w:val="000444EF"/>
    <w:rsid w:val="00044825"/>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B0E"/>
    <w:rsid w:val="00047C6F"/>
    <w:rsid w:val="00047CB3"/>
    <w:rsid w:val="00047F44"/>
    <w:rsid w:val="000500BD"/>
    <w:rsid w:val="0005026B"/>
    <w:rsid w:val="00050390"/>
    <w:rsid w:val="00050427"/>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28C"/>
    <w:rsid w:val="00051316"/>
    <w:rsid w:val="00051470"/>
    <w:rsid w:val="00051951"/>
    <w:rsid w:val="00051C1D"/>
    <w:rsid w:val="00051DE1"/>
    <w:rsid w:val="00051F9A"/>
    <w:rsid w:val="00052238"/>
    <w:rsid w:val="00052282"/>
    <w:rsid w:val="0005229C"/>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3D0"/>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5E4"/>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3E3E"/>
    <w:rsid w:val="00064144"/>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B99"/>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B2D"/>
    <w:rsid w:val="00067B34"/>
    <w:rsid w:val="00067BAE"/>
    <w:rsid w:val="0007001D"/>
    <w:rsid w:val="000700E3"/>
    <w:rsid w:val="00070126"/>
    <w:rsid w:val="00070207"/>
    <w:rsid w:val="0007026C"/>
    <w:rsid w:val="00070376"/>
    <w:rsid w:val="00070382"/>
    <w:rsid w:val="000705DF"/>
    <w:rsid w:val="00070784"/>
    <w:rsid w:val="00070C0E"/>
    <w:rsid w:val="00070CF7"/>
    <w:rsid w:val="00070D2C"/>
    <w:rsid w:val="00070E60"/>
    <w:rsid w:val="00070F2F"/>
    <w:rsid w:val="000710CD"/>
    <w:rsid w:val="000711AB"/>
    <w:rsid w:val="000712D4"/>
    <w:rsid w:val="00071328"/>
    <w:rsid w:val="0007143A"/>
    <w:rsid w:val="00071499"/>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620"/>
    <w:rsid w:val="000767CF"/>
    <w:rsid w:val="000768D4"/>
    <w:rsid w:val="00076D60"/>
    <w:rsid w:val="00076E33"/>
    <w:rsid w:val="0007756C"/>
    <w:rsid w:val="000775D0"/>
    <w:rsid w:val="000777D6"/>
    <w:rsid w:val="000778CB"/>
    <w:rsid w:val="00077B04"/>
    <w:rsid w:val="00077DA4"/>
    <w:rsid w:val="00077E5F"/>
    <w:rsid w:val="00077F0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5F5"/>
    <w:rsid w:val="0009067C"/>
    <w:rsid w:val="00090763"/>
    <w:rsid w:val="000909B0"/>
    <w:rsid w:val="00090A9D"/>
    <w:rsid w:val="00090C5A"/>
    <w:rsid w:val="00090DD5"/>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4C1"/>
    <w:rsid w:val="000924F0"/>
    <w:rsid w:val="000925C5"/>
    <w:rsid w:val="000925F0"/>
    <w:rsid w:val="000928DF"/>
    <w:rsid w:val="000929F5"/>
    <w:rsid w:val="00092FF4"/>
    <w:rsid w:val="00093095"/>
    <w:rsid w:val="000930FE"/>
    <w:rsid w:val="00093148"/>
    <w:rsid w:val="00093474"/>
    <w:rsid w:val="0009349C"/>
    <w:rsid w:val="000939B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C009E"/>
    <w:rsid w:val="000C00B8"/>
    <w:rsid w:val="000C01E2"/>
    <w:rsid w:val="000C02CB"/>
    <w:rsid w:val="000C0448"/>
    <w:rsid w:val="000C05C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22D3"/>
    <w:rsid w:val="000C2757"/>
    <w:rsid w:val="000C283F"/>
    <w:rsid w:val="000C290F"/>
    <w:rsid w:val="000C2A71"/>
    <w:rsid w:val="000C2BB8"/>
    <w:rsid w:val="000C2C55"/>
    <w:rsid w:val="000C2CEB"/>
    <w:rsid w:val="000C2E19"/>
    <w:rsid w:val="000C2E87"/>
    <w:rsid w:val="000C2F1E"/>
    <w:rsid w:val="000C2FFA"/>
    <w:rsid w:val="000C30BC"/>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0B"/>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F13"/>
    <w:rsid w:val="000D1F96"/>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0E4"/>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0B"/>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36C"/>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ADD"/>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1C8"/>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45C"/>
    <w:rsid w:val="00116607"/>
    <w:rsid w:val="00116765"/>
    <w:rsid w:val="001168EC"/>
    <w:rsid w:val="001169D4"/>
    <w:rsid w:val="00116B0B"/>
    <w:rsid w:val="00116B4E"/>
    <w:rsid w:val="00116CEA"/>
    <w:rsid w:val="00116E16"/>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2EF"/>
    <w:rsid w:val="001227FF"/>
    <w:rsid w:val="001228A6"/>
    <w:rsid w:val="001228E4"/>
    <w:rsid w:val="001229B4"/>
    <w:rsid w:val="00122ABB"/>
    <w:rsid w:val="00122E52"/>
    <w:rsid w:val="001232C9"/>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B"/>
    <w:rsid w:val="00124A08"/>
    <w:rsid w:val="00124B29"/>
    <w:rsid w:val="00124B6F"/>
    <w:rsid w:val="00125150"/>
    <w:rsid w:val="001251DF"/>
    <w:rsid w:val="00125213"/>
    <w:rsid w:val="00125382"/>
    <w:rsid w:val="00125AD6"/>
    <w:rsid w:val="00125B6E"/>
    <w:rsid w:val="00125C1F"/>
    <w:rsid w:val="00125C85"/>
    <w:rsid w:val="00125E7C"/>
    <w:rsid w:val="00126196"/>
    <w:rsid w:val="001261C8"/>
    <w:rsid w:val="001263B6"/>
    <w:rsid w:val="00126455"/>
    <w:rsid w:val="00126464"/>
    <w:rsid w:val="0012647B"/>
    <w:rsid w:val="001264AB"/>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3F"/>
    <w:rsid w:val="00127F53"/>
    <w:rsid w:val="00127FDE"/>
    <w:rsid w:val="0013000C"/>
    <w:rsid w:val="001302D2"/>
    <w:rsid w:val="00130489"/>
    <w:rsid w:val="00130611"/>
    <w:rsid w:val="0013062B"/>
    <w:rsid w:val="001306DD"/>
    <w:rsid w:val="00130CA4"/>
    <w:rsid w:val="00131073"/>
    <w:rsid w:val="001317B5"/>
    <w:rsid w:val="00131810"/>
    <w:rsid w:val="00131B83"/>
    <w:rsid w:val="00131D20"/>
    <w:rsid w:val="00131DEB"/>
    <w:rsid w:val="00131E93"/>
    <w:rsid w:val="001321A6"/>
    <w:rsid w:val="001322D0"/>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BDC"/>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30D"/>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C10"/>
    <w:rsid w:val="00147CA4"/>
    <w:rsid w:val="00147D29"/>
    <w:rsid w:val="00147DE7"/>
    <w:rsid w:val="00147E51"/>
    <w:rsid w:val="00150069"/>
    <w:rsid w:val="001500DB"/>
    <w:rsid w:val="0015071C"/>
    <w:rsid w:val="001508F8"/>
    <w:rsid w:val="00150933"/>
    <w:rsid w:val="0015093F"/>
    <w:rsid w:val="00150948"/>
    <w:rsid w:val="00150A3B"/>
    <w:rsid w:val="00150D80"/>
    <w:rsid w:val="00150FD8"/>
    <w:rsid w:val="00151258"/>
    <w:rsid w:val="0015125B"/>
    <w:rsid w:val="0015129F"/>
    <w:rsid w:val="001513EB"/>
    <w:rsid w:val="00151476"/>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5F65"/>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B2"/>
    <w:rsid w:val="00166319"/>
    <w:rsid w:val="00166320"/>
    <w:rsid w:val="00166425"/>
    <w:rsid w:val="00166462"/>
    <w:rsid w:val="00166769"/>
    <w:rsid w:val="001668C1"/>
    <w:rsid w:val="00166AE3"/>
    <w:rsid w:val="00166BB5"/>
    <w:rsid w:val="00166BCB"/>
    <w:rsid w:val="00166C52"/>
    <w:rsid w:val="00166D93"/>
    <w:rsid w:val="00167021"/>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CE"/>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E7A"/>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BAC"/>
    <w:rsid w:val="00177BFD"/>
    <w:rsid w:val="00177CCB"/>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75"/>
    <w:rsid w:val="001814D2"/>
    <w:rsid w:val="0018160D"/>
    <w:rsid w:val="001816FA"/>
    <w:rsid w:val="001818F1"/>
    <w:rsid w:val="00181954"/>
    <w:rsid w:val="001819FA"/>
    <w:rsid w:val="00181CF9"/>
    <w:rsid w:val="00181F2F"/>
    <w:rsid w:val="00181F74"/>
    <w:rsid w:val="00181FF8"/>
    <w:rsid w:val="00182017"/>
    <w:rsid w:val="001820D7"/>
    <w:rsid w:val="001821BD"/>
    <w:rsid w:val="00182246"/>
    <w:rsid w:val="001822BC"/>
    <w:rsid w:val="0018245C"/>
    <w:rsid w:val="001824A8"/>
    <w:rsid w:val="001824E8"/>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355"/>
    <w:rsid w:val="00184679"/>
    <w:rsid w:val="00184737"/>
    <w:rsid w:val="00184A53"/>
    <w:rsid w:val="00184A8B"/>
    <w:rsid w:val="00184ABC"/>
    <w:rsid w:val="00184AC3"/>
    <w:rsid w:val="00184B6E"/>
    <w:rsid w:val="00184BB4"/>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4A"/>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DE5"/>
    <w:rsid w:val="001A3FE2"/>
    <w:rsid w:val="001A4120"/>
    <w:rsid w:val="001A444E"/>
    <w:rsid w:val="001A4453"/>
    <w:rsid w:val="001A44A9"/>
    <w:rsid w:val="001A457D"/>
    <w:rsid w:val="001A46EB"/>
    <w:rsid w:val="001A4944"/>
    <w:rsid w:val="001A494B"/>
    <w:rsid w:val="001A4B95"/>
    <w:rsid w:val="001A4DC1"/>
    <w:rsid w:val="001A4FAF"/>
    <w:rsid w:val="001A52C7"/>
    <w:rsid w:val="001A530B"/>
    <w:rsid w:val="001A537C"/>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3E"/>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4BE"/>
    <w:rsid w:val="001B053D"/>
    <w:rsid w:val="001B0645"/>
    <w:rsid w:val="001B0B87"/>
    <w:rsid w:val="001B0D37"/>
    <w:rsid w:val="001B0D97"/>
    <w:rsid w:val="001B0F93"/>
    <w:rsid w:val="001B1080"/>
    <w:rsid w:val="001B1219"/>
    <w:rsid w:val="001B1493"/>
    <w:rsid w:val="001B1599"/>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36A"/>
    <w:rsid w:val="001B4631"/>
    <w:rsid w:val="001B4856"/>
    <w:rsid w:val="001B48F4"/>
    <w:rsid w:val="001B4A8F"/>
    <w:rsid w:val="001B4BAF"/>
    <w:rsid w:val="001B4C39"/>
    <w:rsid w:val="001B4C8F"/>
    <w:rsid w:val="001B502E"/>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3A"/>
    <w:rsid w:val="001C6140"/>
    <w:rsid w:val="001C61BC"/>
    <w:rsid w:val="001C6285"/>
    <w:rsid w:val="001C64AC"/>
    <w:rsid w:val="001C6564"/>
    <w:rsid w:val="001C661B"/>
    <w:rsid w:val="001C66A9"/>
    <w:rsid w:val="001C69A3"/>
    <w:rsid w:val="001C6AFF"/>
    <w:rsid w:val="001C6C10"/>
    <w:rsid w:val="001C727B"/>
    <w:rsid w:val="001C73A1"/>
    <w:rsid w:val="001C768D"/>
    <w:rsid w:val="001C78AC"/>
    <w:rsid w:val="001C793C"/>
    <w:rsid w:val="001C7A45"/>
    <w:rsid w:val="001C7CBF"/>
    <w:rsid w:val="001C7D87"/>
    <w:rsid w:val="001D00A1"/>
    <w:rsid w:val="001D0297"/>
    <w:rsid w:val="001D038F"/>
    <w:rsid w:val="001D03B5"/>
    <w:rsid w:val="001D061F"/>
    <w:rsid w:val="001D0669"/>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57"/>
    <w:rsid w:val="001D1AB0"/>
    <w:rsid w:val="001D1BF7"/>
    <w:rsid w:val="001D1C83"/>
    <w:rsid w:val="001D1F5E"/>
    <w:rsid w:val="001D25C4"/>
    <w:rsid w:val="001D26D7"/>
    <w:rsid w:val="001D27F0"/>
    <w:rsid w:val="001D2921"/>
    <w:rsid w:val="001D2B1A"/>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BA5"/>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F0093"/>
    <w:rsid w:val="001F0105"/>
    <w:rsid w:val="001F02A3"/>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B7C"/>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829"/>
    <w:rsid w:val="001F4A46"/>
    <w:rsid w:val="001F4D13"/>
    <w:rsid w:val="001F4DBE"/>
    <w:rsid w:val="001F5464"/>
    <w:rsid w:val="001F54C5"/>
    <w:rsid w:val="001F55AC"/>
    <w:rsid w:val="001F5671"/>
    <w:rsid w:val="001F5785"/>
    <w:rsid w:val="001F58F9"/>
    <w:rsid w:val="001F59F4"/>
    <w:rsid w:val="001F5A57"/>
    <w:rsid w:val="001F5B25"/>
    <w:rsid w:val="001F5BAA"/>
    <w:rsid w:val="001F5BD0"/>
    <w:rsid w:val="001F5C52"/>
    <w:rsid w:val="001F5D4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D2"/>
    <w:rsid w:val="00200D3F"/>
    <w:rsid w:val="00200EDC"/>
    <w:rsid w:val="00201183"/>
    <w:rsid w:val="00201291"/>
    <w:rsid w:val="00201298"/>
    <w:rsid w:val="0020160C"/>
    <w:rsid w:val="002016F1"/>
    <w:rsid w:val="00201A47"/>
    <w:rsid w:val="00201AD2"/>
    <w:rsid w:val="00201AD7"/>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5D"/>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2"/>
    <w:rsid w:val="00221784"/>
    <w:rsid w:val="00221894"/>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C73"/>
    <w:rsid w:val="00232D04"/>
    <w:rsid w:val="00232D89"/>
    <w:rsid w:val="00232DF3"/>
    <w:rsid w:val="00232FB0"/>
    <w:rsid w:val="00233039"/>
    <w:rsid w:val="00233071"/>
    <w:rsid w:val="002330D0"/>
    <w:rsid w:val="00233124"/>
    <w:rsid w:val="00233127"/>
    <w:rsid w:val="00233165"/>
    <w:rsid w:val="00233256"/>
    <w:rsid w:val="00233262"/>
    <w:rsid w:val="002333D0"/>
    <w:rsid w:val="002336E3"/>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52"/>
    <w:rsid w:val="00244868"/>
    <w:rsid w:val="00244B40"/>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B25"/>
    <w:rsid w:val="00266E7A"/>
    <w:rsid w:val="002675B3"/>
    <w:rsid w:val="002677C4"/>
    <w:rsid w:val="002679A1"/>
    <w:rsid w:val="00267A4E"/>
    <w:rsid w:val="00267BDE"/>
    <w:rsid w:val="00267C83"/>
    <w:rsid w:val="00267D0D"/>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A0D"/>
    <w:rsid w:val="00271B68"/>
    <w:rsid w:val="00271D72"/>
    <w:rsid w:val="00271D8F"/>
    <w:rsid w:val="00271F3A"/>
    <w:rsid w:val="00271FD1"/>
    <w:rsid w:val="002722B2"/>
    <w:rsid w:val="0027243E"/>
    <w:rsid w:val="002724D8"/>
    <w:rsid w:val="002728DD"/>
    <w:rsid w:val="00272AC2"/>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636"/>
    <w:rsid w:val="00274870"/>
    <w:rsid w:val="002748A9"/>
    <w:rsid w:val="00274B73"/>
    <w:rsid w:val="00274BC3"/>
    <w:rsid w:val="00274E8A"/>
    <w:rsid w:val="002750C6"/>
    <w:rsid w:val="00275352"/>
    <w:rsid w:val="002756D7"/>
    <w:rsid w:val="00275B9A"/>
    <w:rsid w:val="00275D13"/>
    <w:rsid w:val="00275E17"/>
    <w:rsid w:val="0027645A"/>
    <w:rsid w:val="002765FE"/>
    <w:rsid w:val="0027665E"/>
    <w:rsid w:val="002766CF"/>
    <w:rsid w:val="00276753"/>
    <w:rsid w:val="002767A4"/>
    <w:rsid w:val="0027691D"/>
    <w:rsid w:val="00276C68"/>
    <w:rsid w:val="00276CCD"/>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5"/>
    <w:rsid w:val="00280DFD"/>
    <w:rsid w:val="00280E72"/>
    <w:rsid w:val="00280FF0"/>
    <w:rsid w:val="002810E8"/>
    <w:rsid w:val="002811C4"/>
    <w:rsid w:val="0028132C"/>
    <w:rsid w:val="002814A5"/>
    <w:rsid w:val="002814EF"/>
    <w:rsid w:val="00281625"/>
    <w:rsid w:val="00281ACF"/>
    <w:rsid w:val="00281BA0"/>
    <w:rsid w:val="00281BAC"/>
    <w:rsid w:val="00281BC5"/>
    <w:rsid w:val="00281C13"/>
    <w:rsid w:val="00281D09"/>
    <w:rsid w:val="00281D74"/>
    <w:rsid w:val="00281DAA"/>
    <w:rsid w:val="00281FAD"/>
    <w:rsid w:val="00282169"/>
    <w:rsid w:val="00282407"/>
    <w:rsid w:val="0028241D"/>
    <w:rsid w:val="0028273A"/>
    <w:rsid w:val="00282806"/>
    <w:rsid w:val="0028280A"/>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B89"/>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40DE"/>
    <w:rsid w:val="002940F9"/>
    <w:rsid w:val="00294465"/>
    <w:rsid w:val="0029462C"/>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681"/>
    <w:rsid w:val="0029777D"/>
    <w:rsid w:val="002977A0"/>
    <w:rsid w:val="002977E7"/>
    <w:rsid w:val="0029788F"/>
    <w:rsid w:val="00297892"/>
    <w:rsid w:val="00297BF0"/>
    <w:rsid w:val="00297D1D"/>
    <w:rsid w:val="00297D37"/>
    <w:rsid w:val="002A04F2"/>
    <w:rsid w:val="002A050D"/>
    <w:rsid w:val="002A055E"/>
    <w:rsid w:val="002A059F"/>
    <w:rsid w:val="002A06EC"/>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90"/>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325"/>
    <w:rsid w:val="002B44C4"/>
    <w:rsid w:val="002B4519"/>
    <w:rsid w:val="002B456E"/>
    <w:rsid w:val="002B463D"/>
    <w:rsid w:val="002B479A"/>
    <w:rsid w:val="002B47CD"/>
    <w:rsid w:val="002B49D1"/>
    <w:rsid w:val="002B4D65"/>
    <w:rsid w:val="002B4FA7"/>
    <w:rsid w:val="002B5058"/>
    <w:rsid w:val="002B51E8"/>
    <w:rsid w:val="002B51FF"/>
    <w:rsid w:val="002B529D"/>
    <w:rsid w:val="002B531F"/>
    <w:rsid w:val="002B571C"/>
    <w:rsid w:val="002B58A0"/>
    <w:rsid w:val="002B5BBA"/>
    <w:rsid w:val="002B5C4A"/>
    <w:rsid w:val="002B5D0D"/>
    <w:rsid w:val="002B5DFC"/>
    <w:rsid w:val="002B6260"/>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E5E"/>
    <w:rsid w:val="002B7F09"/>
    <w:rsid w:val="002B7FDE"/>
    <w:rsid w:val="002C0593"/>
    <w:rsid w:val="002C0749"/>
    <w:rsid w:val="002C0849"/>
    <w:rsid w:val="002C0B9F"/>
    <w:rsid w:val="002C0CF5"/>
    <w:rsid w:val="002C0EE6"/>
    <w:rsid w:val="002C0FA4"/>
    <w:rsid w:val="002C11B8"/>
    <w:rsid w:val="002C137E"/>
    <w:rsid w:val="002C17D6"/>
    <w:rsid w:val="002C1993"/>
    <w:rsid w:val="002C1B72"/>
    <w:rsid w:val="002C1DA4"/>
    <w:rsid w:val="002C2178"/>
    <w:rsid w:val="002C22EB"/>
    <w:rsid w:val="002C2511"/>
    <w:rsid w:val="002C26DC"/>
    <w:rsid w:val="002C27D6"/>
    <w:rsid w:val="002C27F2"/>
    <w:rsid w:val="002C2E46"/>
    <w:rsid w:val="002C314C"/>
    <w:rsid w:val="002C31AD"/>
    <w:rsid w:val="002C3275"/>
    <w:rsid w:val="002C33A6"/>
    <w:rsid w:val="002C3460"/>
    <w:rsid w:val="002C35E0"/>
    <w:rsid w:val="002C3644"/>
    <w:rsid w:val="002C3723"/>
    <w:rsid w:val="002C392D"/>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253"/>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94"/>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E83"/>
    <w:rsid w:val="002D1E96"/>
    <w:rsid w:val="002D1F0E"/>
    <w:rsid w:val="002D2058"/>
    <w:rsid w:val="002D21BC"/>
    <w:rsid w:val="002D22AE"/>
    <w:rsid w:val="002D242B"/>
    <w:rsid w:val="002D2712"/>
    <w:rsid w:val="002D2746"/>
    <w:rsid w:val="002D27C8"/>
    <w:rsid w:val="002D283E"/>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9A3"/>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B4"/>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61F"/>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C34"/>
    <w:rsid w:val="002F5CCA"/>
    <w:rsid w:val="002F5DAB"/>
    <w:rsid w:val="002F600E"/>
    <w:rsid w:val="002F6086"/>
    <w:rsid w:val="002F6357"/>
    <w:rsid w:val="002F63AE"/>
    <w:rsid w:val="002F6498"/>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CA"/>
    <w:rsid w:val="00300423"/>
    <w:rsid w:val="003004B1"/>
    <w:rsid w:val="0030052E"/>
    <w:rsid w:val="0030056B"/>
    <w:rsid w:val="0030088E"/>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93F"/>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874"/>
    <w:rsid w:val="00314894"/>
    <w:rsid w:val="003148B1"/>
    <w:rsid w:val="003148DE"/>
    <w:rsid w:val="00314A0A"/>
    <w:rsid w:val="00314A0B"/>
    <w:rsid w:val="00314B6D"/>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746"/>
    <w:rsid w:val="00316AEE"/>
    <w:rsid w:val="00316BBD"/>
    <w:rsid w:val="00316C55"/>
    <w:rsid w:val="00316D9B"/>
    <w:rsid w:val="00316E99"/>
    <w:rsid w:val="00316EFB"/>
    <w:rsid w:val="00316FF0"/>
    <w:rsid w:val="003170B0"/>
    <w:rsid w:val="003171CD"/>
    <w:rsid w:val="0031735E"/>
    <w:rsid w:val="003174F4"/>
    <w:rsid w:val="003175EE"/>
    <w:rsid w:val="0031778F"/>
    <w:rsid w:val="003178A8"/>
    <w:rsid w:val="00317E43"/>
    <w:rsid w:val="00320077"/>
    <w:rsid w:val="003200B8"/>
    <w:rsid w:val="0032018B"/>
    <w:rsid w:val="003201F8"/>
    <w:rsid w:val="003203ED"/>
    <w:rsid w:val="0032074D"/>
    <w:rsid w:val="00320B8D"/>
    <w:rsid w:val="00320CDA"/>
    <w:rsid w:val="00320D26"/>
    <w:rsid w:val="00320EFE"/>
    <w:rsid w:val="00320F15"/>
    <w:rsid w:val="00320F4C"/>
    <w:rsid w:val="00320FB8"/>
    <w:rsid w:val="003212BA"/>
    <w:rsid w:val="00321353"/>
    <w:rsid w:val="003213DA"/>
    <w:rsid w:val="00321C7E"/>
    <w:rsid w:val="00321EEC"/>
    <w:rsid w:val="0032226A"/>
    <w:rsid w:val="003222CF"/>
    <w:rsid w:val="00322695"/>
    <w:rsid w:val="003226ED"/>
    <w:rsid w:val="003226FE"/>
    <w:rsid w:val="00322712"/>
    <w:rsid w:val="00322734"/>
    <w:rsid w:val="00322912"/>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5EC"/>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81"/>
    <w:rsid w:val="00347259"/>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1B5"/>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D1"/>
    <w:rsid w:val="00360F52"/>
    <w:rsid w:val="00361002"/>
    <w:rsid w:val="00361037"/>
    <w:rsid w:val="003611F5"/>
    <w:rsid w:val="003611FF"/>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21"/>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220"/>
    <w:rsid w:val="003662F7"/>
    <w:rsid w:val="0036636E"/>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636"/>
    <w:rsid w:val="00367639"/>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D2F"/>
    <w:rsid w:val="00372FF3"/>
    <w:rsid w:val="00373090"/>
    <w:rsid w:val="003733D0"/>
    <w:rsid w:val="0037381A"/>
    <w:rsid w:val="003739B5"/>
    <w:rsid w:val="00373B90"/>
    <w:rsid w:val="00373DC7"/>
    <w:rsid w:val="00373E1D"/>
    <w:rsid w:val="003742AC"/>
    <w:rsid w:val="003742C2"/>
    <w:rsid w:val="003743BC"/>
    <w:rsid w:val="00374556"/>
    <w:rsid w:val="0037455E"/>
    <w:rsid w:val="003745AA"/>
    <w:rsid w:val="00374685"/>
    <w:rsid w:val="00374693"/>
    <w:rsid w:val="003746C0"/>
    <w:rsid w:val="00374884"/>
    <w:rsid w:val="00374A65"/>
    <w:rsid w:val="00374AC0"/>
    <w:rsid w:val="00374E65"/>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0F9D"/>
    <w:rsid w:val="00381021"/>
    <w:rsid w:val="00381031"/>
    <w:rsid w:val="00381356"/>
    <w:rsid w:val="00381363"/>
    <w:rsid w:val="00381815"/>
    <w:rsid w:val="00382201"/>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45A"/>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523"/>
    <w:rsid w:val="003A1599"/>
    <w:rsid w:val="003A1A63"/>
    <w:rsid w:val="003A2036"/>
    <w:rsid w:val="003A20FB"/>
    <w:rsid w:val="003A212D"/>
    <w:rsid w:val="003A2223"/>
    <w:rsid w:val="003A2243"/>
    <w:rsid w:val="003A2256"/>
    <w:rsid w:val="003A231E"/>
    <w:rsid w:val="003A276F"/>
    <w:rsid w:val="003A27A0"/>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AE4"/>
    <w:rsid w:val="003A4BE9"/>
    <w:rsid w:val="003A4EE3"/>
    <w:rsid w:val="003A4F06"/>
    <w:rsid w:val="003A5060"/>
    <w:rsid w:val="003A5134"/>
    <w:rsid w:val="003A514F"/>
    <w:rsid w:val="003A529B"/>
    <w:rsid w:val="003A5490"/>
    <w:rsid w:val="003A54D5"/>
    <w:rsid w:val="003A55A2"/>
    <w:rsid w:val="003A55BF"/>
    <w:rsid w:val="003A584C"/>
    <w:rsid w:val="003A59FD"/>
    <w:rsid w:val="003A5B0A"/>
    <w:rsid w:val="003A5B90"/>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5E3"/>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57E"/>
    <w:rsid w:val="003C664A"/>
    <w:rsid w:val="003C66CC"/>
    <w:rsid w:val="003C66DC"/>
    <w:rsid w:val="003C6CDF"/>
    <w:rsid w:val="003C6D1C"/>
    <w:rsid w:val="003C6F12"/>
    <w:rsid w:val="003C6F4A"/>
    <w:rsid w:val="003C70ED"/>
    <w:rsid w:val="003C7106"/>
    <w:rsid w:val="003C7111"/>
    <w:rsid w:val="003C72FE"/>
    <w:rsid w:val="003C7401"/>
    <w:rsid w:val="003C7406"/>
    <w:rsid w:val="003C7557"/>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902"/>
    <w:rsid w:val="003D1A5B"/>
    <w:rsid w:val="003D1E9A"/>
    <w:rsid w:val="003D1F64"/>
    <w:rsid w:val="003D2220"/>
    <w:rsid w:val="003D243B"/>
    <w:rsid w:val="003D2478"/>
    <w:rsid w:val="003D2CF6"/>
    <w:rsid w:val="003D2FC4"/>
    <w:rsid w:val="003D3083"/>
    <w:rsid w:val="003D30E7"/>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7039"/>
    <w:rsid w:val="003D757F"/>
    <w:rsid w:val="003D7692"/>
    <w:rsid w:val="003D77E8"/>
    <w:rsid w:val="003D78D8"/>
    <w:rsid w:val="003D79D8"/>
    <w:rsid w:val="003D7BBC"/>
    <w:rsid w:val="003D7BF9"/>
    <w:rsid w:val="003D7D05"/>
    <w:rsid w:val="003D7EE1"/>
    <w:rsid w:val="003E00CF"/>
    <w:rsid w:val="003E0151"/>
    <w:rsid w:val="003E0406"/>
    <w:rsid w:val="003E04E1"/>
    <w:rsid w:val="003E052F"/>
    <w:rsid w:val="003E0ADE"/>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759"/>
    <w:rsid w:val="003E2930"/>
    <w:rsid w:val="003E2AC9"/>
    <w:rsid w:val="003E2AFB"/>
    <w:rsid w:val="003E2BA7"/>
    <w:rsid w:val="003E2E99"/>
    <w:rsid w:val="003E2EBF"/>
    <w:rsid w:val="003E322B"/>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342"/>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3E1"/>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41FC"/>
    <w:rsid w:val="004043DB"/>
    <w:rsid w:val="00404410"/>
    <w:rsid w:val="0040456A"/>
    <w:rsid w:val="004045F8"/>
    <w:rsid w:val="0040461A"/>
    <w:rsid w:val="00404725"/>
    <w:rsid w:val="00404B24"/>
    <w:rsid w:val="00404B91"/>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9F7"/>
    <w:rsid w:val="00406D26"/>
    <w:rsid w:val="00406D83"/>
    <w:rsid w:val="00406EB8"/>
    <w:rsid w:val="0040730A"/>
    <w:rsid w:val="004073DB"/>
    <w:rsid w:val="00407574"/>
    <w:rsid w:val="00407612"/>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2C9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265"/>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A8"/>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4EB"/>
    <w:rsid w:val="00426707"/>
    <w:rsid w:val="0042672D"/>
    <w:rsid w:val="0042675C"/>
    <w:rsid w:val="004267AE"/>
    <w:rsid w:val="0042686B"/>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578"/>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5FFA"/>
    <w:rsid w:val="00436662"/>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70B7"/>
    <w:rsid w:val="0044725E"/>
    <w:rsid w:val="00447336"/>
    <w:rsid w:val="00447427"/>
    <w:rsid w:val="00447449"/>
    <w:rsid w:val="00447608"/>
    <w:rsid w:val="00447799"/>
    <w:rsid w:val="00447AFA"/>
    <w:rsid w:val="00447C71"/>
    <w:rsid w:val="00447DB2"/>
    <w:rsid w:val="004501FB"/>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AAE"/>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85"/>
    <w:rsid w:val="00464DF2"/>
    <w:rsid w:val="00464F68"/>
    <w:rsid w:val="0046508C"/>
    <w:rsid w:val="0046526F"/>
    <w:rsid w:val="004652E3"/>
    <w:rsid w:val="00465441"/>
    <w:rsid w:val="00465972"/>
    <w:rsid w:val="00465994"/>
    <w:rsid w:val="00465AC8"/>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480"/>
    <w:rsid w:val="0047556B"/>
    <w:rsid w:val="00475599"/>
    <w:rsid w:val="00475C4B"/>
    <w:rsid w:val="004761B5"/>
    <w:rsid w:val="00476545"/>
    <w:rsid w:val="004765A3"/>
    <w:rsid w:val="004765B5"/>
    <w:rsid w:val="00476664"/>
    <w:rsid w:val="00476A11"/>
    <w:rsid w:val="00476A62"/>
    <w:rsid w:val="00476AFD"/>
    <w:rsid w:val="00476B5D"/>
    <w:rsid w:val="00476E16"/>
    <w:rsid w:val="00476E2F"/>
    <w:rsid w:val="004770B3"/>
    <w:rsid w:val="004771A0"/>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30C7"/>
    <w:rsid w:val="004830FB"/>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38A"/>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F0F"/>
    <w:rsid w:val="0049304F"/>
    <w:rsid w:val="00493122"/>
    <w:rsid w:val="0049359C"/>
    <w:rsid w:val="00493660"/>
    <w:rsid w:val="00493719"/>
    <w:rsid w:val="004938C4"/>
    <w:rsid w:val="00493C13"/>
    <w:rsid w:val="00493D44"/>
    <w:rsid w:val="0049432A"/>
    <w:rsid w:val="0049437F"/>
    <w:rsid w:val="004943AE"/>
    <w:rsid w:val="00494652"/>
    <w:rsid w:val="004947EC"/>
    <w:rsid w:val="00494947"/>
    <w:rsid w:val="00494A44"/>
    <w:rsid w:val="00494AC1"/>
    <w:rsid w:val="00494BF4"/>
    <w:rsid w:val="00494E55"/>
    <w:rsid w:val="00495104"/>
    <w:rsid w:val="00495169"/>
    <w:rsid w:val="0049522E"/>
    <w:rsid w:val="004952A2"/>
    <w:rsid w:val="004952DE"/>
    <w:rsid w:val="00495368"/>
    <w:rsid w:val="004957ED"/>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2C7"/>
    <w:rsid w:val="004A16BC"/>
    <w:rsid w:val="004A16D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DD"/>
    <w:rsid w:val="004A2F54"/>
    <w:rsid w:val="004A2F8C"/>
    <w:rsid w:val="004A304C"/>
    <w:rsid w:val="004A30B2"/>
    <w:rsid w:val="004A3111"/>
    <w:rsid w:val="004A325F"/>
    <w:rsid w:val="004A32F5"/>
    <w:rsid w:val="004A3360"/>
    <w:rsid w:val="004A34AB"/>
    <w:rsid w:val="004A34B1"/>
    <w:rsid w:val="004A36F9"/>
    <w:rsid w:val="004A3703"/>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2C9"/>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922"/>
    <w:rsid w:val="004B1C49"/>
    <w:rsid w:val="004B1C7D"/>
    <w:rsid w:val="004B2533"/>
    <w:rsid w:val="004B25F3"/>
    <w:rsid w:val="004B2954"/>
    <w:rsid w:val="004B2CB8"/>
    <w:rsid w:val="004B2CCF"/>
    <w:rsid w:val="004B2E74"/>
    <w:rsid w:val="004B2F45"/>
    <w:rsid w:val="004B30C3"/>
    <w:rsid w:val="004B3245"/>
    <w:rsid w:val="004B32A2"/>
    <w:rsid w:val="004B3483"/>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B87"/>
    <w:rsid w:val="004B7C0C"/>
    <w:rsid w:val="004B7D0A"/>
    <w:rsid w:val="004B7E20"/>
    <w:rsid w:val="004B7F1F"/>
    <w:rsid w:val="004C0057"/>
    <w:rsid w:val="004C00CC"/>
    <w:rsid w:val="004C04F5"/>
    <w:rsid w:val="004C059C"/>
    <w:rsid w:val="004C06BF"/>
    <w:rsid w:val="004C08C9"/>
    <w:rsid w:val="004C0938"/>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BA"/>
    <w:rsid w:val="004C48D5"/>
    <w:rsid w:val="004C496E"/>
    <w:rsid w:val="004C4A35"/>
    <w:rsid w:val="004C4C2B"/>
    <w:rsid w:val="004C4C40"/>
    <w:rsid w:val="004C4C5B"/>
    <w:rsid w:val="004C4D15"/>
    <w:rsid w:val="004C4D8E"/>
    <w:rsid w:val="004C4EDF"/>
    <w:rsid w:val="004C4FB4"/>
    <w:rsid w:val="004C52E2"/>
    <w:rsid w:val="004C53FD"/>
    <w:rsid w:val="004C54E6"/>
    <w:rsid w:val="004C5531"/>
    <w:rsid w:val="004C5545"/>
    <w:rsid w:val="004C5678"/>
    <w:rsid w:val="004C5756"/>
    <w:rsid w:val="004C5913"/>
    <w:rsid w:val="004C5B69"/>
    <w:rsid w:val="004C5E5B"/>
    <w:rsid w:val="004C5F01"/>
    <w:rsid w:val="004C5FC4"/>
    <w:rsid w:val="004C6092"/>
    <w:rsid w:val="004C626B"/>
    <w:rsid w:val="004C64F0"/>
    <w:rsid w:val="004C6662"/>
    <w:rsid w:val="004C6689"/>
    <w:rsid w:val="004C6D5C"/>
    <w:rsid w:val="004C6FC5"/>
    <w:rsid w:val="004C70D1"/>
    <w:rsid w:val="004C7103"/>
    <w:rsid w:val="004C728D"/>
    <w:rsid w:val="004C72B7"/>
    <w:rsid w:val="004C72D8"/>
    <w:rsid w:val="004C74C7"/>
    <w:rsid w:val="004C74E1"/>
    <w:rsid w:val="004C76A3"/>
    <w:rsid w:val="004C7984"/>
    <w:rsid w:val="004C7B4F"/>
    <w:rsid w:val="004C7CE3"/>
    <w:rsid w:val="004C7D00"/>
    <w:rsid w:val="004C7EEA"/>
    <w:rsid w:val="004C7F54"/>
    <w:rsid w:val="004C7FE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5FDF"/>
    <w:rsid w:val="004D6396"/>
    <w:rsid w:val="004D640F"/>
    <w:rsid w:val="004D6503"/>
    <w:rsid w:val="004D6681"/>
    <w:rsid w:val="004D674D"/>
    <w:rsid w:val="004D67F0"/>
    <w:rsid w:val="004D6D75"/>
    <w:rsid w:val="004D6DE6"/>
    <w:rsid w:val="004D6DFF"/>
    <w:rsid w:val="004D748E"/>
    <w:rsid w:val="004D759A"/>
    <w:rsid w:val="004D775F"/>
    <w:rsid w:val="004D78CE"/>
    <w:rsid w:val="004D7E5F"/>
    <w:rsid w:val="004D7EBD"/>
    <w:rsid w:val="004D7F85"/>
    <w:rsid w:val="004D7F91"/>
    <w:rsid w:val="004E01D0"/>
    <w:rsid w:val="004E04D6"/>
    <w:rsid w:val="004E0709"/>
    <w:rsid w:val="004E0823"/>
    <w:rsid w:val="004E0973"/>
    <w:rsid w:val="004E0B76"/>
    <w:rsid w:val="004E0BE1"/>
    <w:rsid w:val="004E0DF5"/>
    <w:rsid w:val="004E0E5C"/>
    <w:rsid w:val="004E1019"/>
    <w:rsid w:val="004E1282"/>
    <w:rsid w:val="004E1294"/>
    <w:rsid w:val="004E1360"/>
    <w:rsid w:val="004E136F"/>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BE1"/>
    <w:rsid w:val="004E2EE1"/>
    <w:rsid w:val="004E3324"/>
    <w:rsid w:val="004E35D4"/>
    <w:rsid w:val="004E3666"/>
    <w:rsid w:val="004E3672"/>
    <w:rsid w:val="004E3732"/>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5F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401C"/>
    <w:rsid w:val="004F415F"/>
    <w:rsid w:val="004F416F"/>
    <w:rsid w:val="004F4349"/>
    <w:rsid w:val="004F4625"/>
    <w:rsid w:val="004F4661"/>
    <w:rsid w:val="004F48C6"/>
    <w:rsid w:val="004F4DA3"/>
    <w:rsid w:val="004F4DD0"/>
    <w:rsid w:val="004F4F26"/>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223"/>
    <w:rsid w:val="005005EE"/>
    <w:rsid w:val="0050079A"/>
    <w:rsid w:val="005008AF"/>
    <w:rsid w:val="00500A10"/>
    <w:rsid w:val="00500C36"/>
    <w:rsid w:val="00500EF3"/>
    <w:rsid w:val="0050117C"/>
    <w:rsid w:val="005011D5"/>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811"/>
    <w:rsid w:val="00504C04"/>
    <w:rsid w:val="00504CE2"/>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B53"/>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4D"/>
    <w:rsid w:val="0052477F"/>
    <w:rsid w:val="00524828"/>
    <w:rsid w:val="00524B66"/>
    <w:rsid w:val="00524C0E"/>
    <w:rsid w:val="0052526A"/>
    <w:rsid w:val="0052555F"/>
    <w:rsid w:val="00525E5C"/>
    <w:rsid w:val="00525ED3"/>
    <w:rsid w:val="00525F10"/>
    <w:rsid w:val="005262F2"/>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B3"/>
    <w:rsid w:val="00544DD7"/>
    <w:rsid w:val="0054518E"/>
    <w:rsid w:val="005453AF"/>
    <w:rsid w:val="0054561A"/>
    <w:rsid w:val="00545821"/>
    <w:rsid w:val="00545CC8"/>
    <w:rsid w:val="00545D0F"/>
    <w:rsid w:val="00545ED5"/>
    <w:rsid w:val="00545ED7"/>
    <w:rsid w:val="00545F4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AB2"/>
    <w:rsid w:val="00550CE9"/>
    <w:rsid w:val="00550D9D"/>
    <w:rsid w:val="00550E78"/>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DD"/>
    <w:rsid w:val="00554E19"/>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1CD"/>
    <w:rsid w:val="00566465"/>
    <w:rsid w:val="0056685A"/>
    <w:rsid w:val="0056688A"/>
    <w:rsid w:val="00566FEF"/>
    <w:rsid w:val="00567296"/>
    <w:rsid w:val="00567570"/>
    <w:rsid w:val="005676C1"/>
    <w:rsid w:val="00567883"/>
    <w:rsid w:val="005678C1"/>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85B"/>
    <w:rsid w:val="0057692F"/>
    <w:rsid w:val="005769D1"/>
    <w:rsid w:val="00576CE3"/>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7E"/>
    <w:rsid w:val="00580697"/>
    <w:rsid w:val="005807A7"/>
    <w:rsid w:val="00580E8B"/>
    <w:rsid w:val="0058129C"/>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65"/>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3E3"/>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19"/>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C4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60B"/>
    <w:rsid w:val="005C664B"/>
    <w:rsid w:val="005C680C"/>
    <w:rsid w:val="005C700A"/>
    <w:rsid w:val="005C7361"/>
    <w:rsid w:val="005C7436"/>
    <w:rsid w:val="005C74FB"/>
    <w:rsid w:val="005C7874"/>
    <w:rsid w:val="005C7A6C"/>
    <w:rsid w:val="005C7AAF"/>
    <w:rsid w:val="005C7ADB"/>
    <w:rsid w:val="005D004C"/>
    <w:rsid w:val="005D00CA"/>
    <w:rsid w:val="005D01F0"/>
    <w:rsid w:val="005D02E1"/>
    <w:rsid w:val="005D038D"/>
    <w:rsid w:val="005D058E"/>
    <w:rsid w:val="005D07D8"/>
    <w:rsid w:val="005D0A33"/>
    <w:rsid w:val="005D0A42"/>
    <w:rsid w:val="005D0B7B"/>
    <w:rsid w:val="005D14A5"/>
    <w:rsid w:val="005D1602"/>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E8E"/>
    <w:rsid w:val="005D3ECA"/>
    <w:rsid w:val="005D3FC6"/>
    <w:rsid w:val="005D3FF5"/>
    <w:rsid w:val="005D403B"/>
    <w:rsid w:val="005D42DE"/>
    <w:rsid w:val="005D44A5"/>
    <w:rsid w:val="005D4520"/>
    <w:rsid w:val="005D4674"/>
    <w:rsid w:val="005D4685"/>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73"/>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675"/>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5B8"/>
    <w:rsid w:val="005F15F3"/>
    <w:rsid w:val="005F162D"/>
    <w:rsid w:val="005F1828"/>
    <w:rsid w:val="005F1927"/>
    <w:rsid w:val="005F1DB9"/>
    <w:rsid w:val="005F201E"/>
    <w:rsid w:val="005F2027"/>
    <w:rsid w:val="005F20B2"/>
    <w:rsid w:val="005F20C9"/>
    <w:rsid w:val="005F22C3"/>
    <w:rsid w:val="005F236B"/>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3AB"/>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B7"/>
    <w:rsid w:val="0060605A"/>
    <w:rsid w:val="006060FE"/>
    <w:rsid w:val="006063C0"/>
    <w:rsid w:val="006065F6"/>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76E"/>
    <w:rsid w:val="00610A05"/>
    <w:rsid w:val="00610EE0"/>
    <w:rsid w:val="00610EED"/>
    <w:rsid w:val="006110B2"/>
    <w:rsid w:val="006116BC"/>
    <w:rsid w:val="006116F8"/>
    <w:rsid w:val="0061171A"/>
    <w:rsid w:val="0061199E"/>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68F"/>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88"/>
    <w:rsid w:val="00622014"/>
    <w:rsid w:val="00622046"/>
    <w:rsid w:val="00622232"/>
    <w:rsid w:val="00622341"/>
    <w:rsid w:val="00622372"/>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B4D"/>
    <w:rsid w:val="00623D1D"/>
    <w:rsid w:val="00623DA5"/>
    <w:rsid w:val="006241A8"/>
    <w:rsid w:val="00624260"/>
    <w:rsid w:val="00624370"/>
    <w:rsid w:val="006243A5"/>
    <w:rsid w:val="00624593"/>
    <w:rsid w:val="00624597"/>
    <w:rsid w:val="00624629"/>
    <w:rsid w:val="0062490A"/>
    <w:rsid w:val="00624926"/>
    <w:rsid w:val="00624929"/>
    <w:rsid w:val="00624CE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CDE"/>
    <w:rsid w:val="00634E0E"/>
    <w:rsid w:val="00634ED5"/>
    <w:rsid w:val="00634F59"/>
    <w:rsid w:val="00634FDF"/>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10B"/>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2E29"/>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06"/>
    <w:rsid w:val="00647231"/>
    <w:rsid w:val="0064731E"/>
    <w:rsid w:val="00647808"/>
    <w:rsid w:val="006479FB"/>
    <w:rsid w:val="00647A5E"/>
    <w:rsid w:val="00647B2E"/>
    <w:rsid w:val="00647B42"/>
    <w:rsid w:val="00647B6F"/>
    <w:rsid w:val="00647B83"/>
    <w:rsid w:val="00647F1B"/>
    <w:rsid w:val="0065017A"/>
    <w:rsid w:val="006505F8"/>
    <w:rsid w:val="006506E1"/>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74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3DA"/>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600C3"/>
    <w:rsid w:val="0066011D"/>
    <w:rsid w:val="006601E3"/>
    <w:rsid w:val="006601F8"/>
    <w:rsid w:val="006601FC"/>
    <w:rsid w:val="006602FB"/>
    <w:rsid w:val="006607A6"/>
    <w:rsid w:val="006607C0"/>
    <w:rsid w:val="006607F4"/>
    <w:rsid w:val="00660EFE"/>
    <w:rsid w:val="00660F17"/>
    <w:rsid w:val="006613A6"/>
    <w:rsid w:val="006613D9"/>
    <w:rsid w:val="0066146E"/>
    <w:rsid w:val="00661477"/>
    <w:rsid w:val="006615C6"/>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4D7"/>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37"/>
    <w:rsid w:val="00673AF2"/>
    <w:rsid w:val="00673D05"/>
    <w:rsid w:val="00673D8C"/>
    <w:rsid w:val="00673FE8"/>
    <w:rsid w:val="0067417F"/>
    <w:rsid w:val="006741C5"/>
    <w:rsid w:val="006741F2"/>
    <w:rsid w:val="00674225"/>
    <w:rsid w:val="00674359"/>
    <w:rsid w:val="00674535"/>
    <w:rsid w:val="00674637"/>
    <w:rsid w:val="00674B97"/>
    <w:rsid w:val="00674CC3"/>
    <w:rsid w:val="0067527E"/>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65"/>
    <w:rsid w:val="006806E4"/>
    <w:rsid w:val="00680746"/>
    <w:rsid w:val="0068077C"/>
    <w:rsid w:val="00680BAA"/>
    <w:rsid w:val="00680BF3"/>
    <w:rsid w:val="00680C3A"/>
    <w:rsid w:val="00680F50"/>
    <w:rsid w:val="00681003"/>
    <w:rsid w:val="00681030"/>
    <w:rsid w:val="00681048"/>
    <w:rsid w:val="0068106B"/>
    <w:rsid w:val="00681083"/>
    <w:rsid w:val="006811D4"/>
    <w:rsid w:val="0068143C"/>
    <w:rsid w:val="00681513"/>
    <w:rsid w:val="006817C9"/>
    <w:rsid w:val="00681804"/>
    <w:rsid w:val="00681892"/>
    <w:rsid w:val="00681977"/>
    <w:rsid w:val="00681A56"/>
    <w:rsid w:val="00681B40"/>
    <w:rsid w:val="00681CF0"/>
    <w:rsid w:val="006821C6"/>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DFA"/>
    <w:rsid w:val="00685EDA"/>
    <w:rsid w:val="00685FB2"/>
    <w:rsid w:val="006861AE"/>
    <w:rsid w:val="006864E4"/>
    <w:rsid w:val="00686518"/>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996"/>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AFF"/>
    <w:rsid w:val="006A7B1F"/>
    <w:rsid w:val="006A7CB3"/>
    <w:rsid w:val="006A7D9D"/>
    <w:rsid w:val="006B0032"/>
    <w:rsid w:val="006B0269"/>
    <w:rsid w:val="006B0313"/>
    <w:rsid w:val="006B03BC"/>
    <w:rsid w:val="006B042D"/>
    <w:rsid w:val="006B05AE"/>
    <w:rsid w:val="006B06A5"/>
    <w:rsid w:val="006B083C"/>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3C42"/>
    <w:rsid w:val="006B418A"/>
    <w:rsid w:val="006B42F1"/>
    <w:rsid w:val="006B44CA"/>
    <w:rsid w:val="006B450D"/>
    <w:rsid w:val="006B46E3"/>
    <w:rsid w:val="006B477D"/>
    <w:rsid w:val="006B49F6"/>
    <w:rsid w:val="006B4BB7"/>
    <w:rsid w:val="006B4BBC"/>
    <w:rsid w:val="006B4C84"/>
    <w:rsid w:val="006B4DA1"/>
    <w:rsid w:val="006B4DE1"/>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6A6"/>
    <w:rsid w:val="006C07D4"/>
    <w:rsid w:val="006C08FF"/>
    <w:rsid w:val="006C0A30"/>
    <w:rsid w:val="006C0BE7"/>
    <w:rsid w:val="006C1035"/>
    <w:rsid w:val="006C1200"/>
    <w:rsid w:val="006C123D"/>
    <w:rsid w:val="006C1285"/>
    <w:rsid w:val="006C128E"/>
    <w:rsid w:val="006C1593"/>
    <w:rsid w:val="006C1700"/>
    <w:rsid w:val="006C17B5"/>
    <w:rsid w:val="006C19F3"/>
    <w:rsid w:val="006C1B6E"/>
    <w:rsid w:val="006C1FE1"/>
    <w:rsid w:val="006C20AB"/>
    <w:rsid w:val="006C22B1"/>
    <w:rsid w:val="006C23AA"/>
    <w:rsid w:val="006C249B"/>
    <w:rsid w:val="006C251A"/>
    <w:rsid w:val="006C2686"/>
    <w:rsid w:val="006C2692"/>
    <w:rsid w:val="006C280A"/>
    <w:rsid w:val="006C2888"/>
    <w:rsid w:val="006C289D"/>
    <w:rsid w:val="006C2A53"/>
    <w:rsid w:val="006C2F77"/>
    <w:rsid w:val="006C313E"/>
    <w:rsid w:val="006C3165"/>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719"/>
    <w:rsid w:val="006C67FC"/>
    <w:rsid w:val="006C68A5"/>
    <w:rsid w:val="006C69F8"/>
    <w:rsid w:val="006C6BE3"/>
    <w:rsid w:val="006C715A"/>
    <w:rsid w:val="006C730A"/>
    <w:rsid w:val="006C735D"/>
    <w:rsid w:val="006C7522"/>
    <w:rsid w:val="006C760C"/>
    <w:rsid w:val="006C7924"/>
    <w:rsid w:val="006C79FE"/>
    <w:rsid w:val="006C7A3A"/>
    <w:rsid w:val="006C7A8E"/>
    <w:rsid w:val="006C7BD0"/>
    <w:rsid w:val="006C7DDA"/>
    <w:rsid w:val="006C7E8D"/>
    <w:rsid w:val="006C7ED5"/>
    <w:rsid w:val="006C7FFB"/>
    <w:rsid w:val="006D0113"/>
    <w:rsid w:val="006D038E"/>
    <w:rsid w:val="006D0417"/>
    <w:rsid w:val="006D04D8"/>
    <w:rsid w:val="006D051D"/>
    <w:rsid w:val="006D07E0"/>
    <w:rsid w:val="006D09D6"/>
    <w:rsid w:val="006D0AC7"/>
    <w:rsid w:val="006D0AF9"/>
    <w:rsid w:val="006D0BB9"/>
    <w:rsid w:val="006D1075"/>
    <w:rsid w:val="006D1295"/>
    <w:rsid w:val="006D1310"/>
    <w:rsid w:val="006D1379"/>
    <w:rsid w:val="006D15A2"/>
    <w:rsid w:val="006D17A6"/>
    <w:rsid w:val="006D17C5"/>
    <w:rsid w:val="006D1818"/>
    <w:rsid w:val="006D1838"/>
    <w:rsid w:val="006D18DE"/>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B3"/>
    <w:rsid w:val="006E04E5"/>
    <w:rsid w:val="006E062C"/>
    <w:rsid w:val="006E06BA"/>
    <w:rsid w:val="006E07DA"/>
    <w:rsid w:val="006E096D"/>
    <w:rsid w:val="006E09C7"/>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520"/>
    <w:rsid w:val="006E565E"/>
    <w:rsid w:val="006E56BB"/>
    <w:rsid w:val="006E5742"/>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290"/>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AC"/>
    <w:rsid w:val="0070179C"/>
    <w:rsid w:val="0070186B"/>
    <w:rsid w:val="00701896"/>
    <w:rsid w:val="00701966"/>
    <w:rsid w:val="00701C3A"/>
    <w:rsid w:val="00701F43"/>
    <w:rsid w:val="00701F48"/>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64"/>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BBB"/>
    <w:rsid w:val="00717C1B"/>
    <w:rsid w:val="00717CA5"/>
    <w:rsid w:val="00717DF1"/>
    <w:rsid w:val="00717F3D"/>
    <w:rsid w:val="00720009"/>
    <w:rsid w:val="00720278"/>
    <w:rsid w:val="00720372"/>
    <w:rsid w:val="007205DF"/>
    <w:rsid w:val="007208BA"/>
    <w:rsid w:val="00720D64"/>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BA"/>
    <w:rsid w:val="00723466"/>
    <w:rsid w:val="007234FD"/>
    <w:rsid w:val="00723605"/>
    <w:rsid w:val="00723636"/>
    <w:rsid w:val="00723696"/>
    <w:rsid w:val="007238F5"/>
    <w:rsid w:val="00723915"/>
    <w:rsid w:val="00723918"/>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11A2"/>
    <w:rsid w:val="0073152D"/>
    <w:rsid w:val="00731663"/>
    <w:rsid w:val="00731696"/>
    <w:rsid w:val="00731D40"/>
    <w:rsid w:val="00731D42"/>
    <w:rsid w:val="00731DE3"/>
    <w:rsid w:val="00732421"/>
    <w:rsid w:val="007325E8"/>
    <w:rsid w:val="007327B1"/>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8E"/>
    <w:rsid w:val="00756415"/>
    <w:rsid w:val="0075647C"/>
    <w:rsid w:val="007564CB"/>
    <w:rsid w:val="00756784"/>
    <w:rsid w:val="007568D9"/>
    <w:rsid w:val="00756FDC"/>
    <w:rsid w:val="00757006"/>
    <w:rsid w:val="007571E1"/>
    <w:rsid w:val="0075729D"/>
    <w:rsid w:val="007574E8"/>
    <w:rsid w:val="007576EB"/>
    <w:rsid w:val="007576F8"/>
    <w:rsid w:val="00757732"/>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496C"/>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5D"/>
    <w:rsid w:val="00766E43"/>
    <w:rsid w:val="007670C0"/>
    <w:rsid w:val="00767403"/>
    <w:rsid w:val="00767469"/>
    <w:rsid w:val="007675EE"/>
    <w:rsid w:val="007676E8"/>
    <w:rsid w:val="00767794"/>
    <w:rsid w:val="007678DD"/>
    <w:rsid w:val="007678EA"/>
    <w:rsid w:val="00767A12"/>
    <w:rsid w:val="00767A26"/>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59"/>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F1"/>
    <w:rsid w:val="00791986"/>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3FDF"/>
    <w:rsid w:val="0079402C"/>
    <w:rsid w:val="007940F6"/>
    <w:rsid w:val="0079414D"/>
    <w:rsid w:val="00794249"/>
    <w:rsid w:val="0079434E"/>
    <w:rsid w:val="0079498B"/>
    <w:rsid w:val="00794A1C"/>
    <w:rsid w:val="00794B76"/>
    <w:rsid w:val="00794C46"/>
    <w:rsid w:val="00795375"/>
    <w:rsid w:val="00795415"/>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76"/>
    <w:rsid w:val="007A22D6"/>
    <w:rsid w:val="007A24FC"/>
    <w:rsid w:val="007A2704"/>
    <w:rsid w:val="007A291C"/>
    <w:rsid w:val="007A29A8"/>
    <w:rsid w:val="007A2A4E"/>
    <w:rsid w:val="007A2B44"/>
    <w:rsid w:val="007A2D6C"/>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1E5"/>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4F8"/>
    <w:rsid w:val="007A75C0"/>
    <w:rsid w:val="007A776B"/>
    <w:rsid w:val="007A77EA"/>
    <w:rsid w:val="007A78B9"/>
    <w:rsid w:val="007A7986"/>
    <w:rsid w:val="007A7C97"/>
    <w:rsid w:val="007A7F68"/>
    <w:rsid w:val="007B025F"/>
    <w:rsid w:val="007B02F1"/>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95"/>
    <w:rsid w:val="007B15AD"/>
    <w:rsid w:val="007B162D"/>
    <w:rsid w:val="007B163F"/>
    <w:rsid w:val="007B16D5"/>
    <w:rsid w:val="007B170E"/>
    <w:rsid w:val="007B1AB9"/>
    <w:rsid w:val="007B1F8E"/>
    <w:rsid w:val="007B220C"/>
    <w:rsid w:val="007B221E"/>
    <w:rsid w:val="007B264B"/>
    <w:rsid w:val="007B270B"/>
    <w:rsid w:val="007B2928"/>
    <w:rsid w:val="007B29F4"/>
    <w:rsid w:val="007B2C07"/>
    <w:rsid w:val="007B2C3D"/>
    <w:rsid w:val="007B2CEF"/>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40A"/>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604"/>
    <w:rsid w:val="007C48CD"/>
    <w:rsid w:val="007C49BE"/>
    <w:rsid w:val="007C4AD8"/>
    <w:rsid w:val="007C4B1B"/>
    <w:rsid w:val="007C4B35"/>
    <w:rsid w:val="007C4BA1"/>
    <w:rsid w:val="007C4F87"/>
    <w:rsid w:val="007C4FBA"/>
    <w:rsid w:val="007C5284"/>
    <w:rsid w:val="007C52D0"/>
    <w:rsid w:val="007C5333"/>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26"/>
    <w:rsid w:val="007D01AC"/>
    <w:rsid w:val="007D02A4"/>
    <w:rsid w:val="007D0325"/>
    <w:rsid w:val="007D0445"/>
    <w:rsid w:val="007D04E5"/>
    <w:rsid w:val="007D0759"/>
    <w:rsid w:val="007D0815"/>
    <w:rsid w:val="007D0B49"/>
    <w:rsid w:val="007D0B70"/>
    <w:rsid w:val="007D0C1C"/>
    <w:rsid w:val="007D1500"/>
    <w:rsid w:val="007D1724"/>
    <w:rsid w:val="007D1779"/>
    <w:rsid w:val="007D17C2"/>
    <w:rsid w:val="007D1B09"/>
    <w:rsid w:val="007D1B0E"/>
    <w:rsid w:val="007D1BA8"/>
    <w:rsid w:val="007D1BE0"/>
    <w:rsid w:val="007D1DE4"/>
    <w:rsid w:val="007D223A"/>
    <w:rsid w:val="007D22B8"/>
    <w:rsid w:val="007D24D2"/>
    <w:rsid w:val="007D282B"/>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4D73"/>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AEF"/>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588"/>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2E"/>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7091"/>
    <w:rsid w:val="007E725D"/>
    <w:rsid w:val="007E7369"/>
    <w:rsid w:val="007E7553"/>
    <w:rsid w:val="007E7992"/>
    <w:rsid w:val="007E7CD4"/>
    <w:rsid w:val="007E7EDE"/>
    <w:rsid w:val="007F0329"/>
    <w:rsid w:val="007F0339"/>
    <w:rsid w:val="007F0564"/>
    <w:rsid w:val="007F0D30"/>
    <w:rsid w:val="007F0E24"/>
    <w:rsid w:val="007F0E47"/>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965"/>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34E"/>
    <w:rsid w:val="0080075F"/>
    <w:rsid w:val="00800779"/>
    <w:rsid w:val="008007C3"/>
    <w:rsid w:val="00800912"/>
    <w:rsid w:val="00800ADE"/>
    <w:rsid w:val="00800C3A"/>
    <w:rsid w:val="00800F0A"/>
    <w:rsid w:val="00800F9C"/>
    <w:rsid w:val="00800FC5"/>
    <w:rsid w:val="0080128A"/>
    <w:rsid w:val="0080128C"/>
    <w:rsid w:val="00801438"/>
    <w:rsid w:val="008018C5"/>
    <w:rsid w:val="00801963"/>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24E"/>
    <w:rsid w:val="008045D9"/>
    <w:rsid w:val="008046CC"/>
    <w:rsid w:val="008048A6"/>
    <w:rsid w:val="00804917"/>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3A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8A0"/>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1DE"/>
    <w:rsid w:val="0083220A"/>
    <w:rsid w:val="00832335"/>
    <w:rsid w:val="008325FA"/>
    <w:rsid w:val="00832817"/>
    <w:rsid w:val="00832D25"/>
    <w:rsid w:val="00832EA3"/>
    <w:rsid w:val="00832EE2"/>
    <w:rsid w:val="00832FA2"/>
    <w:rsid w:val="0083304E"/>
    <w:rsid w:val="00833260"/>
    <w:rsid w:val="00833706"/>
    <w:rsid w:val="008339BE"/>
    <w:rsid w:val="00833C88"/>
    <w:rsid w:val="00833D1F"/>
    <w:rsid w:val="00833EEB"/>
    <w:rsid w:val="0083408C"/>
    <w:rsid w:val="008340DD"/>
    <w:rsid w:val="0083417C"/>
    <w:rsid w:val="008342C0"/>
    <w:rsid w:val="00834322"/>
    <w:rsid w:val="0083436F"/>
    <w:rsid w:val="00834403"/>
    <w:rsid w:val="00834582"/>
    <w:rsid w:val="008345C5"/>
    <w:rsid w:val="0083487A"/>
    <w:rsid w:val="008348C2"/>
    <w:rsid w:val="00834953"/>
    <w:rsid w:val="0083496F"/>
    <w:rsid w:val="00834AD9"/>
    <w:rsid w:val="00834BD1"/>
    <w:rsid w:val="00834BFE"/>
    <w:rsid w:val="00834D13"/>
    <w:rsid w:val="00834EFC"/>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66"/>
    <w:rsid w:val="008476AB"/>
    <w:rsid w:val="0084782C"/>
    <w:rsid w:val="00847870"/>
    <w:rsid w:val="00847C46"/>
    <w:rsid w:val="00847CA3"/>
    <w:rsid w:val="00847F57"/>
    <w:rsid w:val="00847F7A"/>
    <w:rsid w:val="0085009D"/>
    <w:rsid w:val="008501B3"/>
    <w:rsid w:val="0085020C"/>
    <w:rsid w:val="008502E6"/>
    <w:rsid w:val="00850488"/>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3DF"/>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E67"/>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155C"/>
    <w:rsid w:val="0086180A"/>
    <w:rsid w:val="008618CE"/>
    <w:rsid w:val="00861A95"/>
    <w:rsid w:val="00861B51"/>
    <w:rsid w:val="00861DEF"/>
    <w:rsid w:val="00861E7C"/>
    <w:rsid w:val="00861EAB"/>
    <w:rsid w:val="00861FD5"/>
    <w:rsid w:val="008621B1"/>
    <w:rsid w:val="008621FC"/>
    <w:rsid w:val="0086238C"/>
    <w:rsid w:val="00862909"/>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CCE"/>
    <w:rsid w:val="00874DFE"/>
    <w:rsid w:val="00874E03"/>
    <w:rsid w:val="00874FB4"/>
    <w:rsid w:val="0087500D"/>
    <w:rsid w:val="00875158"/>
    <w:rsid w:val="008756B7"/>
    <w:rsid w:val="00875A72"/>
    <w:rsid w:val="00875CD7"/>
    <w:rsid w:val="0087613E"/>
    <w:rsid w:val="008761CC"/>
    <w:rsid w:val="00876541"/>
    <w:rsid w:val="008765A9"/>
    <w:rsid w:val="008765AA"/>
    <w:rsid w:val="008768A1"/>
    <w:rsid w:val="0087690B"/>
    <w:rsid w:val="008769F1"/>
    <w:rsid w:val="00876B4D"/>
    <w:rsid w:val="00876F74"/>
    <w:rsid w:val="00877394"/>
    <w:rsid w:val="00877644"/>
    <w:rsid w:val="00877773"/>
    <w:rsid w:val="008777D5"/>
    <w:rsid w:val="00877A97"/>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1F27"/>
    <w:rsid w:val="00882066"/>
    <w:rsid w:val="008823ED"/>
    <w:rsid w:val="00882446"/>
    <w:rsid w:val="00882486"/>
    <w:rsid w:val="0088254D"/>
    <w:rsid w:val="00882636"/>
    <w:rsid w:val="008826CF"/>
    <w:rsid w:val="0088278B"/>
    <w:rsid w:val="008827E7"/>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38A"/>
    <w:rsid w:val="008853A7"/>
    <w:rsid w:val="008856A7"/>
    <w:rsid w:val="0088592E"/>
    <w:rsid w:val="008859DA"/>
    <w:rsid w:val="00885A18"/>
    <w:rsid w:val="00885A62"/>
    <w:rsid w:val="00885A93"/>
    <w:rsid w:val="00885E6A"/>
    <w:rsid w:val="00885F05"/>
    <w:rsid w:val="00886200"/>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B11"/>
    <w:rsid w:val="00891CDC"/>
    <w:rsid w:val="00891CEA"/>
    <w:rsid w:val="00891D07"/>
    <w:rsid w:val="00891E30"/>
    <w:rsid w:val="00891E6A"/>
    <w:rsid w:val="00892030"/>
    <w:rsid w:val="0089204B"/>
    <w:rsid w:val="008920F5"/>
    <w:rsid w:val="008920F6"/>
    <w:rsid w:val="00892389"/>
    <w:rsid w:val="0089261A"/>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52"/>
    <w:rsid w:val="008A2DCB"/>
    <w:rsid w:val="008A2ED6"/>
    <w:rsid w:val="008A30AC"/>
    <w:rsid w:val="008A316E"/>
    <w:rsid w:val="008A33CA"/>
    <w:rsid w:val="008A33D5"/>
    <w:rsid w:val="008A3456"/>
    <w:rsid w:val="008A3530"/>
    <w:rsid w:val="008A3BB4"/>
    <w:rsid w:val="008A3C86"/>
    <w:rsid w:val="008A3CC3"/>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99D"/>
    <w:rsid w:val="008B7B5C"/>
    <w:rsid w:val="008B7BD8"/>
    <w:rsid w:val="008B7CA3"/>
    <w:rsid w:val="008B7CFA"/>
    <w:rsid w:val="008B7DDA"/>
    <w:rsid w:val="008C0135"/>
    <w:rsid w:val="008C016A"/>
    <w:rsid w:val="008C0194"/>
    <w:rsid w:val="008C01C3"/>
    <w:rsid w:val="008C01FD"/>
    <w:rsid w:val="008C026D"/>
    <w:rsid w:val="008C0385"/>
    <w:rsid w:val="008C041E"/>
    <w:rsid w:val="008C0426"/>
    <w:rsid w:val="008C0432"/>
    <w:rsid w:val="008C0588"/>
    <w:rsid w:val="008C068E"/>
    <w:rsid w:val="008C0861"/>
    <w:rsid w:val="008C09A8"/>
    <w:rsid w:val="008C0A51"/>
    <w:rsid w:val="008C0BCA"/>
    <w:rsid w:val="008C0C99"/>
    <w:rsid w:val="008C0D2A"/>
    <w:rsid w:val="008C0D60"/>
    <w:rsid w:val="008C0FC4"/>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124"/>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44"/>
    <w:rsid w:val="008D54B8"/>
    <w:rsid w:val="008D5632"/>
    <w:rsid w:val="008D5BCD"/>
    <w:rsid w:val="008D5C31"/>
    <w:rsid w:val="008D5C8C"/>
    <w:rsid w:val="008D5D8F"/>
    <w:rsid w:val="008D614F"/>
    <w:rsid w:val="008D61A8"/>
    <w:rsid w:val="008D6353"/>
    <w:rsid w:val="008D63C7"/>
    <w:rsid w:val="008D6885"/>
    <w:rsid w:val="008D68B7"/>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E02"/>
    <w:rsid w:val="008E1F75"/>
    <w:rsid w:val="008E2309"/>
    <w:rsid w:val="008E2357"/>
    <w:rsid w:val="008E264F"/>
    <w:rsid w:val="008E28E1"/>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CCD"/>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82"/>
    <w:rsid w:val="008F18C0"/>
    <w:rsid w:val="008F193D"/>
    <w:rsid w:val="008F1C03"/>
    <w:rsid w:val="008F1C2B"/>
    <w:rsid w:val="008F1C4B"/>
    <w:rsid w:val="008F1CC7"/>
    <w:rsid w:val="008F1EAB"/>
    <w:rsid w:val="008F1EE8"/>
    <w:rsid w:val="008F20B5"/>
    <w:rsid w:val="008F2456"/>
    <w:rsid w:val="008F2661"/>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F71"/>
    <w:rsid w:val="008F40B0"/>
    <w:rsid w:val="008F42E2"/>
    <w:rsid w:val="008F4382"/>
    <w:rsid w:val="008F4445"/>
    <w:rsid w:val="008F4448"/>
    <w:rsid w:val="008F447B"/>
    <w:rsid w:val="008F4532"/>
    <w:rsid w:val="008F4651"/>
    <w:rsid w:val="008F46FD"/>
    <w:rsid w:val="008F477F"/>
    <w:rsid w:val="008F4840"/>
    <w:rsid w:val="008F49DF"/>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7CE"/>
    <w:rsid w:val="008F7B15"/>
    <w:rsid w:val="008F7CCE"/>
    <w:rsid w:val="00900014"/>
    <w:rsid w:val="00900058"/>
    <w:rsid w:val="0090027B"/>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EF"/>
    <w:rsid w:val="009114B9"/>
    <w:rsid w:val="00911547"/>
    <w:rsid w:val="00911617"/>
    <w:rsid w:val="009117E9"/>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215"/>
    <w:rsid w:val="00920372"/>
    <w:rsid w:val="00920615"/>
    <w:rsid w:val="009207A5"/>
    <w:rsid w:val="009208CA"/>
    <w:rsid w:val="00920A3E"/>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B12"/>
    <w:rsid w:val="00932B8F"/>
    <w:rsid w:val="00932BB7"/>
    <w:rsid w:val="00932E2C"/>
    <w:rsid w:val="0093300F"/>
    <w:rsid w:val="009330CA"/>
    <w:rsid w:val="00933C35"/>
    <w:rsid w:val="00933CB1"/>
    <w:rsid w:val="00933DC7"/>
    <w:rsid w:val="00933E23"/>
    <w:rsid w:val="00933E84"/>
    <w:rsid w:val="00934023"/>
    <w:rsid w:val="00934073"/>
    <w:rsid w:val="00934173"/>
    <w:rsid w:val="0093421D"/>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75B"/>
    <w:rsid w:val="00940970"/>
    <w:rsid w:val="00940AD6"/>
    <w:rsid w:val="00940B0A"/>
    <w:rsid w:val="00940B29"/>
    <w:rsid w:val="00940C75"/>
    <w:rsid w:val="00940CB9"/>
    <w:rsid w:val="00940E8B"/>
    <w:rsid w:val="00940ECF"/>
    <w:rsid w:val="00941040"/>
    <w:rsid w:val="009411D4"/>
    <w:rsid w:val="009414AF"/>
    <w:rsid w:val="00941636"/>
    <w:rsid w:val="00941688"/>
    <w:rsid w:val="00941898"/>
    <w:rsid w:val="00941BA5"/>
    <w:rsid w:val="00941BDE"/>
    <w:rsid w:val="00941C48"/>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73B"/>
    <w:rsid w:val="009517A9"/>
    <w:rsid w:val="009518CE"/>
    <w:rsid w:val="00951C49"/>
    <w:rsid w:val="00951E94"/>
    <w:rsid w:val="00951EB6"/>
    <w:rsid w:val="00951EFC"/>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E82"/>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509"/>
    <w:rsid w:val="00977766"/>
    <w:rsid w:val="00977A11"/>
    <w:rsid w:val="00977A3A"/>
    <w:rsid w:val="00977A71"/>
    <w:rsid w:val="00977BC3"/>
    <w:rsid w:val="00977C19"/>
    <w:rsid w:val="00977E6D"/>
    <w:rsid w:val="00977F59"/>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39"/>
    <w:rsid w:val="00984A92"/>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BC0"/>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A7F"/>
    <w:rsid w:val="00994CC6"/>
    <w:rsid w:val="00994DCA"/>
    <w:rsid w:val="00994F57"/>
    <w:rsid w:val="00994FF8"/>
    <w:rsid w:val="0099512D"/>
    <w:rsid w:val="009952CB"/>
    <w:rsid w:val="009952CE"/>
    <w:rsid w:val="00995337"/>
    <w:rsid w:val="00995391"/>
    <w:rsid w:val="00995558"/>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69"/>
    <w:rsid w:val="009A0191"/>
    <w:rsid w:val="009A054B"/>
    <w:rsid w:val="009A0619"/>
    <w:rsid w:val="009A0715"/>
    <w:rsid w:val="009A09F7"/>
    <w:rsid w:val="009A0A40"/>
    <w:rsid w:val="009A0FBA"/>
    <w:rsid w:val="009A0FE0"/>
    <w:rsid w:val="009A1451"/>
    <w:rsid w:val="009A1540"/>
    <w:rsid w:val="009A1601"/>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1DA4"/>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68D"/>
    <w:rsid w:val="009D48D2"/>
    <w:rsid w:val="009D48F6"/>
    <w:rsid w:val="009D4935"/>
    <w:rsid w:val="009D4AE9"/>
    <w:rsid w:val="009D4B1C"/>
    <w:rsid w:val="009D4B90"/>
    <w:rsid w:val="009D4C6D"/>
    <w:rsid w:val="009D4DF0"/>
    <w:rsid w:val="009D4E0C"/>
    <w:rsid w:val="009D4F04"/>
    <w:rsid w:val="009D4FF0"/>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8D"/>
    <w:rsid w:val="009E1254"/>
    <w:rsid w:val="009E14E0"/>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9EA"/>
    <w:rsid w:val="009E4D29"/>
    <w:rsid w:val="009E4E6D"/>
    <w:rsid w:val="009E4E6E"/>
    <w:rsid w:val="009E4E7A"/>
    <w:rsid w:val="009E4EB7"/>
    <w:rsid w:val="009E520E"/>
    <w:rsid w:val="009E59E0"/>
    <w:rsid w:val="009E5A91"/>
    <w:rsid w:val="009E5B36"/>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90"/>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836"/>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E55"/>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37"/>
    <w:rsid w:val="00A1639D"/>
    <w:rsid w:val="00A16450"/>
    <w:rsid w:val="00A166D5"/>
    <w:rsid w:val="00A169C7"/>
    <w:rsid w:val="00A16A03"/>
    <w:rsid w:val="00A16AAD"/>
    <w:rsid w:val="00A16AB4"/>
    <w:rsid w:val="00A16AE6"/>
    <w:rsid w:val="00A16D67"/>
    <w:rsid w:val="00A16D80"/>
    <w:rsid w:val="00A16DC3"/>
    <w:rsid w:val="00A16EB6"/>
    <w:rsid w:val="00A1725F"/>
    <w:rsid w:val="00A17271"/>
    <w:rsid w:val="00A17BAE"/>
    <w:rsid w:val="00A17D3D"/>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300"/>
    <w:rsid w:val="00A323F1"/>
    <w:rsid w:val="00A3244E"/>
    <w:rsid w:val="00A3257D"/>
    <w:rsid w:val="00A325FD"/>
    <w:rsid w:val="00A32799"/>
    <w:rsid w:val="00A3284E"/>
    <w:rsid w:val="00A3287B"/>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38"/>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BA5"/>
    <w:rsid w:val="00A43E84"/>
    <w:rsid w:val="00A43F72"/>
    <w:rsid w:val="00A43FDE"/>
    <w:rsid w:val="00A443D6"/>
    <w:rsid w:val="00A443EA"/>
    <w:rsid w:val="00A44529"/>
    <w:rsid w:val="00A4453D"/>
    <w:rsid w:val="00A44567"/>
    <w:rsid w:val="00A44595"/>
    <w:rsid w:val="00A448CD"/>
    <w:rsid w:val="00A449F1"/>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CCB"/>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5EA"/>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485"/>
    <w:rsid w:val="00A57B86"/>
    <w:rsid w:val="00A57C72"/>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51"/>
    <w:rsid w:val="00A63880"/>
    <w:rsid w:val="00A63992"/>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78F"/>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B99"/>
    <w:rsid w:val="00A72126"/>
    <w:rsid w:val="00A725E4"/>
    <w:rsid w:val="00A727E8"/>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A64"/>
    <w:rsid w:val="00A77C1D"/>
    <w:rsid w:val="00A77DA6"/>
    <w:rsid w:val="00A77E67"/>
    <w:rsid w:val="00A77EC4"/>
    <w:rsid w:val="00A800AB"/>
    <w:rsid w:val="00A801B0"/>
    <w:rsid w:val="00A8021C"/>
    <w:rsid w:val="00A803B9"/>
    <w:rsid w:val="00A80460"/>
    <w:rsid w:val="00A80517"/>
    <w:rsid w:val="00A80542"/>
    <w:rsid w:val="00A8062C"/>
    <w:rsid w:val="00A80671"/>
    <w:rsid w:val="00A807DF"/>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6CA"/>
    <w:rsid w:val="00A837DD"/>
    <w:rsid w:val="00A83AA9"/>
    <w:rsid w:val="00A83AF2"/>
    <w:rsid w:val="00A83E90"/>
    <w:rsid w:val="00A83F5E"/>
    <w:rsid w:val="00A84020"/>
    <w:rsid w:val="00A842D0"/>
    <w:rsid w:val="00A84430"/>
    <w:rsid w:val="00A84675"/>
    <w:rsid w:val="00A84778"/>
    <w:rsid w:val="00A847ED"/>
    <w:rsid w:val="00A84931"/>
    <w:rsid w:val="00A84946"/>
    <w:rsid w:val="00A84C5A"/>
    <w:rsid w:val="00A84D24"/>
    <w:rsid w:val="00A84D55"/>
    <w:rsid w:val="00A84E83"/>
    <w:rsid w:val="00A85132"/>
    <w:rsid w:val="00A85735"/>
    <w:rsid w:val="00A85763"/>
    <w:rsid w:val="00A8582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A43"/>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87"/>
    <w:rsid w:val="00AA27C7"/>
    <w:rsid w:val="00AA27E7"/>
    <w:rsid w:val="00AA29AC"/>
    <w:rsid w:val="00AA2F8B"/>
    <w:rsid w:val="00AA31C2"/>
    <w:rsid w:val="00AA332F"/>
    <w:rsid w:val="00AA3450"/>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A8A"/>
    <w:rsid w:val="00AB0AB2"/>
    <w:rsid w:val="00AB0AB8"/>
    <w:rsid w:val="00AB0BC8"/>
    <w:rsid w:val="00AB0E42"/>
    <w:rsid w:val="00AB0E82"/>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A4E"/>
    <w:rsid w:val="00AB6A91"/>
    <w:rsid w:val="00AB6C95"/>
    <w:rsid w:val="00AB6FE7"/>
    <w:rsid w:val="00AB706A"/>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FE"/>
    <w:rsid w:val="00AC2B1F"/>
    <w:rsid w:val="00AC2C8E"/>
    <w:rsid w:val="00AC2E8C"/>
    <w:rsid w:val="00AC2ECD"/>
    <w:rsid w:val="00AC2FC7"/>
    <w:rsid w:val="00AC3119"/>
    <w:rsid w:val="00AC32A9"/>
    <w:rsid w:val="00AC32C7"/>
    <w:rsid w:val="00AC3443"/>
    <w:rsid w:val="00AC347F"/>
    <w:rsid w:val="00AC3593"/>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6E0B"/>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1F7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E82"/>
    <w:rsid w:val="00AD6FF7"/>
    <w:rsid w:val="00AD7159"/>
    <w:rsid w:val="00AD71C1"/>
    <w:rsid w:val="00AD7404"/>
    <w:rsid w:val="00AD74F8"/>
    <w:rsid w:val="00AD7658"/>
    <w:rsid w:val="00AD778A"/>
    <w:rsid w:val="00AD7AE7"/>
    <w:rsid w:val="00AD7C31"/>
    <w:rsid w:val="00AD7C90"/>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8A7"/>
    <w:rsid w:val="00AE5E14"/>
    <w:rsid w:val="00AE5EEE"/>
    <w:rsid w:val="00AE5EF1"/>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3CC"/>
    <w:rsid w:val="00AF54FB"/>
    <w:rsid w:val="00AF5563"/>
    <w:rsid w:val="00AF5564"/>
    <w:rsid w:val="00AF59E4"/>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8D"/>
    <w:rsid w:val="00B006A6"/>
    <w:rsid w:val="00B006FE"/>
    <w:rsid w:val="00B00733"/>
    <w:rsid w:val="00B007CB"/>
    <w:rsid w:val="00B00A4F"/>
    <w:rsid w:val="00B010CC"/>
    <w:rsid w:val="00B01356"/>
    <w:rsid w:val="00B0188B"/>
    <w:rsid w:val="00B01B49"/>
    <w:rsid w:val="00B01D1A"/>
    <w:rsid w:val="00B023D9"/>
    <w:rsid w:val="00B024E0"/>
    <w:rsid w:val="00B026F9"/>
    <w:rsid w:val="00B0276D"/>
    <w:rsid w:val="00B02954"/>
    <w:rsid w:val="00B02A39"/>
    <w:rsid w:val="00B02AA9"/>
    <w:rsid w:val="00B02AD5"/>
    <w:rsid w:val="00B02C56"/>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91"/>
    <w:rsid w:val="00B0526B"/>
    <w:rsid w:val="00B054E6"/>
    <w:rsid w:val="00B05581"/>
    <w:rsid w:val="00B0559E"/>
    <w:rsid w:val="00B0569B"/>
    <w:rsid w:val="00B05802"/>
    <w:rsid w:val="00B05B71"/>
    <w:rsid w:val="00B05C17"/>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10D3"/>
    <w:rsid w:val="00B1115F"/>
    <w:rsid w:val="00B111B3"/>
    <w:rsid w:val="00B11213"/>
    <w:rsid w:val="00B1139F"/>
    <w:rsid w:val="00B11439"/>
    <w:rsid w:val="00B11719"/>
    <w:rsid w:val="00B11819"/>
    <w:rsid w:val="00B118BE"/>
    <w:rsid w:val="00B118EB"/>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F2C"/>
    <w:rsid w:val="00B22098"/>
    <w:rsid w:val="00B2225C"/>
    <w:rsid w:val="00B222E7"/>
    <w:rsid w:val="00B2234B"/>
    <w:rsid w:val="00B22373"/>
    <w:rsid w:val="00B22418"/>
    <w:rsid w:val="00B2248B"/>
    <w:rsid w:val="00B225DA"/>
    <w:rsid w:val="00B226F7"/>
    <w:rsid w:val="00B22737"/>
    <w:rsid w:val="00B22D56"/>
    <w:rsid w:val="00B22F3C"/>
    <w:rsid w:val="00B22FB8"/>
    <w:rsid w:val="00B231C2"/>
    <w:rsid w:val="00B2323F"/>
    <w:rsid w:val="00B2346C"/>
    <w:rsid w:val="00B2363E"/>
    <w:rsid w:val="00B23740"/>
    <w:rsid w:val="00B23757"/>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16B"/>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BD"/>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F7"/>
    <w:rsid w:val="00B36087"/>
    <w:rsid w:val="00B361B3"/>
    <w:rsid w:val="00B3672F"/>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65"/>
    <w:rsid w:val="00B437D2"/>
    <w:rsid w:val="00B437FA"/>
    <w:rsid w:val="00B4389B"/>
    <w:rsid w:val="00B43D17"/>
    <w:rsid w:val="00B43DFA"/>
    <w:rsid w:val="00B4413C"/>
    <w:rsid w:val="00B44D1A"/>
    <w:rsid w:val="00B44D43"/>
    <w:rsid w:val="00B450E8"/>
    <w:rsid w:val="00B4561F"/>
    <w:rsid w:val="00B45882"/>
    <w:rsid w:val="00B45A4C"/>
    <w:rsid w:val="00B45A52"/>
    <w:rsid w:val="00B45EA7"/>
    <w:rsid w:val="00B46175"/>
    <w:rsid w:val="00B464A0"/>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4ED0"/>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AD2"/>
    <w:rsid w:val="00B57B17"/>
    <w:rsid w:val="00B57DB0"/>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335"/>
    <w:rsid w:val="00B76414"/>
    <w:rsid w:val="00B765AF"/>
    <w:rsid w:val="00B7670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3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A52"/>
    <w:rsid w:val="00B84D8A"/>
    <w:rsid w:val="00B85050"/>
    <w:rsid w:val="00B85233"/>
    <w:rsid w:val="00B85459"/>
    <w:rsid w:val="00B8554A"/>
    <w:rsid w:val="00B855A5"/>
    <w:rsid w:val="00B858D5"/>
    <w:rsid w:val="00B85900"/>
    <w:rsid w:val="00B85CBA"/>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EE4"/>
    <w:rsid w:val="00B91F45"/>
    <w:rsid w:val="00B92167"/>
    <w:rsid w:val="00B9246F"/>
    <w:rsid w:val="00B924F8"/>
    <w:rsid w:val="00B92F50"/>
    <w:rsid w:val="00B9309D"/>
    <w:rsid w:val="00B9311D"/>
    <w:rsid w:val="00B931A8"/>
    <w:rsid w:val="00B93674"/>
    <w:rsid w:val="00B93B4D"/>
    <w:rsid w:val="00B93B59"/>
    <w:rsid w:val="00B93C5C"/>
    <w:rsid w:val="00B93E31"/>
    <w:rsid w:val="00B93FB2"/>
    <w:rsid w:val="00B9406A"/>
    <w:rsid w:val="00B940A0"/>
    <w:rsid w:val="00B944CF"/>
    <w:rsid w:val="00B94873"/>
    <w:rsid w:val="00B94922"/>
    <w:rsid w:val="00B94B27"/>
    <w:rsid w:val="00B94CE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674"/>
    <w:rsid w:val="00B97729"/>
    <w:rsid w:val="00B9784A"/>
    <w:rsid w:val="00B97994"/>
    <w:rsid w:val="00B97A00"/>
    <w:rsid w:val="00B97A67"/>
    <w:rsid w:val="00B97BD0"/>
    <w:rsid w:val="00B97C26"/>
    <w:rsid w:val="00B97E64"/>
    <w:rsid w:val="00B97F17"/>
    <w:rsid w:val="00B97F51"/>
    <w:rsid w:val="00BA0052"/>
    <w:rsid w:val="00BA007F"/>
    <w:rsid w:val="00BA039C"/>
    <w:rsid w:val="00BA04BE"/>
    <w:rsid w:val="00BA059B"/>
    <w:rsid w:val="00BA08E3"/>
    <w:rsid w:val="00BA0A80"/>
    <w:rsid w:val="00BA0BA0"/>
    <w:rsid w:val="00BA0C64"/>
    <w:rsid w:val="00BA0DFE"/>
    <w:rsid w:val="00BA0E1C"/>
    <w:rsid w:val="00BA0E29"/>
    <w:rsid w:val="00BA0E4D"/>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A08"/>
    <w:rsid w:val="00BA2A41"/>
    <w:rsid w:val="00BA2EB9"/>
    <w:rsid w:val="00BA309D"/>
    <w:rsid w:val="00BA3138"/>
    <w:rsid w:val="00BA32D7"/>
    <w:rsid w:val="00BA3415"/>
    <w:rsid w:val="00BA3506"/>
    <w:rsid w:val="00BA35AA"/>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A5"/>
    <w:rsid w:val="00BA68F8"/>
    <w:rsid w:val="00BA692E"/>
    <w:rsid w:val="00BA6A4E"/>
    <w:rsid w:val="00BA6C22"/>
    <w:rsid w:val="00BA6C54"/>
    <w:rsid w:val="00BA6C64"/>
    <w:rsid w:val="00BA6CB5"/>
    <w:rsid w:val="00BA6CC7"/>
    <w:rsid w:val="00BA6CE9"/>
    <w:rsid w:val="00BA6DE9"/>
    <w:rsid w:val="00BA6F52"/>
    <w:rsid w:val="00BA6F64"/>
    <w:rsid w:val="00BA6FB3"/>
    <w:rsid w:val="00BA7213"/>
    <w:rsid w:val="00BA7391"/>
    <w:rsid w:val="00BA74A0"/>
    <w:rsid w:val="00BA7536"/>
    <w:rsid w:val="00BA7659"/>
    <w:rsid w:val="00BA76E0"/>
    <w:rsid w:val="00BA79BB"/>
    <w:rsid w:val="00BA7B13"/>
    <w:rsid w:val="00BA7BDB"/>
    <w:rsid w:val="00BA7CA6"/>
    <w:rsid w:val="00BA7DFD"/>
    <w:rsid w:val="00BA7EF9"/>
    <w:rsid w:val="00BA7F72"/>
    <w:rsid w:val="00BB010B"/>
    <w:rsid w:val="00BB0199"/>
    <w:rsid w:val="00BB01C2"/>
    <w:rsid w:val="00BB02F2"/>
    <w:rsid w:val="00BB0307"/>
    <w:rsid w:val="00BB0382"/>
    <w:rsid w:val="00BB04DF"/>
    <w:rsid w:val="00BB053D"/>
    <w:rsid w:val="00BB055E"/>
    <w:rsid w:val="00BB058E"/>
    <w:rsid w:val="00BB0620"/>
    <w:rsid w:val="00BB0946"/>
    <w:rsid w:val="00BB0C39"/>
    <w:rsid w:val="00BB0CC9"/>
    <w:rsid w:val="00BB0CD6"/>
    <w:rsid w:val="00BB0DAD"/>
    <w:rsid w:val="00BB0E80"/>
    <w:rsid w:val="00BB0FCA"/>
    <w:rsid w:val="00BB106D"/>
    <w:rsid w:val="00BB13C2"/>
    <w:rsid w:val="00BB1771"/>
    <w:rsid w:val="00BB1B18"/>
    <w:rsid w:val="00BB1C5C"/>
    <w:rsid w:val="00BB1CE1"/>
    <w:rsid w:val="00BB1FF0"/>
    <w:rsid w:val="00BB21F7"/>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65"/>
    <w:rsid w:val="00BC516C"/>
    <w:rsid w:val="00BC51FA"/>
    <w:rsid w:val="00BC521F"/>
    <w:rsid w:val="00BC524D"/>
    <w:rsid w:val="00BC52D0"/>
    <w:rsid w:val="00BC52D2"/>
    <w:rsid w:val="00BC52E0"/>
    <w:rsid w:val="00BC544D"/>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B9"/>
    <w:rsid w:val="00BD68BB"/>
    <w:rsid w:val="00BD694C"/>
    <w:rsid w:val="00BD6A16"/>
    <w:rsid w:val="00BD6A61"/>
    <w:rsid w:val="00BD6AA4"/>
    <w:rsid w:val="00BD6F65"/>
    <w:rsid w:val="00BD710C"/>
    <w:rsid w:val="00BD7122"/>
    <w:rsid w:val="00BD713F"/>
    <w:rsid w:val="00BD7193"/>
    <w:rsid w:val="00BD7382"/>
    <w:rsid w:val="00BD75F0"/>
    <w:rsid w:val="00BD78C9"/>
    <w:rsid w:val="00BD7ABB"/>
    <w:rsid w:val="00BD7D3F"/>
    <w:rsid w:val="00BD7F34"/>
    <w:rsid w:val="00BD7FE0"/>
    <w:rsid w:val="00BE0039"/>
    <w:rsid w:val="00BE025A"/>
    <w:rsid w:val="00BE053F"/>
    <w:rsid w:val="00BE0858"/>
    <w:rsid w:val="00BE0900"/>
    <w:rsid w:val="00BE0988"/>
    <w:rsid w:val="00BE0D16"/>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28"/>
    <w:rsid w:val="00BE4A36"/>
    <w:rsid w:val="00BE4A6D"/>
    <w:rsid w:val="00BE4AB0"/>
    <w:rsid w:val="00BE4C98"/>
    <w:rsid w:val="00BE4D63"/>
    <w:rsid w:val="00BE4DA9"/>
    <w:rsid w:val="00BE4E85"/>
    <w:rsid w:val="00BE4F3D"/>
    <w:rsid w:val="00BE519A"/>
    <w:rsid w:val="00BE523A"/>
    <w:rsid w:val="00BE570A"/>
    <w:rsid w:val="00BE57CE"/>
    <w:rsid w:val="00BE583C"/>
    <w:rsid w:val="00BE58EF"/>
    <w:rsid w:val="00BE5A1C"/>
    <w:rsid w:val="00BE5C45"/>
    <w:rsid w:val="00BE5C67"/>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4C"/>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C2"/>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D6"/>
    <w:rsid w:val="00C005A9"/>
    <w:rsid w:val="00C006FB"/>
    <w:rsid w:val="00C008B2"/>
    <w:rsid w:val="00C009B6"/>
    <w:rsid w:val="00C00A45"/>
    <w:rsid w:val="00C00A54"/>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20"/>
    <w:rsid w:val="00C06939"/>
    <w:rsid w:val="00C06D28"/>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8E0"/>
    <w:rsid w:val="00C10A69"/>
    <w:rsid w:val="00C10D61"/>
    <w:rsid w:val="00C10F24"/>
    <w:rsid w:val="00C11391"/>
    <w:rsid w:val="00C11782"/>
    <w:rsid w:val="00C11896"/>
    <w:rsid w:val="00C11A1F"/>
    <w:rsid w:val="00C11B22"/>
    <w:rsid w:val="00C11C94"/>
    <w:rsid w:val="00C11E66"/>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5BF"/>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C"/>
    <w:rsid w:val="00C211A9"/>
    <w:rsid w:val="00C212CF"/>
    <w:rsid w:val="00C21482"/>
    <w:rsid w:val="00C216CB"/>
    <w:rsid w:val="00C216FE"/>
    <w:rsid w:val="00C21AD0"/>
    <w:rsid w:val="00C21C87"/>
    <w:rsid w:val="00C21E6C"/>
    <w:rsid w:val="00C220D6"/>
    <w:rsid w:val="00C226D0"/>
    <w:rsid w:val="00C22BC3"/>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B0A"/>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22D"/>
    <w:rsid w:val="00C424DF"/>
    <w:rsid w:val="00C42516"/>
    <w:rsid w:val="00C4292C"/>
    <w:rsid w:val="00C42C55"/>
    <w:rsid w:val="00C42CA8"/>
    <w:rsid w:val="00C42EB4"/>
    <w:rsid w:val="00C42F94"/>
    <w:rsid w:val="00C43144"/>
    <w:rsid w:val="00C431AA"/>
    <w:rsid w:val="00C431DB"/>
    <w:rsid w:val="00C43350"/>
    <w:rsid w:val="00C43440"/>
    <w:rsid w:val="00C4354D"/>
    <w:rsid w:val="00C43A63"/>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4D"/>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8FB"/>
    <w:rsid w:val="00C529A5"/>
    <w:rsid w:val="00C52CF3"/>
    <w:rsid w:val="00C52F4A"/>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D41"/>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3D0"/>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E25"/>
    <w:rsid w:val="00C71E27"/>
    <w:rsid w:val="00C72068"/>
    <w:rsid w:val="00C72093"/>
    <w:rsid w:val="00C7221D"/>
    <w:rsid w:val="00C72221"/>
    <w:rsid w:val="00C7223A"/>
    <w:rsid w:val="00C7229F"/>
    <w:rsid w:val="00C722B5"/>
    <w:rsid w:val="00C723BE"/>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1F"/>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37"/>
    <w:rsid w:val="00C85459"/>
    <w:rsid w:val="00C85827"/>
    <w:rsid w:val="00C8585A"/>
    <w:rsid w:val="00C85B7A"/>
    <w:rsid w:val="00C85C3D"/>
    <w:rsid w:val="00C85C6E"/>
    <w:rsid w:val="00C85CD6"/>
    <w:rsid w:val="00C85EA0"/>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592"/>
    <w:rsid w:val="00C936EB"/>
    <w:rsid w:val="00C93743"/>
    <w:rsid w:val="00C93814"/>
    <w:rsid w:val="00C938F9"/>
    <w:rsid w:val="00C939EE"/>
    <w:rsid w:val="00C93A6C"/>
    <w:rsid w:val="00C93C26"/>
    <w:rsid w:val="00C93C4B"/>
    <w:rsid w:val="00C93DA4"/>
    <w:rsid w:val="00C93EF7"/>
    <w:rsid w:val="00C941BF"/>
    <w:rsid w:val="00C9435D"/>
    <w:rsid w:val="00C94406"/>
    <w:rsid w:val="00C944AB"/>
    <w:rsid w:val="00C94503"/>
    <w:rsid w:val="00C94722"/>
    <w:rsid w:val="00C94771"/>
    <w:rsid w:val="00C94986"/>
    <w:rsid w:val="00C94BEB"/>
    <w:rsid w:val="00C94EC6"/>
    <w:rsid w:val="00C95052"/>
    <w:rsid w:val="00C9508B"/>
    <w:rsid w:val="00C95187"/>
    <w:rsid w:val="00C951CA"/>
    <w:rsid w:val="00C952C5"/>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6F6"/>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9AB"/>
    <w:rsid w:val="00CB0A13"/>
    <w:rsid w:val="00CB0BDC"/>
    <w:rsid w:val="00CB0D5A"/>
    <w:rsid w:val="00CB0D6A"/>
    <w:rsid w:val="00CB0E89"/>
    <w:rsid w:val="00CB1349"/>
    <w:rsid w:val="00CB162D"/>
    <w:rsid w:val="00CB1901"/>
    <w:rsid w:val="00CB1B27"/>
    <w:rsid w:val="00CB1BB8"/>
    <w:rsid w:val="00CB1E31"/>
    <w:rsid w:val="00CB1F63"/>
    <w:rsid w:val="00CB2240"/>
    <w:rsid w:val="00CB23A0"/>
    <w:rsid w:val="00CB28DA"/>
    <w:rsid w:val="00CB2CC5"/>
    <w:rsid w:val="00CB2D03"/>
    <w:rsid w:val="00CB2FD0"/>
    <w:rsid w:val="00CB3027"/>
    <w:rsid w:val="00CB3161"/>
    <w:rsid w:val="00CB31A0"/>
    <w:rsid w:val="00CB325B"/>
    <w:rsid w:val="00CB326B"/>
    <w:rsid w:val="00CB35CE"/>
    <w:rsid w:val="00CB35D6"/>
    <w:rsid w:val="00CB361F"/>
    <w:rsid w:val="00CB38AC"/>
    <w:rsid w:val="00CB394B"/>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AB4"/>
    <w:rsid w:val="00CC6BFF"/>
    <w:rsid w:val="00CC6CF8"/>
    <w:rsid w:val="00CC711E"/>
    <w:rsid w:val="00CC72EC"/>
    <w:rsid w:val="00CC74AE"/>
    <w:rsid w:val="00CC74B0"/>
    <w:rsid w:val="00CC75A5"/>
    <w:rsid w:val="00CC75D8"/>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457"/>
    <w:rsid w:val="00CD74A0"/>
    <w:rsid w:val="00CD7670"/>
    <w:rsid w:val="00CD76B4"/>
    <w:rsid w:val="00CD77D7"/>
    <w:rsid w:val="00CD78D4"/>
    <w:rsid w:val="00CE00DB"/>
    <w:rsid w:val="00CE026D"/>
    <w:rsid w:val="00CE0424"/>
    <w:rsid w:val="00CE06BC"/>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A29"/>
    <w:rsid w:val="00CE5BFB"/>
    <w:rsid w:val="00CE5C48"/>
    <w:rsid w:val="00CE5D01"/>
    <w:rsid w:val="00CE5D7A"/>
    <w:rsid w:val="00CE5EA5"/>
    <w:rsid w:val="00CE5F02"/>
    <w:rsid w:val="00CE6096"/>
    <w:rsid w:val="00CE61C3"/>
    <w:rsid w:val="00CE6566"/>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4A4"/>
    <w:rsid w:val="00CF2578"/>
    <w:rsid w:val="00CF2592"/>
    <w:rsid w:val="00CF2629"/>
    <w:rsid w:val="00CF2A4B"/>
    <w:rsid w:val="00CF2B4C"/>
    <w:rsid w:val="00CF2D7A"/>
    <w:rsid w:val="00CF2F48"/>
    <w:rsid w:val="00CF30C5"/>
    <w:rsid w:val="00CF3129"/>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5CC"/>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6B3"/>
    <w:rsid w:val="00D128E6"/>
    <w:rsid w:val="00D12901"/>
    <w:rsid w:val="00D12A5E"/>
    <w:rsid w:val="00D12B0C"/>
    <w:rsid w:val="00D12B5C"/>
    <w:rsid w:val="00D12CC2"/>
    <w:rsid w:val="00D13135"/>
    <w:rsid w:val="00D133C8"/>
    <w:rsid w:val="00D1340C"/>
    <w:rsid w:val="00D135BD"/>
    <w:rsid w:val="00D13637"/>
    <w:rsid w:val="00D1391A"/>
    <w:rsid w:val="00D139AD"/>
    <w:rsid w:val="00D13AA8"/>
    <w:rsid w:val="00D13D68"/>
    <w:rsid w:val="00D13E4E"/>
    <w:rsid w:val="00D13E7B"/>
    <w:rsid w:val="00D14134"/>
    <w:rsid w:val="00D142CA"/>
    <w:rsid w:val="00D1452F"/>
    <w:rsid w:val="00D14A64"/>
    <w:rsid w:val="00D14B51"/>
    <w:rsid w:val="00D14BB1"/>
    <w:rsid w:val="00D14CC4"/>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D08"/>
    <w:rsid w:val="00D30D37"/>
    <w:rsid w:val="00D30E26"/>
    <w:rsid w:val="00D30F21"/>
    <w:rsid w:val="00D312AA"/>
    <w:rsid w:val="00D3133F"/>
    <w:rsid w:val="00D3172B"/>
    <w:rsid w:val="00D3176A"/>
    <w:rsid w:val="00D31BF0"/>
    <w:rsid w:val="00D31D96"/>
    <w:rsid w:val="00D31DEB"/>
    <w:rsid w:val="00D32133"/>
    <w:rsid w:val="00D32211"/>
    <w:rsid w:val="00D32553"/>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DA"/>
    <w:rsid w:val="00D4296D"/>
    <w:rsid w:val="00D429BC"/>
    <w:rsid w:val="00D42A17"/>
    <w:rsid w:val="00D42CD7"/>
    <w:rsid w:val="00D42EC1"/>
    <w:rsid w:val="00D4301F"/>
    <w:rsid w:val="00D43074"/>
    <w:rsid w:val="00D430DC"/>
    <w:rsid w:val="00D4318F"/>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6EE"/>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C9E"/>
    <w:rsid w:val="00D60D1A"/>
    <w:rsid w:val="00D60E7C"/>
    <w:rsid w:val="00D60EE6"/>
    <w:rsid w:val="00D611E3"/>
    <w:rsid w:val="00D61425"/>
    <w:rsid w:val="00D61503"/>
    <w:rsid w:val="00D615AE"/>
    <w:rsid w:val="00D61796"/>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2D52"/>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D0B"/>
    <w:rsid w:val="00D67D0F"/>
    <w:rsid w:val="00D67EAB"/>
    <w:rsid w:val="00D7006E"/>
    <w:rsid w:val="00D7041A"/>
    <w:rsid w:val="00D70769"/>
    <w:rsid w:val="00D708B0"/>
    <w:rsid w:val="00D70DFA"/>
    <w:rsid w:val="00D70EF3"/>
    <w:rsid w:val="00D710A8"/>
    <w:rsid w:val="00D710BB"/>
    <w:rsid w:val="00D7118E"/>
    <w:rsid w:val="00D71563"/>
    <w:rsid w:val="00D719F8"/>
    <w:rsid w:val="00D71A30"/>
    <w:rsid w:val="00D71AC0"/>
    <w:rsid w:val="00D71ED7"/>
    <w:rsid w:val="00D72089"/>
    <w:rsid w:val="00D722D3"/>
    <w:rsid w:val="00D728AB"/>
    <w:rsid w:val="00D728E3"/>
    <w:rsid w:val="00D728EC"/>
    <w:rsid w:val="00D729B6"/>
    <w:rsid w:val="00D72A5C"/>
    <w:rsid w:val="00D72A7E"/>
    <w:rsid w:val="00D72C87"/>
    <w:rsid w:val="00D7317F"/>
    <w:rsid w:val="00D73247"/>
    <w:rsid w:val="00D73267"/>
    <w:rsid w:val="00D733E0"/>
    <w:rsid w:val="00D73465"/>
    <w:rsid w:val="00D736D8"/>
    <w:rsid w:val="00D7375E"/>
    <w:rsid w:val="00D737B9"/>
    <w:rsid w:val="00D738D7"/>
    <w:rsid w:val="00D73950"/>
    <w:rsid w:val="00D73E47"/>
    <w:rsid w:val="00D73F96"/>
    <w:rsid w:val="00D73FAC"/>
    <w:rsid w:val="00D742C9"/>
    <w:rsid w:val="00D743B7"/>
    <w:rsid w:val="00D74425"/>
    <w:rsid w:val="00D74433"/>
    <w:rsid w:val="00D7467F"/>
    <w:rsid w:val="00D74C97"/>
    <w:rsid w:val="00D74D94"/>
    <w:rsid w:val="00D74DC5"/>
    <w:rsid w:val="00D74E11"/>
    <w:rsid w:val="00D74EDF"/>
    <w:rsid w:val="00D74FBE"/>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AD"/>
    <w:rsid w:val="00D77A09"/>
    <w:rsid w:val="00D77A8B"/>
    <w:rsid w:val="00D77B1D"/>
    <w:rsid w:val="00D77E68"/>
    <w:rsid w:val="00D80139"/>
    <w:rsid w:val="00D8021F"/>
    <w:rsid w:val="00D80332"/>
    <w:rsid w:val="00D80344"/>
    <w:rsid w:val="00D80383"/>
    <w:rsid w:val="00D805D2"/>
    <w:rsid w:val="00D80987"/>
    <w:rsid w:val="00D80988"/>
    <w:rsid w:val="00D80A3B"/>
    <w:rsid w:val="00D80E83"/>
    <w:rsid w:val="00D80F1D"/>
    <w:rsid w:val="00D80F8F"/>
    <w:rsid w:val="00D8119F"/>
    <w:rsid w:val="00D81243"/>
    <w:rsid w:val="00D81474"/>
    <w:rsid w:val="00D8153B"/>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5DA"/>
    <w:rsid w:val="00D9169C"/>
    <w:rsid w:val="00D91761"/>
    <w:rsid w:val="00D9196D"/>
    <w:rsid w:val="00D91A7D"/>
    <w:rsid w:val="00D91B0C"/>
    <w:rsid w:val="00D91D4A"/>
    <w:rsid w:val="00D91D6C"/>
    <w:rsid w:val="00D92126"/>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5C6"/>
    <w:rsid w:val="00D9796D"/>
    <w:rsid w:val="00D97971"/>
    <w:rsid w:val="00D97A23"/>
    <w:rsid w:val="00D97A31"/>
    <w:rsid w:val="00D97CD8"/>
    <w:rsid w:val="00D97D09"/>
    <w:rsid w:val="00D97DC4"/>
    <w:rsid w:val="00DA04E7"/>
    <w:rsid w:val="00DA0584"/>
    <w:rsid w:val="00DA0627"/>
    <w:rsid w:val="00DA0969"/>
    <w:rsid w:val="00DA0C4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DAA"/>
    <w:rsid w:val="00DA2FD8"/>
    <w:rsid w:val="00DA305E"/>
    <w:rsid w:val="00DA3071"/>
    <w:rsid w:val="00DA324B"/>
    <w:rsid w:val="00DA34A2"/>
    <w:rsid w:val="00DA3719"/>
    <w:rsid w:val="00DA3C7C"/>
    <w:rsid w:val="00DA3C93"/>
    <w:rsid w:val="00DA3D29"/>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C71"/>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77D"/>
    <w:rsid w:val="00DB5870"/>
    <w:rsid w:val="00DB58A5"/>
    <w:rsid w:val="00DB59E8"/>
    <w:rsid w:val="00DB5C61"/>
    <w:rsid w:val="00DB60B3"/>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6A1"/>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502"/>
    <w:rsid w:val="00DC2769"/>
    <w:rsid w:val="00DC296A"/>
    <w:rsid w:val="00DC2D36"/>
    <w:rsid w:val="00DC2D37"/>
    <w:rsid w:val="00DC2E61"/>
    <w:rsid w:val="00DC2F9C"/>
    <w:rsid w:val="00DC2FD2"/>
    <w:rsid w:val="00DC3611"/>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E2"/>
    <w:rsid w:val="00DC53EF"/>
    <w:rsid w:val="00DC5679"/>
    <w:rsid w:val="00DC56F4"/>
    <w:rsid w:val="00DC5761"/>
    <w:rsid w:val="00DC5871"/>
    <w:rsid w:val="00DC5A4D"/>
    <w:rsid w:val="00DC5B73"/>
    <w:rsid w:val="00DC5E27"/>
    <w:rsid w:val="00DC60AC"/>
    <w:rsid w:val="00DC61CD"/>
    <w:rsid w:val="00DC6624"/>
    <w:rsid w:val="00DC6647"/>
    <w:rsid w:val="00DC67F7"/>
    <w:rsid w:val="00DC6ABB"/>
    <w:rsid w:val="00DC6DEA"/>
    <w:rsid w:val="00DC6E58"/>
    <w:rsid w:val="00DC6FFE"/>
    <w:rsid w:val="00DC6FFF"/>
    <w:rsid w:val="00DC702C"/>
    <w:rsid w:val="00DC70C5"/>
    <w:rsid w:val="00DC70CD"/>
    <w:rsid w:val="00DC7158"/>
    <w:rsid w:val="00DC71AE"/>
    <w:rsid w:val="00DC7265"/>
    <w:rsid w:val="00DC74FB"/>
    <w:rsid w:val="00DC7541"/>
    <w:rsid w:val="00DC7FA1"/>
    <w:rsid w:val="00DD0107"/>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12A"/>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D13"/>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93F"/>
    <w:rsid w:val="00DF4B0E"/>
    <w:rsid w:val="00DF4D85"/>
    <w:rsid w:val="00DF5150"/>
    <w:rsid w:val="00DF5217"/>
    <w:rsid w:val="00DF554B"/>
    <w:rsid w:val="00DF5897"/>
    <w:rsid w:val="00DF5A06"/>
    <w:rsid w:val="00DF5ACA"/>
    <w:rsid w:val="00DF5DA4"/>
    <w:rsid w:val="00DF5E0A"/>
    <w:rsid w:val="00DF6051"/>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E001F0"/>
    <w:rsid w:val="00E001FB"/>
    <w:rsid w:val="00E00358"/>
    <w:rsid w:val="00E0075A"/>
    <w:rsid w:val="00E00A85"/>
    <w:rsid w:val="00E00D84"/>
    <w:rsid w:val="00E00DB8"/>
    <w:rsid w:val="00E01058"/>
    <w:rsid w:val="00E01072"/>
    <w:rsid w:val="00E01427"/>
    <w:rsid w:val="00E01643"/>
    <w:rsid w:val="00E016CB"/>
    <w:rsid w:val="00E01786"/>
    <w:rsid w:val="00E01950"/>
    <w:rsid w:val="00E01C2C"/>
    <w:rsid w:val="00E01CF9"/>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7DE"/>
    <w:rsid w:val="00E0498E"/>
    <w:rsid w:val="00E04CED"/>
    <w:rsid w:val="00E04EDD"/>
    <w:rsid w:val="00E04F81"/>
    <w:rsid w:val="00E04FC5"/>
    <w:rsid w:val="00E050A8"/>
    <w:rsid w:val="00E0535B"/>
    <w:rsid w:val="00E053D7"/>
    <w:rsid w:val="00E0549C"/>
    <w:rsid w:val="00E05595"/>
    <w:rsid w:val="00E0564F"/>
    <w:rsid w:val="00E05A2B"/>
    <w:rsid w:val="00E05B06"/>
    <w:rsid w:val="00E05D02"/>
    <w:rsid w:val="00E05D5C"/>
    <w:rsid w:val="00E05DE2"/>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0EE"/>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A"/>
    <w:rsid w:val="00E13EFE"/>
    <w:rsid w:val="00E14112"/>
    <w:rsid w:val="00E144C1"/>
    <w:rsid w:val="00E14607"/>
    <w:rsid w:val="00E14697"/>
    <w:rsid w:val="00E14787"/>
    <w:rsid w:val="00E147F2"/>
    <w:rsid w:val="00E148AB"/>
    <w:rsid w:val="00E14B6E"/>
    <w:rsid w:val="00E14C5C"/>
    <w:rsid w:val="00E14C61"/>
    <w:rsid w:val="00E14D25"/>
    <w:rsid w:val="00E14EBC"/>
    <w:rsid w:val="00E14F4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33"/>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F0"/>
    <w:rsid w:val="00E3173E"/>
    <w:rsid w:val="00E3178A"/>
    <w:rsid w:val="00E317A4"/>
    <w:rsid w:val="00E317EE"/>
    <w:rsid w:val="00E3184A"/>
    <w:rsid w:val="00E31945"/>
    <w:rsid w:val="00E319D0"/>
    <w:rsid w:val="00E31A2B"/>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2F3"/>
    <w:rsid w:val="00E33768"/>
    <w:rsid w:val="00E33803"/>
    <w:rsid w:val="00E33830"/>
    <w:rsid w:val="00E338AE"/>
    <w:rsid w:val="00E3390E"/>
    <w:rsid w:val="00E3397C"/>
    <w:rsid w:val="00E33987"/>
    <w:rsid w:val="00E33F68"/>
    <w:rsid w:val="00E34063"/>
    <w:rsid w:val="00E340AF"/>
    <w:rsid w:val="00E34188"/>
    <w:rsid w:val="00E341E5"/>
    <w:rsid w:val="00E3467A"/>
    <w:rsid w:val="00E3472F"/>
    <w:rsid w:val="00E3486D"/>
    <w:rsid w:val="00E349E5"/>
    <w:rsid w:val="00E34A80"/>
    <w:rsid w:val="00E34B0C"/>
    <w:rsid w:val="00E34B6E"/>
    <w:rsid w:val="00E34CAB"/>
    <w:rsid w:val="00E34EAF"/>
    <w:rsid w:val="00E34EC2"/>
    <w:rsid w:val="00E353D6"/>
    <w:rsid w:val="00E35559"/>
    <w:rsid w:val="00E35695"/>
    <w:rsid w:val="00E358B2"/>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56F"/>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0FDB"/>
    <w:rsid w:val="00E510A3"/>
    <w:rsid w:val="00E51144"/>
    <w:rsid w:val="00E5118F"/>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2E44"/>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EA"/>
    <w:rsid w:val="00E67BC6"/>
    <w:rsid w:val="00E67C51"/>
    <w:rsid w:val="00E67C64"/>
    <w:rsid w:val="00E67F15"/>
    <w:rsid w:val="00E67FF3"/>
    <w:rsid w:val="00E701E9"/>
    <w:rsid w:val="00E70311"/>
    <w:rsid w:val="00E70323"/>
    <w:rsid w:val="00E704B9"/>
    <w:rsid w:val="00E70518"/>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817"/>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97EE4"/>
    <w:rsid w:val="00EA0390"/>
    <w:rsid w:val="00EA0687"/>
    <w:rsid w:val="00EA068A"/>
    <w:rsid w:val="00EA0827"/>
    <w:rsid w:val="00EA0C19"/>
    <w:rsid w:val="00EA0D19"/>
    <w:rsid w:val="00EA0E1F"/>
    <w:rsid w:val="00EA12BB"/>
    <w:rsid w:val="00EA1323"/>
    <w:rsid w:val="00EA1545"/>
    <w:rsid w:val="00EA1679"/>
    <w:rsid w:val="00EA17CC"/>
    <w:rsid w:val="00EA1827"/>
    <w:rsid w:val="00EA18D5"/>
    <w:rsid w:val="00EA1A0F"/>
    <w:rsid w:val="00EA1A34"/>
    <w:rsid w:val="00EA1D02"/>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38"/>
    <w:rsid w:val="00EA4866"/>
    <w:rsid w:val="00EA4889"/>
    <w:rsid w:val="00EA4982"/>
    <w:rsid w:val="00EA4AD2"/>
    <w:rsid w:val="00EA4C97"/>
    <w:rsid w:val="00EA4EA1"/>
    <w:rsid w:val="00EA4F40"/>
    <w:rsid w:val="00EA5112"/>
    <w:rsid w:val="00EA5167"/>
    <w:rsid w:val="00EA526E"/>
    <w:rsid w:val="00EA52DB"/>
    <w:rsid w:val="00EA5438"/>
    <w:rsid w:val="00EA54C8"/>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0F0"/>
    <w:rsid w:val="00EA73B1"/>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2A4"/>
    <w:rsid w:val="00EB73C3"/>
    <w:rsid w:val="00EB743A"/>
    <w:rsid w:val="00EB76DD"/>
    <w:rsid w:val="00EB783B"/>
    <w:rsid w:val="00EB7874"/>
    <w:rsid w:val="00EB7B78"/>
    <w:rsid w:val="00EB7D4F"/>
    <w:rsid w:val="00EB7EB2"/>
    <w:rsid w:val="00EB7F17"/>
    <w:rsid w:val="00EC0047"/>
    <w:rsid w:val="00EC0063"/>
    <w:rsid w:val="00EC0134"/>
    <w:rsid w:val="00EC022F"/>
    <w:rsid w:val="00EC06FF"/>
    <w:rsid w:val="00EC070A"/>
    <w:rsid w:val="00EC0B8A"/>
    <w:rsid w:val="00EC0CB1"/>
    <w:rsid w:val="00EC0FD0"/>
    <w:rsid w:val="00EC1210"/>
    <w:rsid w:val="00EC1270"/>
    <w:rsid w:val="00EC13B2"/>
    <w:rsid w:val="00EC13B6"/>
    <w:rsid w:val="00EC1522"/>
    <w:rsid w:val="00EC16EC"/>
    <w:rsid w:val="00EC19E4"/>
    <w:rsid w:val="00EC1A85"/>
    <w:rsid w:val="00EC1AD3"/>
    <w:rsid w:val="00EC1AFF"/>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C8C"/>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56C"/>
    <w:rsid w:val="00EF5787"/>
    <w:rsid w:val="00EF5CF5"/>
    <w:rsid w:val="00EF5D59"/>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405"/>
    <w:rsid w:val="00F004A9"/>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E62"/>
    <w:rsid w:val="00F0502C"/>
    <w:rsid w:val="00F051E3"/>
    <w:rsid w:val="00F05209"/>
    <w:rsid w:val="00F0528D"/>
    <w:rsid w:val="00F052C4"/>
    <w:rsid w:val="00F053BC"/>
    <w:rsid w:val="00F05681"/>
    <w:rsid w:val="00F057BA"/>
    <w:rsid w:val="00F05900"/>
    <w:rsid w:val="00F05990"/>
    <w:rsid w:val="00F0599E"/>
    <w:rsid w:val="00F05AEE"/>
    <w:rsid w:val="00F05CA4"/>
    <w:rsid w:val="00F05DFD"/>
    <w:rsid w:val="00F05F61"/>
    <w:rsid w:val="00F05FCA"/>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1FFC"/>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9F6"/>
    <w:rsid w:val="00F23C65"/>
    <w:rsid w:val="00F23DA6"/>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2E5"/>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B44"/>
    <w:rsid w:val="00F27CC7"/>
    <w:rsid w:val="00F27D1F"/>
    <w:rsid w:val="00F27E54"/>
    <w:rsid w:val="00F27FC7"/>
    <w:rsid w:val="00F301EA"/>
    <w:rsid w:val="00F304CF"/>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F0C"/>
    <w:rsid w:val="00F31FE4"/>
    <w:rsid w:val="00F3202B"/>
    <w:rsid w:val="00F3203A"/>
    <w:rsid w:val="00F32052"/>
    <w:rsid w:val="00F3207F"/>
    <w:rsid w:val="00F32099"/>
    <w:rsid w:val="00F32412"/>
    <w:rsid w:val="00F326EE"/>
    <w:rsid w:val="00F329AE"/>
    <w:rsid w:val="00F329FC"/>
    <w:rsid w:val="00F32AF7"/>
    <w:rsid w:val="00F32B1F"/>
    <w:rsid w:val="00F32B68"/>
    <w:rsid w:val="00F32D6B"/>
    <w:rsid w:val="00F32FE9"/>
    <w:rsid w:val="00F330FB"/>
    <w:rsid w:val="00F33144"/>
    <w:rsid w:val="00F33183"/>
    <w:rsid w:val="00F3337F"/>
    <w:rsid w:val="00F33473"/>
    <w:rsid w:val="00F3350E"/>
    <w:rsid w:val="00F3352A"/>
    <w:rsid w:val="00F335C5"/>
    <w:rsid w:val="00F33641"/>
    <w:rsid w:val="00F33B7F"/>
    <w:rsid w:val="00F33C19"/>
    <w:rsid w:val="00F33C6F"/>
    <w:rsid w:val="00F33D1A"/>
    <w:rsid w:val="00F33D25"/>
    <w:rsid w:val="00F33FE4"/>
    <w:rsid w:val="00F33FEC"/>
    <w:rsid w:val="00F34453"/>
    <w:rsid w:val="00F34534"/>
    <w:rsid w:val="00F3467D"/>
    <w:rsid w:val="00F348AB"/>
    <w:rsid w:val="00F3491A"/>
    <w:rsid w:val="00F34B4B"/>
    <w:rsid w:val="00F34D80"/>
    <w:rsid w:val="00F34D9D"/>
    <w:rsid w:val="00F350EB"/>
    <w:rsid w:val="00F35163"/>
    <w:rsid w:val="00F35196"/>
    <w:rsid w:val="00F3519F"/>
    <w:rsid w:val="00F35208"/>
    <w:rsid w:val="00F3527D"/>
    <w:rsid w:val="00F352FB"/>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37F96"/>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4D"/>
    <w:rsid w:val="00F41007"/>
    <w:rsid w:val="00F4108D"/>
    <w:rsid w:val="00F4114F"/>
    <w:rsid w:val="00F4125A"/>
    <w:rsid w:val="00F41289"/>
    <w:rsid w:val="00F41944"/>
    <w:rsid w:val="00F41AAA"/>
    <w:rsid w:val="00F41CC9"/>
    <w:rsid w:val="00F41E76"/>
    <w:rsid w:val="00F41FC6"/>
    <w:rsid w:val="00F4200C"/>
    <w:rsid w:val="00F424F7"/>
    <w:rsid w:val="00F42518"/>
    <w:rsid w:val="00F42566"/>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6F1"/>
    <w:rsid w:val="00F4473B"/>
    <w:rsid w:val="00F44A2A"/>
    <w:rsid w:val="00F44B28"/>
    <w:rsid w:val="00F44BC0"/>
    <w:rsid w:val="00F44D4D"/>
    <w:rsid w:val="00F44D91"/>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646"/>
    <w:rsid w:val="00F507A8"/>
    <w:rsid w:val="00F507D1"/>
    <w:rsid w:val="00F507F8"/>
    <w:rsid w:val="00F5089B"/>
    <w:rsid w:val="00F50978"/>
    <w:rsid w:val="00F50B01"/>
    <w:rsid w:val="00F50B9E"/>
    <w:rsid w:val="00F50C3B"/>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C31"/>
    <w:rsid w:val="00F66D00"/>
    <w:rsid w:val="00F66D70"/>
    <w:rsid w:val="00F67023"/>
    <w:rsid w:val="00F6711C"/>
    <w:rsid w:val="00F6744C"/>
    <w:rsid w:val="00F67648"/>
    <w:rsid w:val="00F6768A"/>
    <w:rsid w:val="00F67ED4"/>
    <w:rsid w:val="00F67F51"/>
    <w:rsid w:val="00F67F53"/>
    <w:rsid w:val="00F701C3"/>
    <w:rsid w:val="00F7026D"/>
    <w:rsid w:val="00F703BE"/>
    <w:rsid w:val="00F703F1"/>
    <w:rsid w:val="00F706F7"/>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FA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B7"/>
    <w:rsid w:val="00F775A1"/>
    <w:rsid w:val="00F777E4"/>
    <w:rsid w:val="00F77861"/>
    <w:rsid w:val="00F77BF2"/>
    <w:rsid w:val="00F77C55"/>
    <w:rsid w:val="00F8007B"/>
    <w:rsid w:val="00F80109"/>
    <w:rsid w:val="00F8046E"/>
    <w:rsid w:val="00F804A1"/>
    <w:rsid w:val="00F804BE"/>
    <w:rsid w:val="00F80CB4"/>
    <w:rsid w:val="00F80E1F"/>
    <w:rsid w:val="00F80F72"/>
    <w:rsid w:val="00F8167A"/>
    <w:rsid w:val="00F817CE"/>
    <w:rsid w:val="00F81BC3"/>
    <w:rsid w:val="00F81D57"/>
    <w:rsid w:val="00F81D64"/>
    <w:rsid w:val="00F81D6A"/>
    <w:rsid w:val="00F82175"/>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3F6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001"/>
    <w:rsid w:val="00FA6364"/>
    <w:rsid w:val="00FA6416"/>
    <w:rsid w:val="00FA65F0"/>
    <w:rsid w:val="00FA6B6C"/>
    <w:rsid w:val="00FA6BB1"/>
    <w:rsid w:val="00FA6C37"/>
    <w:rsid w:val="00FA7292"/>
    <w:rsid w:val="00FA74CE"/>
    <w:rsid w:val="00FA770F"/>
    <w:rsid w:val="00FA7926"/>
    <w:rsid w:val="00FA79CD"/>
    <w:rsid w:val="00FA7A58"/>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B57"/>
    <w:rsid w:val="00FB1B75"/>
    <w:rsid w:val="00FB1C95"/>
    <w:rsid w:val="00FB1EC6"/>
    <w:rsid w:val="00FB1FB7"/>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E6D"/>
    <w:rsid w:val="00FB5050"/>
    <w:rsid w:val="00FB5229"/>
    <w:rsid w:val="00FB5485"/>
    <w:rsid w:val="00FB55BF"/>
    <w:rsid w:val="00FB5618"/>
    <w:rsid w:val="00FB58BD"/>
    <w:rsid w:val="00FB5B51"/>
    <w:rsid w:val="00FB5BF4"/>
    <w:rsid w:val="00FB5D9E"/>
    <w:rsid w:val="00FB5E23"/>
    <w:rsid w:val="00FB5EDE"/>
    <w:rsid w:val="00FB61F9"/>
    <w:rsid w:val="00FB64FD"/>
    <w:rsid w:val="00FB6523"/>
    <w:rsid w:val="00FB65D9"/>
    <w:rsid w:val="00FB664B"/>
    <w:rsid w:val="00FB6860"/>
    <w:rsid w:val="00FB686C"/>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22A"/>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740"/>
    <w:rsid w:val="00FC6898"/>
    <w:rsid w:val="00FC69C8"/>
    <w:rsid w:val="00FC6E70"/>
    <w:rsid w:val="00FC6EE9"/>
    <w:rsid w:val="00FC700C"/>
    <w:rsid w:val="00FC712F"/>
    <w:rsid w:val="00FC713C"/>
    <w:rsid w:val="00FC7429"/>
    <w:rsid w:val="00FC7567"/>
    <w:rsid w:val="00FC76FF"/>
    <w:rsid w:val="00FC7816"/>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D7FF0"/>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B0"/>
    <w:rsid w:val="00FE367F"/>
    <w:rsid w:val="00FE37D7"/>
    <w:rsid w:val="00FE38C6"/>
    <w:rsid w:val="00FE3CC0"/>
    <w:rsid w:val="00FE3CFB"/>
    <w:rsid w:val="00FE3DC1"/>
    <w:rsid w:val="00FE3E1F"/>
    <w:rsid w:val="00FE40C8"/>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32"/>
    <w:rsid w:val="00FE6BDF"/>
    <w:rsid w:val="00FE6CB6"/>
    <w:rsid w:val="00FE6CD2"/>
    <w:rsid w:val="00FE6D8B"/>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7E9"/>
    <w:rsid w:val="00FF08FA"/>
    <w:rsid w:val="00FF0D15"/>
    <w:rsid w:val="00FF0F58"/>
    <w:rsid w:val="00FF0F8A"/>
    <w:rsid w:val="00FF1074"/>
    <w:rsid w:val="00FF1298"/>
    <w:rsid w:val="00FF13E9"/>
    <w:rsid w:val="00FF1796"/>
    <w:rsid w:val="00FF1AC6"/>
    <w:rsid w:val="00FF1B2B"/>
    <w:rsid w:val="00FF1D2F"/>
    <w:rsid w:val="00FF1E9E"/>
    <w:rsid w:val="00FF1FDE"/>
    <w:rsid w:val="00FF212B"/>
    <w:rsid w:val="00FF2148"/>
    <w:rsid w:val="00FF22F3"/>
    <w:rsid w:val="00FF2331"/>
    <w:rsid w:val="00FF24BC"/>
    <w:rsid w:val="00FF2546"/>
    <w:rsid w:val="00FF265C"/>
    <w:rsid w:val="00FF26BB"/>
    <w:rsid w:val="00FF2797"/>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60A"/>
    <w:rsid w:val="00FF687D"/>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930E"/>
  <w15:chartTrackingRefBased/>
  <w15:docId w15:val="{7CE3B1E7-D0BE-49BF-8CD3-F7F74A99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qFormat="1"/>
    <w:lsdException w:name="annotation reference" w:qFormat="1"/>
    <w:lsdException w:name="Title" w:uiPriority="10" w:qFormat="1"/>
    <w:lsdException w:name="Default Paragraph Font" w:uiPriority="1"/>
    <w:lsdException w:name="Body Text" w:qFormat="1"/>
    <w:lsdException w:name="Subtitle" w:qFormat="1"/>
    <w:lsdException w:name="Hyperlink" w:uiPriority="99" w:qFormat="1"/>
    <w:lsdException w:name="Strong" w:uiPriority="22"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0FE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uiPriority w:val="9"/>
    <w:qFormat/>
    <w:rsid w:val="008D00A5"/>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8D00A5"/>
    <w:pPr>
      <w:ind w:left="1418" w:hanging="1418"/>
      <w:outlineLvl w:val="3"/>
    </w:pPr>
    <w:rPr>
      <w:sz w:val="24"/>
    </w:rPr>
  </w:style>
  <w:style w:type="paragraph" w:styleId="Heading5">
    <w:name w:val="heading 5"/>
    <w:basedOn w:val="Heading4"/>
    <w:next w:val="Normal"/>
    <w:link w:val="Heading5Char"/>
    <w:uiPriority w:val="9"/>
    <w:qFormat/>
    <w:rsid w:val="008D00A5"/>
    <w:pPr>
      <w:ind w:left="1701" w:hanging="1701"/>
      <w:outlineLvl w:val="4"/>
    </w:pPr>
    <w:rPr>
      <w:sz w:val="22"/>
    </w:rPr>
  </w:style>
  <w:style w:type="paragraph" w:styleId="Heading6">
    <w:name w:val="heading 6"/>
    <w:basedOn w:val="H6"/>
    <w:next w:val="Normal"/>
    <w:link w:val="Heading6Char"/>
    <w:uiPriority w:val="9"/>
    <w:qFormat/>
    <w:rsid w:val="008D00A5"/>
    <w:pPr>
      <w:outlineLvl w:val="5"/>
    </w:pPr>
  </w:style>
  <w:style w:type="paragraph" w:styleId="Heading7">
    <w:name w:val="heading 7"/>
    <w:basedOn w:val="H6"/>
    <w:next w:val="Normal"/>
    <w:link w:val="Heading7Char"/>
    <w:uiPriority w:val="9"/>
    <w:qFormat/>
    <w:rsid w:val="008D00A5"/>
    <w:pPr>
      <w:outlineLvl w:val="6"/>
    </w:pPr>
  </w:style>
  <w:style w:type="paragraph" w:styleId="Heading8">
    <w:name w:val="heading 8"/>
    <w:basedOn w:val="Heading1"/>
    <w:next w:val="Normal"/>
    <w:link w:val="Heading8Char"/>
    <w:uiPriority w:val="9"/>
    <w:qFormat/>
    <w:rsid w:val="008D00A5"/>
    <w:pPr>
      <w:ind w:left="0" w:firstLine="0"/>
      <w:outlineLvl w:val="7"/>
    </w:pPr>
  </w:style>
  <w:style w:type="paragraph" w:styleId="Heading9">
    <w:name w:val="heading 9"/>
    <w:basedOn w:val="Heading8"/>
    <w:next w:val="Normal"/>
    <w:link w:val="Heading9Char"/>
    <w:uiPriority w:val="9"/>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
    <w:basedOn w:val="Normal"/>
    <w:next w:val="Normal"/>
    <w:link w:val="CaptionChar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tabs>
        <w:tab w:val="num" w:pos="360"/>
      </w:tabs>
    </w:pPr>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ind w:left="1287"/>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E80AB0"/>
    <w:pPr>
      <w:numPr>
        <w:numId w:val="1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tabs>
        <w:tab w:val="clear" w:pos="1619"/>
        <w:tab w:val="num" w:pos="360"/>
      </w:tabs>
      <w:spacing w:before="40" w:after="0"/>
      <w:ind w:left="0" w:firstLine="0"/>
    </w:pPr>
    <w:rPr>
      <w:rFonts w:ascii="Arial" w:eastAsia="MS Mincho" w:hAnsi="Arial"/>
      <w:b/>
      <w:szCs w:val="24"/>
      <w:lang w:eastAsia="en-GB"/>
    </w:rPr>
  </w:style>
  <w:style w:type="character" w:styleId="Emphasis">
    <w:name w:val="Emphasis"/>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网格型,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0"/>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916536"/>
  </w:style>
  <w:style w:type="character" w:styleId="SmartLink">
    <w:name w:val="Smart Link"/>
    <w:basedOn w:val="DefaultParagraphFont"/>
    <w:uiPriority w:val="99"/>
    <w:semiHidden/>
    <w:unhideWhenUsed/>
    <w:rsid w:val="00FD1488"/>
    <w:rPr>
      <w:color w:val="0000FF"/>
      <w:u w:val="single"/>
      <w:shd w:val="clear" w:color="auto" w:fill="F3F2F1"/>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2F5CCA"/>
    <w:rPr>
      <w:rFonts w:ascii="Arial" w:hAnsi="Arial"/>
      <w:b/>
    </w:rPr>
  </w:style>
  <w:style w:type="paragraph" w:styleId="Revision">
    <w:name w:val="Revision"/>
    <w:hidden/>
    <w:uiPriority w:val="99"/>
    <w:semiHidden/>
    <w:rsid w:val="00B63DD2"/>
    <w:rPr>
      <w:rFonts w:ascii="Times New Roman" w:hAnsi="Times New Roman"/>
      <w:lang w:eastAsia="ja-JP"/>
    </w:rPr>
  </w:style>
  <w:style w:type="character" w:customStyle="1" w:styleId="EmailDiscussionChar">
    <w:name w:val="EmailDiscussion Char"/>
    <w:link w:val="EmailDiscussion"/>
    <w:qFormat/>
    <w:rsid w:val="00216A54"/>
    <w:rPr>
      <w:rFonts w:ascii="Arial" w:eastAsia="MS Mincho" w:hAnsi="Arial"/>
      <w:b/>
      <w:szCs w:val="24"/>
    </w:rPr>
  </w:style>
  <w:style w:type="paragraph" w:customStyle="1" w:styleId="EmailDiscussion2">
    <w:name w:val="EmailDiscussion2"/>
    <w:basedOn w:val="Doc-text2"/>
    <w:qFormat/>
    <w:rsid w:val="00216A54"/>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87DB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7DB3"/>
    <w:rPr>
      <w:rFonts w:ascii="Arial" w:eastAsia="MS Mincho" w:hAnsi="Arial"/>
      <w:noProof/>
      <w:szCs w:val="24"/>
    </w:rPr>
  </w:style>
  <w:style w:type="paragraph" w:customStyle="1" w:styleId="Comments">
    <w:name w:val="Comments"/>
    <w:basedOn w:val="Normal"/>
    <w:link w:val="CommentsChar"/>
    <w:qFormat/>
    <w:rsid w:val="008A3CC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A3CC3"/>
    <w:rPr>
      <w:rFonts w:ascii="Arial" w:eastAsia="MS Mincho" w:hAnsi="Arial"/>
      <w:i/>
      <w:noProof/>
      <w:sz w:val="18"/>
      <w:szCs w:val="24"/>
    </w:rPr>
  </w:style>
  <w:style w:type="paragraph" w:styleId="EndnoteText">
    <w:name w:val="endnote text"/>
    <w:basedOn w:val="Normal"/>
    <w:link w:val="EndnoteTextChar"/>
    <w:rsid w:val="00C04C22"/>
    <w:pPr>
      <w:spacing w:after="0"/>
    </w:pPr>
  </w:style>
  <w:style w:type="character" w:customStyle="1" w:styleId="EndnoteTextChar">
    <w:name w:val="Endnote Text Char"/>
    <w:basedOn w:val="DefaultParagraphFont"/>
    <w:link w:val="EndnoteText"/>
    <w:rsid w:val="00C04C22"/>
    <w:rPr>
      <w:rFonts w:ascii="Times New Roman" w:hAnsi="Times New Roman"/>
      <w:lang w:eastAsia="ja-JP"/>
    </w:rPr>
  </w:style>
  <w:style w:type="character" w:styleId="EndnoteReference">
    <w:name w:val="endnote reference"/>
    <w:basedOn w:val="DefaultParagraphFont"/>
    <w:rsid w:val="00C04C22"/>
    <w:rPr>
      <w:vertAlign w:val="superscript"/>
    </w:rPr>
  </w:style>
  <w:style w:type="paragraph" w:styleId="NormalWeb">
    <w:name w:val="Normal (Web)"/>
    <w:basedOn w:val="Normal"/>
    <w:uiPriority w:val="99"/>
    <w:unhideWhenUsed/>
    <w:rsid w:val="00BF2ED6"/>
    <w:pPr>
      <w:overflowPunct/>
      <w:autoSpaceDE/>
      <w:autoSpaceDN/>
      <w:adjustRightInd/>
      <w:spacing w:before="100" w:beforeAutospacing="1" w:after="100" w:afterAutospacing="1"/>
      <w:textAlignment w:val="auto"/>
    </w:pPr>
    <w:rPr>
      <w:rFonts w:eastAsia="Times New Roman"/>
      <w:sz w:val="24"/>
      <w:szCs w:val="24"/>
    </w:rPr>
  </w:style>
  <w:style w:type="character" w:customStyle="1" w:styleId="ui-provider">
    <w:name w:val="ui-provider"/>
    <w:basedOn w:val="DefaultParagraphFont"/>
    <w:rsid w:val="00BF2ED6"/>
  </w:style>
  <w:style w:type="paragraph" w:customStyle="1" w:styleId="Headin3">
    <w:name w:val="Headin 3"/>
    <w:basedOn w:val="Heading4"/>
    <w:rsid w:val="00C478A8"/>
    <w:rPr>
      <w:rFonts w:eastAsia="Times New Roman"/>
    </w:rPr>
  </w:style>
  <w:style w:type="character" w:customStyle="1" w:styleId="cf01">
    <w:name w:val="cf01"/>
    <w:basedOn w:val="DefaultParagraphFont"/>
    <w:rsid w:val="000F3F33"/>
    <w:rPr>
      <w:rFonts w:ascii="Segoe UI" w:hAnsi="Segoe UI" w:cs="Segoe UI" w:hint="default"/>
      <w:sz w:val="18"/>
      <w:szCs w:val="18"/>
    </w:rPr>
  </w:style>
  <w:style w:type="paragraph" w:customStyle="1" w:styleId="Norml">
    <w:name w:val="Norml"/>
    <w:basedOn w:val="Proposal"/>
    <w:rsid w:val="006D32B3"/>
    <w:pPr>
      <w:numPr>
        <w:numId w:val="0"/>
      </w:numPr>
      <w:ind w:left="1304" w:hanging="1304"/>
    </w:pPr>
  </w:style>
  <w:style w:type="paragraph" w:customStyle="1" w:styleId="comments0">
    <w:name w:val="comments"/>
    <w:basedOn w:val="Normal"/>
    <w:rsid w:val="00414F84"/>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rsid w:val="00414F84"/>
  </w:style>
  <w:style w:type="numbering" w:customStyle="1" w:styleId="CurrentList1">
    <w:name w:val="Current List1"/>
    <w:uiPriority w:val="99"/>
    <w:rsid w:val="00D93677"/>
    <w:pPr>
      <w:numPr>
        <w:numId w:val="11"/>
      </w:numPr>
    </w:pPr>
  </w:style>
  <w:style w:type="character" w:customStyle="1" w:styleId="B10">
    <w:name w:val="B1 (文字)"/>
    <w:qFormat/>
    <w:locked/>
    <w:rsid w:val="00353567"/>
  </w:style>
  <w:style w:type="paragraph" w:styleId="Title">
    <w:name w:val="Title"/>
    <w:basedOn w:val="Normal"/>
    <w:next w:val="Normal"/>
    <w:link w:val="TitleChar"/>
    <w:uiPriority w:val="10"/>
    <w:qFormat/>
    <w:rsid w:val="00D06F26"/>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D06F26"/>
    <w:rPr>
      <w:rFonts w:ascii="Arial" w:hAnsi="Arial" w:cs="Arial"/>
      <w:b/>
      <w:bCs/>
      <w:kern w:val="28"/>
      <w:lang w:eastAsia="en-US"/>
    </w:rPr>
  </w:style>
  <w:style w:type="paragraph" w:customStyle="1" w:styleId="Contact">
    <w:name w:val="Contact"/>
    <w:basedOn w:val="Heading4"/>
    <w:qFormat/>
    <w:rsid w:val="00D06F26"/>
    <w:pPr>
      <w:keepNext w:val="0"/>
      <w:keepLines w:val="0"/>
      <w:spacing w:before="0" w:after="0"/>
      <w:ind w:left="567"/>
    </w:pPr>
    <w:rPr>
      <w:rFonts w:cs="Arial"/>
      <w:sz w:val="20"/>
    </w:rPr>
  </w:style>
  <w:style w:type="paragraph" w:customStyle="1" w:styleId="Doc-comment">
    <w:name w:val="Doc-comment"/>
    <w:basedOn w:val="Normal"/>
    <w:next w:val="Doc-text2"/>
    <w:qFormat/>
    <w:rsid w:val="008D4EBD"/>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2">
    <w:name w:val="Current List2"/>
    <w:uiPriority w:val="99"/>
    <w:rsid w:val="00C753AD"/>
    <w:pPr>
      <w:numPr>
        <w:numId w:val="12"/>
      </w:numPr>
    </w:pPr>
  </w:style>
  <w:style w:type="paragraph" w:customStyle="1" w:styleId="AgreementsBox">
    <w:name w:val="AgreementsBox"/>
    <w:basedOn w:val="Normal"/>
    <w:qFormat/>
    <w:rsid w:val="00A503C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rsid w:val="00C90D5E"/>
    <w:pPr>
      <w:numPr>
        <w:numId w:val="14"/>
      </w:numPr>
      <w:tabs>
        <w:tab w:val="clear" w:pos="1259"/>
        <w:tab w:val="clear" w:pos="1622"/>
        <w:tab w:val="num"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Review-comment">
    <w:name w:val="Review-comment"/>
    <w:basedOn w:val="Normal"/>
    <w:qFormat/>
    <w:rsid w:val="007A2D6C"/>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table" w:customStyle="1" w:styleId="SGSTableBasic11">
    <w:name w:val="SGS Table Basic 11"/>
    <w:basedOn w:val="TableNormal"/>
    <w:next w:val="TableGrid"/>
    <w:uiPriority w:val="59"/>
    <w:qFormat/>
    <w:rsid w:val="00FD7FF0"/>
    <w:rPr>
      <w:rFonts w:ascii="Times New Roman" w:eastAsia="Batang"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8870961">
      <w:bodyDiv w:val="1"/>
      <w:marLeft w:val="0"/>
      <w:marRight w:val="0"/>
      <w:marTop w:val="0"/>
      <w:marBottom w:val="0"/>
      <w:divBdr>
        <w:top w:val="none" w:sz="0" w:space="0" w:color="auto"/>
        <w:left w:val="none" w:sz="0" w:space="0" w:color="auto"/>
        <w:bottom w:val="none" w:sz="0" w:space="0" w:color="auto"/>
        <w:right w:val="none" w:sz="0" w:space="0" w:color="auto"/>
      </w:divBdr>
    </w:div>
    <w:div w:id="43451274">
      <w:bodyDiv w:val="1"/>
      <w:marLeft w:val="0"/>
      <w:marRight w:val="0"/>
      <w:marTop w:val="0"/>
      <w:marBottom w:val="0"/>
      <w:divBdr>
        <w:top w:val="none" w:sz="0" w:space="0" w:color="auto"/>
        <w:left w:val="none" w:sz="0" w:space="0" w:color="auto"/>
        <w:bottom w:val="none" w:sz="0" w:space="0" w:color="auto"/>
        <w:right w:val="none" w:sz="0" w:space="0" w:color="auto"/>
      </w:divBdr>
    </w:div>
    <w:div w:id="114760139">
      <w:bodyDiv w:val="1"/>
      <w:marLeft w:val="0"/>
      <w:marRight w:val="0"/>
      <w:marTop w:val="0"/>
      <w:marBottom w:val="0"/>
      <w:divBdr>
        <w:top w:val="none" w:sz="0" w:space="0" w:color="auto"/>
        <w:left w:val="none" w:sz="0" w:space="0" w:color="auto"/>
        <w:bottom w:val="none" w:sz="0" w:space="0" w:color="auto"/>
        <w:right w:val="none" w:sz="0" w:space="0" w:color="auto"/>
      </w:divBdr>
    </w:div>
    <w:div w:id="156965470">
      <w:bodyDiv w:val="1"/>
      <w:marLeft w:val="0"/>
      <w:marRight w:val="0"/>
      <w:marTop w:val="0"/>
      <w:marBottom w:val="0"/>
      <w:divBdr>
        <w:top w:val="none" w:sz="0" w:space="0" w:color="auto"/>
        <w:left w:val="none" w:sz="0" w:space="0" w:color="auto"/>
        <w:bottom w:val="none" w:sz="0" w:space="0" w:color="auto"/>
        <w:right w:val="none" w:sz="0" w:space="0" w:color="auto"/>
      </w:divBdr>
    </w:div>
    <w:div w:id="16510178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289483601">
      <w:bodyDiv w:val="1"/>
      <w:marLeft w:val="0"/>
      <w:marRight w:val="0"/>
      <w:marTop w:val="0"/>
      <w:marBottom w:val="0"/>
      <w:divBdr>
        <w:top w:val="none" w:sz="0" w:space="0" w:color="auto"/>
        <w:left w:val="none" w:sz="0" w:space="0" w:color="auto"/>
        <w:bottom w:val="none" w:sz="0" w:space="0" w:color="auto"/>
        <w:right w:val="none" w:sz="0" w:space="0" w:color="auto"/>
      </w:divBdr>
    </w:div>
    <w:div w:id="327175234">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6151237">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0800026">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08302226">
      <w:bodyDiv w:val="1"/>
      <w:marLeft w:val="0"/>
      <w:marRight w:val="0"/>
      <w:marTop w:val="0"/>
      <w:marBottom w:val="0"/>
      <w:divBdr>
        <w:top w:val="none" w:sz="0" w:space="0" w:color="auto"/>
        <w:left w:val="none" w:sz="0" w:space="0" w:color="auto"/>
        <w:bottom w:val="none" w:sz="0" w:space="0" w:color="auto"/>
        <w:right w:val="none" w:sz="0" w:space="0" w:color="auto"/>
      </w:divBdr>
      <w:divsChild>
        <w:div w:id="1657489721">
          <w:marLeft w:val="0"/>
          <w:marRight w:val="0"/>
          <w:marTop w:val="0"/>
          <w:marBottom w:val="0"/>
          <w:divBdr>
            <w:top w:val="none" w:sz="0" w:space="0" w:color="auto"/>
            <w:left w:val="none" w:sz="0" w:space="0" w:color="auto"/>
            <w:bottom w:val="none" w:sz="0" w:space="0" w:color="auto"/>
            <w:right w:val="none" w:sz="0" w:space="0" w:color="auto"/>
          </w:divBdr>
        </w:div>
      </w:divsChild>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555555481">
      <w:bodyDiv w:val="1"/>
      <w:marLeft w:val="0"/>
      <w:marRight w:val="0"/>
      <w:marTop w:val="0"/>
      <w:marBottom w:val="0"/>
      <w:divBdr>
        <w:top w:val="none" w:sz="0" w:space="0" w:color="auto"/>
        <w:left w:val="none" w:sz="0" w:space="0" w:color="auto"/>
        <w:bottom w:val="none" w:sz="0" w:space="0" w:color="auto"/>
        <w:right w:val="none" w:sz="0" w:space="0" w:color="auto"/>
      </w:divBdr>
    </w:div>
    <w:div w:id="589390633">
      <w:bodyDiv w:val="1"/>
      <w:marLeft w:val="0"/>
      <w:marRight w:val="0"/>
      <w:marTop w:val="0"/>
      <w:marBottom w:val="0"/>
      <w:divBdr>
        <w:top w:val="none" w:sz="0" w:space="0" w:color="auto"/>
        <w:left w:val="none" w:sz="0" w:space="0" w:color="auto"/>
        <w:bottom w:val="none" w:sz="0" w:space="0" w:color="auto"/>
        <w:right w:val="none" w:sz="0" w:space="0" w:color="auto"/>
      </w:divBdr>
    </w:div>
    <w:div w:id="615795400">
      <w:bodyDiv w:val="1"/>
      <w:marLeft w:val="0"/>
      <w:marRight w:val="0"/>
      <w:marTop w:val="0"/>
      <w:marBottom w:val="0"/>
      <w:divBdr>
        <w:top w:val="none" w:sz="0" w:space="0" w:color="auto"/>
        <w:left w:val="none" w:sz="0" w:space="0" w:color="auto"/>
        <w:bottom w:val="none" w:sz="0" w:space="0" w:color="auto"/>
        <w:right w:val="none" w:sz="0" w:space="0" w:color="auto"/>
      </w:divBdr>
      <w:divsChild>
        <w:div w:id="1887597190">
          <w:marLeft w:val="0"/>
          <w:marRight w:val="0"/>
          <w:marTop w:val="0"/>
          <w:marBottom w:val="0"/>
          <w:divBdr>
            <w:top w:val="none" w:sz="0" w:space="0" w:color="auto"/>
            <w:left w:val="none" w:sz="0" w:space="0" w:color="auto"/>
            <w:bottom w:val="none" w:sz="0" w:space="0" w:color="auto"/>
            <w:right w:val="none" w:sz="0" w:space="0" w:color="auto"/>
          </w:divBdr>
        </w:div>
      </w:divsChild>
    </w:div>
    <w:div w:id="634532553">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13117466">
      <w:bodyDiv w:val="1"/>
      <w:marLeft w:val="0"/>
      <w:marRight w:val="0"/>
      <w:marTop w:val="0"/>
      <w:marBottom w:val="0"/>
      <w:divBdr>
        <w:top w:val="none" w:sz="0" w:space="0" w:color="auto"/>
        <w:left w:val="none" w:sz="0" w:space="0" w:color="auto"/>
        <w:bottom w:val="none" w:sz="0" w:space="0" w:color="auto"/>
        <w:right w:val="none" w:sz="0" w:space="0" w:color="auto"/>
      </w:divBdr>
    </w:div>
    <w:div w:id="714696377">
      <w:bodyDiv w:val="1"/>
      <w:marLeft w:val="0"/>
      <w:marRight w:val="0"/>
      <w:marTop w:val="0"/>
      <w:marBottom w:val="0"/>
      <w:divBdr>
        <w:top w:val="none" w:sz="0" w:space="0" w:color="auto"/>
        <w:left w:val="none" w:sz="0" w:space="0" w:color="auto"/>
        <w:bottom w:val="none" w:sz="0" w:space="0" w:color="auto"/>
        <w:right w:val="none" w:sz="0" w:space="0" w:color="auto"/>
      </w:divBdr>
    </w:div>
    <w:div w:id="7526244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00683583">
      <w:bodyDiv w:val="1"/>
      <w:marLeft w:val="0"/>
      <w:marRight w:val="0"/>
      <w:marTop w:val="0"/>
      <w:marBottom w:val="0"/>
      <w:divBdr>
        <w:top w:val="none" w:sz="0" w:space="0" w:color="auto"/>
        <w:left w:val="none" w:sz="0" w:space="0" w:color="auto"/>
        <w:bottom w:val="none" w:sz="0" w:space="0" w:color="auto"/>
        <w:right w:val="none" w:sz="0" w:space="0" w:color="auto"/>
      </w:divBdr>
    </w:div>
    <w:div w:id="857698150">
      <w:bodyDiv w:val="1"/>
      <w:marLeft w:val="0"/>
      <w:marRight w:val="0"/>
      <w:marTop w:val="0"/>
      <w:marBottom w:val="0"/>
      <w:divBdr>
        <w:top w:val="none" w:sz="0" w:space="0" w:color="auto"/>
        <w:left w:val="none" w:sz="0" w:space="0" w:color="auto"/>
        <w:bottom w:val="none" w:sz="0" w:space="0" w:color="auto"/>
        <w:right w:val="none" w:sz="0" w:space="0" w:color="auto"/>
      </w:divBdr>
      <w:divsChild>
        <w:div w:id="1584803865">
          <w:marLeft w:val="0"/>
          <w:marRight w:val="0"/>
          <w:marTop w:val="0"/>
          <w:marBottom w:val="0"/>
          <w:divBdr>
            <w:top w:val="none" w:sz="0" w:space="0" w:color="auto"/>
            <w:left w:val="none" w:sz="0" w:space="0" w:color="auto"/>
            <w:bottom w:val="none" w:sz="0" w:space="0" w:color="auto"/>
            <w:right w:val="none" w:sz="0" w:space="0" w:color="auto"/>
          </w:divBdr>
        </w:div>
      </w:divsChild>
    </w:div>
    <w:div w:id="876090734">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42877145">
      <w:bodyDiv w:val="1"/>
      <w:marLeft w:val="0"/>
      <w:marRight w:val="0"/>
      <w:marTop w:val="0"/>
      <w:marBottom w:val="0"/>
      <w:divBdr>
        <w:top w:val="none" w:sz="0" w:space="0" w:color="auto"/>
        <w:left w:val="none" w:sz="0" w:space="0" w:color="auto"/>
        <w:bottom w:val="none" w:sz="0" w:space="0" w:color="auto"/>
        <w:right w:val="none" w:sz="0" w:space="0" w:color="auto"/>
      </w:divBdr>
    </w:div>
    <w:div w:id="944774252">
      <w:bodyDiv w:val="1"/>
      <w:marLeft w:val="0"/>
      <w:marRight w:val="0"/>
      <w:marTop w:val="0"/>
      <w:marBottom w:val="0"/>
      <w:divBdr>
        <w:top w:val="none" w:sz="0" w:space="0" w:color="auto"/>
        <w:left w:val="none" w:sz="0" w:space="0" w:color="auto"/>
        <w:bottom w:val="none" w:sz="0" w:space="0" w:color="auto"/>
        <w:right w:val="none" w:sz="0" w:space="0" w:color="auto"/>
      </w:divBdr>
      <w:divsChild>
        <w:div w:id="32652864">
          <w:marLeft w:val="0"/>
          <w:marRight w:val="0"/>
          <w:marTop w:val="0"/>
          <w:marBottom w:val="0"/>
          <w:divBdr>
            <w:top w:val="none" w:sz="0" w:space="0" w:color="auto"/>
            <w:left w:val="none" w:sz="0" w:space="0" w:color="auto"/>
            <w:bottom w:val="none" w:sz="0" w:space="0" w:color="auto"/>
            <w:right w:val="none" w:sz="0" w:space="0" w:color="auto"/>
          </w:divBdr>
        </w:div>
      </w:divsChild>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075708646">
      <w:bodyDiv w:val="1"/>
      <w:marLeft w:val="0"/>
      <w:marRight w:val="0"/>
      <w:marTop w:val="0"/>
      <w:marBottom w:val="0"/>
      <w:divBdr>
        <w:top w:val="none" w:sz="0" w:space="0" w:color="auto"/>
        <w:left w:val="none" w:sz="0" w:space="0" w:color="auto"/>
        <w:bottom w:val="none" w:sz="0" w:space="0" w:color="auto"/>
        <w:right w:val="none" w:sz="0" w:space="0" w:color="auto"/>
      </w:divBdr>
    </w:div>
    <w:div w:id="1087269311">
      <w:bodyDiv w:val="1"/>
      <w:marLeft w:val="0"/>
      <w:marRight w:val="0"/>
      <w:marTop w:val="0"/>
      <w:marBottom w:val="0"/>
      <w:divBdr>
        <w:top w:val="none" w:sz="0" w:space="0" w:color="auto"/>
        <w:left w:val="none" w:sz="0" w:space="0" w:color="auto"/>
        <w:bottom w:val="none" w:sz="0" w:space="0" w:color="auto"/>
        <w:right w:val="none" w:sz="0" w:space="0" w:color="auto"/>
      </w:divBdr>
    </w:div>
    <w:div w:id="1096246715">
      <w:bodyDiv w:val="1"/>
      <w:marLeft w:val="0"/>
      <w:marRight w:val="0"/>
      <w:marTop w:val="0"/>
      <w:marBottom w:val="0"/>
      <w:divBdr>
        <w:top w:val="none" w:sz="0" w:space="0" w:color="auto"/>
        <w:left w:val="none" w:sz="0" w:space="0" w:color="auto"/>
        <w:bottom w:val="none" w:sz="0" w:space="0" w:color="auto"/>
        <w:right w:val="none" w:sz="0" w:space="0" w:color="auto"/>
      </w:divBdr>
      <w:divsChild>
        <w:div w:id="2042896458">
          <w:marLeft w:val="0"/>
          <w:marRight w:val="0"/>
          <w:marTop w:val="0"/>
          <w:marBottom w:val="0"/>
          <w:divBdr>
            <w:top w:val="none" w:sz="0" w:space="0" w:color="auto"/>
            <w:left w:val="none" w:sz="0" w:space="0" w:color="auto"/>
            <w:bottom w:val="none" w:sz="0" w:space="0" w:color="auto"/>
            <w:right w:val="none" w:sz="0" w:space="0" w:color="auto"/>
          </w:divBdr>
        </w:div>
      </w:divsChild>
    </w:div>
    <w:div w:id="1113744614">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177496421">
      <w:bodyDiv w:val="1"/>
      <w:marLeft w:val="0"/>
      <w:marRight w:val="0"/>
      <w:marTop w:val="0"/>
      <w:marBottom w:val="0"/>
      <w:divBdr>
        <w:top w:val="none" w:sz="0" w:space="0" w:color="auto"/>
        <w:left w:val="none" w:sz="0" w:space="0" w:color="auto"/>
        <w:bottom w:val="none" w:sz="0" w:space="0" w:color="auto"/>
        <w:right w:val="none" w:sz="0" w:space="0" w:color="auto"/>
      </w:divBdr>
      <w:divsChild>
        <w:div w:id="608244623">
          <w:marLeft w:val="720"/>
          <w:marRight w:val="0"/>
          <w:marTop w:val="160"/>
          <w:marBottom w:val="0"/>
          <w:divBdr>
            <w:top w:val="none" w:sz="0" w:space="0" w:color="auto"/>
            <w:left w:val="none" w:sz="0" w:space="0" w:color="auto"/>
            <w:bottom w:val="none" w:sz="0" w:space="0" w:color="auto"/>
            <w:right w:val="none" w:sz="0" w:space="0" w:color="auto"/>
          </w:divBdr>
        </w:div>
        <w:div w:id="1228491834">
          <w:marLeft w:val="720"/>
          <w:marRight w:val="0"/>
          <w:marTop w:val="160"/>
          <w:marBottom w:val="0"/>
          <w:divBdr>
            <w:top w:val="none" w:sz="0" w:space="0" w:color="auto"/>
            <w:left w:val="none" w:sz="0" w:space="0" w:color="auto"/>
            <w:bottom w:val="none" w:sz="0" w:space="0" w:color="auto"/>
            <w:right w:val="none" w:sz="0" w:space="0" w:color="auto"/>
          </w:divBdr>
        </w:div>
        <w:div w:id="1309555076">
          <w:marLeft w:val="720"/>
          <w:marRight w:val="0"/>
          <w:marTop w:val="160"/>
          <w:marBottom w:val="0"/>
          <w:divBdr>
            <w:top w:val="none" w:sz="0" w:space="0" w:color="auto"/>
            <w:left w:val="none" w:sz="0" w:space="0" w:color="auto"/>
            <w:bottom w:val="none" w:sz="0" w:space="0" w:color="auto"/>
            <w:right w:val="none" w:sz="0" w:space="0" w:color="auto"/>
          </w:divBdr>
        </w:div>
        <w:div w:id="1714504957">
          <w:marLeft w:val="720"/>
          <w:marRight w:val="0"/>
          <w:marTop w:val="160"/>
          <w:marBottom w:val="0"/>
          <w:divBdr>
            <w:top w:val="none" w:sz="0" w:space="0" w:color="auto"/>
            <w:left w:val="none" w:sz="0" w:space="0" w:color="auto"/>
            <w:bottom w:val="none" w:sz="0" w:space="0" w:color="auto"/>
            <w:right w:val="none" w:sz="0" w:space="0" w:color="auto"/>
          </w:divBdr>
        </w:div>
      </w:divsChild>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07510798">
      <w:bodyDiv w:val="1"/>
      <w:marLeft w:val="0"/>
      <w:marRight w:val="0"/>
      <w:marTop w:val="0"/>
      <w:marBottom w:val="0"/>
      <w:divBdr>
        <w:top w:val="none" w:sz="0" w:space="0" w:color="auto"/>
        <w:left w:val="none" w:sz="0" w:space="0" w:color="auto"/>
        <w:bottom w:val="none" w:sz="0" w:space="0" w:color="auto"/>
        <w:right w:val="none" w:sz="0" w:space="0" w:color="auto"/>
      </w:divBdr>
    </w:div>
    <w:div w:id="1307513033">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35950823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24399725">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563834052">
      <w:bodyDiv w:val="1"/>
      <w:marLeft w:val="0"/>
      <w:marRight w:val="0"/>
      <w:marTop w:val="0"/>
      <w:marBottom w:val="0"/>
      <w:divBdr>
        <w:top w:val="none" w:sz="0" w:space="0" w:color="auto"/>
        <w:left w:val="none" w:sz="0" w:space="0" w:color="auto"/>
        <w:bottom w:val="none" w:sz="0" w:space="0" w:color="auto"/>
        <w:right w:val="none" w:sz="0" w:space="0" w:color="auto"/>
      </w:divBdr>
    </w:div>
    <w:div w:id="1597982385">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40761289">
      <w:bodyDiv w:val="1"/>
      <w:marLeft w:val="0"/>
      <w:marRight w:val="0"/>
      <w:marTop w:val="0"/>
      <w:marBottom w:val="0"/>
      <w:divBdr>
        <w:top w:val="none" w:sz="0" w:space="0" w:color="auto"/>
        <w:left w:val="none" w:sz="0" w:space="0" w:color="auto"/>
        <w:bottom w:val="none" w:sz="0" w:space="0" w:color="auto"/>
        <w:right w:val="none" w:sz="0" w:space="0" w:color="auto"/>
      </w:divBdr>
    </w:div>
    <w:div w:id="1665011269">
      <w:bodyDiv w:val="1"/>
      <w:marLeft w:val="0"/>
      <w:marRight w:val="0"/>
      <w:marTop w:val="0"/>
      <w:marBottom w:val="0"/>
      <w:divBdr>
        <w:top w:val="none" w:sz="0" w:space="0" w:color="auto"/>
        <w:left w:val="none" w:sz="0" w:space="0" w:color="auto"/>
        <w:bottom w:val="none" w:sz="0" w:space="0" w:color="auto"/>
        <w:right w:val="none" w:sz="0" w:space="0" w:color="auto"/>
      </w:divBdr>
    </w:div>
    <w:div w:id="1686787663">
      <w:bodyDiv w:val="1"/>
      <w:marLeft w:val="0"/>
      <w:marRight w:val="0"/>
      <w:marTop w:val="0"/>
      <w:marBottom w:val="0"/>
      <w:divBdr>
        <w:top w:val="none" w:sz="0" w:space="0" w:color="auto"/>
        <w:left w:val="none" w:sz="0" w:space="0" w:color="auto"/>
        <w:bottom w:val="none" w:sz="0" w:space="0" w:color="auto"/>
        <w:right w:val="none" w:sz="0" w:space="0" w:color="auto"/>
      </w:divBdr>
    </w:div>
    <w:div w:id="1696538620">
      <w:bodyDiv w:val="1"/>
      <w:marLeft w:val="0"/>
      <w:marRight w:val="0"/>
      <w:marTop w:val="0"/>
      <w:marBottom w:val="0"/>
      <w:divBdr>
        <w:top w:val="none" w:sz="0" w:space="0" w:color="auto"/>
        <w:left w:val="none" w:sz="0" w:space="0" w:color="auto"/>
        <w:bottom w:val="none" w:sz="0" w:space="0" w:color="auto"/>
        <w:right w:val="none" w:sz="0" w:space="0" w:color="auto"/>
      </w:divBdr>
    </w:div>
    <w:div w:id="1717116678">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70852227">
      <w:bodyDiv w:val="1"/>
      <w:marLeft w:val="0"/>
      <w:marRight w:val="0"/>
      <w:marTop w:val="0"/>
      <w:marBottom w:val="0"/>
      <w:divBdr>
        <w:top w:val="none" w:sz="0" w:space="0" w:color="auto"/>
        <w:left w:val="none" w:sz="0" w:space="0" w:color="auto"/>
        <w:bottom w:val="none" w:sz="0" w:space="0" w:color="auto"/>
        <w:right w:val="none" w:sz="0" w:space="0" w:color="auto"/>
      </w:divBdr>
    </w:div>
    <w:div w:id="1781752509">
      <w:bodyDiv w:val="1"/>
      <w:marLeft w:val="0"/>
      <w:marRight w:val="0"/>
      <w:marTop w:val="0"/>
      <w:marBottom w:val="0"/>
      <w:divBdr>
        <w:top w:val="none" w:sz="0" w:space="0" w:color="auto"/>
        <w:left w:val="none" w:sz="0" w:space="0" w:color="auto"/>
        <w:bottom w:val="none" w:sz="0" w:space="0" w:color="auto"/>
        <w:right w:val="none" w:sz="0" w:space="0" w:color="auto"/>
      </w:divBdr>
    </w:div>
    <w:div w:id="1881160150">
      <w:bodyDiv w:val="1"/>
      <w:marLeft w:val="0"/>
      <w:marRight w:val="0"/>
      <w:marTop w:val="0"/>
      <w:marBottom w:val="0"/>
      <w:divBdr>
        <w:top w:val="none" w:sz="0" w:space="0" w:color="auto"/>
        <w:left w:val="none" w:sz="0" w:space="0" w:color="auto"/>
        <w:bottom w:val="none" w:sz="0" w:space="0" w:color="auto"/>
        <w:right w:val="none" w:sz="0" w:space="0" w:color="auto"/>
      </w:divBdr>
      <w:divsChild>
        <w:div w:id="97872729">
          <w:marLeft w:val="720"/>
          <w:marRight w:val="0"/>
          <w:marTop w:val="160"/>
          <w:marBottom w:val="0"/>
          <w:divBdr>
            <w:top w:val="none" w:sz="0" w:space="0" w:color="auto"/>
            <w:left w:val="none" w:sz="0" w:space="0" w:color="auto"/>
            <w:bottom w:val="none" w:sz="0" w:space="0" w:color="auto"/>
            <w:right w:val="none" w:sz="0" w:space="0" w:color="auto"/>
          </w:divBdr>
        </w:div>
        <w:div w:id="843475946">
          <w:marLeft w:val="720"/>
          <w:marRight w:val="0"/>
          <w:marTop w:val="160"/>
          <w:marBottom w:val="0"/>
          <w:divBdr>
            <w:top w:val="none" w:sz="0" w:space="0" w:color="auto"/>
            <w:left w:val="none" w:sz="0" w:space="0" w:color="auto"/>
            <w:bottom w:val="none" w:sz="0" w:space="0" w:color="auto"/>
            <w:right w:val="none" w:sz="0" w:space="0" w:color="auto"/>
          </w:divBdr>
        </w:div>
        <w:div w:id="903445498">
          <w:marLeft w:val="720"/>
          <w:marRight w:val="0"/>
          <w:marTop w:val="160"/>
          <w:marBottom w:val="0"/>
          <w:divBdr>
            <w:top w:val="none" w:sz="0" w:space="0" w:color="auto"/>
            <w:left w:val="none" w:sz="0" w:space="0" w:color="auto"/>
            <w:bottom w:val="none" w:sz="0" w:space="0" w:color="auto"/>
            <w:right w:val="none" w:sz="0" w:space="0" w:color="auto"/>
          </w:divBdr>
        </w:div>
        <w:div w:id="1358190961">
          <w:marLeft w:val="720"/>
          <w:marRight w:val="0"/>
          <w:marTop w:val="160"/>
          <w:marBottom w:val="0"/>
          <w:divBdr>
            <w:top w:val="none" w:sz="0" w:space="0" w:color="auto"/>
            <w:left w:val="none" w:sz="0" w:space="0" w:color="auto"/>
            <w:bottom w:val="none" w:sz="0" w:space="0" w:color="auto"/>
            <w:right w:val="none" w:sz="0" w:space="0" w:color="auto"/>
          </w:divBdr>
        </w:div>
      </w:divsChild>
    </w:div>
    <w:div w:id="1919944592">
      <w:bodyDiv w:val="1"/>
      <w:marLeft w:val="0"/>
      <w:marRight w:val="0"/>
      <w:marTop w:val="0"/>
      <w:marBottom w:val="0"/>
      <w:divBdr>
        <w:top w:val="none" w:sz="0" w:space="0" w:color="auto"/>
        <w:left w:val="none" w:sz="0" w:space="0" w:color="auto"/>
        <w:bottom w:val="none" w:sz="0" w:space="0" w:color="auto"/>
        <w:right w:val="none" w:sz="0" w:space="0" w:color="auto"/>
      </w:divBdr>
    </w:div>
    <w:div w:id="1956130764">
      <w:bodyDiv w:val="1"/>
      <w:marLeft w:val="0"/>
      <w:marRight w:val="0"/>
      <w:marTop w:val="0"/>
      <w:marBottom w:val="0"/>
      <w:divBdr>
        <w:top w:val="none" w:sz="0" w:space="0" w:color="auto"/>
        <w:left w:val="none" w:sz="0" w:space="0" w:color="auto"/>
        <w:bottom w:val="none" w:sz="0" w:space="0" w:color="auto"/>
        <w:right w:val="none" w:sz="0" w:space="0" w:color="auto"/>
      </w:divBdr>
      <w:divsChild>
        <w:div w:id="1018194574">
          <w:marLeft w:val="0"/>
          <w:marRight w:val="0"/>
          <w:marTop w:val="0"/>
          <w:marBottom w:val="0"/>
          <w:divBdr>
            <w:top w:val="none" w:sz="0" w:space="0" w:color="auto"/>
            <w:left w:val="none" w:sz="0" w:space="0" w:color="auto"/>
            <w:bottom w:val="none" w:sz="0" w:space="0" w:color="auto"/>
            <w:right w:val="none" w:sz="0" w:space="0" w:color="auto"/>
          </w:divBdr>
        </w:div>
      </w:divsChild>
    </w:div>
    <w:div w:id="1957058721">
      <w:bodyDiv w:val="1"/>
      <w:marLeft w:val="0"/>
      <w:marRight w:val="0"/>
      <w:marTop w:val="0"/>
      <w:marBottom w:val="0"/>
      <w:divBdr>
        <w:top w:val="none" w:sz="0" w:space="0" w:color="auto"/>
        <w:left w:val="none" w:sz="0" w:space="0" w:color="auto"/>
        <w:bottom w:val="none" w:sz="0" w:space="0" w:color="auto"/>
        <w:right w:val="none" w:sz="0" w:space="0" w:color="auto"/>
      </w:divBdr>
    </w:div>
    <w:div w:id="1988392099">
      <w:bodyDiv w:val="1"/>
      <w:marLeft w:val="0"/>
      <w:marRight w:val="0"/>
      <w:marTop w:val="0"/>
      <w:marBottom w:val="0"/>
      <w:divBdr>
        <w:top w:val="none" w:sz="0" w:space="0" w:color="auto"/>
        <w:left w:val="none" w:sz="0" w:space="0" w:color="auto"/>
        <w:bottom w:val="none" w:sz="0" w:space="0" w:color="auto"/>
        <w:right w:val="none" w:sz="0" w:space="0" w:color="auto"/>
      </w:divBdr>
    </w:div>
    <w:div w:id="2025786927">
      <w:bodyDiv w:val="1"/>
      <w:marLeft w:val="0"/>
      <w:marRight w:val="0"/>
      <w:marTop w:val="0"/>
      <w:marBottom w:val="0"/>
      <w:divBdr>
        <w:top w:val="none" w:sz="0" w:space="0" w:color="auto"/>
        <w:left w:val="none" w:sz="0" w:space="0" w:color="auto"/>
        <w:bottom w:val="none" w:sz="0" w:space="0" w:color="auto"/>
        <w:right w:val="none" w:sz="0" w:space="0" w:color="auto"/>
      </w:divBdr>
      <w:divsChild>
        <w:div w:id="844368136">
          <w:marLeft w:val="0"/>
          <w:marRight w:val="0"/>
          <w:marTop w:val="0"/>
          <w:marBottom w:val="0"/>
          <w:divBdr>
            <w:top w:val="none" w:sz="0" w:space="0" w:color="auto"/>
            <w:left w:val="none" w:sz="0" w:space="0" w:color="auto"/>
            <w:bottom w:val="none" w:sz="0" w:space="0" w:color="auto"/>
            <w:right w:val="none" w:sz="0" w:space="0" w:color="auto"/>
          </w:divBdr>
        </w:div>
      </w:divsChild>
    </w:div>
    <w:div w:id="2065061637">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094617734">
      <w:bodyDiv w:val="1"/>
      <w:marLeft w:val="0"/>
      <w:marRight w:val="0"/>
      <w:marTop w:val="0"/>
      <w:marBottom w:val="0"/>
      <w:divBdr>
        <w:top w:val="none" w:sz="0" w:space="0" w:color="auto"/>
        <w:left w:val="none" w:sz="0" w:space="0" w:color="auto"/>
        <w:bottom w:val="none" w:sz="0" w:space="0" w:color="auto"/>
        <w:right w:val="none" w:sz="0" w:space="0" w:color="auto"/>
      </w:divBdr>
    </w:div>
    <w:div w:id="2097551398">
      <w:bodyDiv w:val="1"/>
      <w:marLeft w:val="0"/>
      <w:marRight w:val="0"/>
      <w:marTop w:val="0"/>
      <w:marBottom w:val="0"/>
      <w:divBdr>
        <w:top w:val="none" w:sz="0" w:space="0" w:color="auto"/>
        <w:left w:val="none" w:sz="0" w:space="0" w:color="auto"/>
        <w:bottom w:val="none" w:sz="0" w:space="0" w:color="auto"/>
        <w:right w:val="none" w:sz="0" w:space="0" w:color="auto"/>
      </w:divBdr>
    </w:div>
    <w:div w:id="2099135476">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jpg@01DC4CDD.4B04EE5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ttsdy\OneDrive%20-%20InterDigital%20Communications,%20Inc\3GPP\RAN2\132%20Dallas\Review\tdocs_132\R2-250901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32\Docs\R2-25091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3" ma:contentTypeDescription="Create a new document." ma:contentTypeScope="" ma:versionID="dbfe438497032e54ea403f97649bfa07">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cddcd7cf02a12387a091a18762a38203"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2B091-7F27-4D4F-987B-175A473D41C9}">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CE956379-538D-4228-916F-A117763A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2735</TotalTime>
  <Pages>11</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 CR Rapp (Ericsson)</cp:lastModifiedBy>
  <cp:revision>5659</cp:revision>
  <cp:lastPrinted>2008-02-06T06:09:00Z</cp:lastPrinted>
  <dcterms:created xsi:type="dcterms:W3CDTF">2024-09-06T20:05:00Z</dcterms:created>
  <dcterms:modified xsi:type="dcterms:W3CDTF">2025-11-20T22:17:00Z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0x010100B9724136FC6E80489C25817DFB9B13B2</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ies>
</file>