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103E2037" w:rsidR="00AF3527" w:rsidRPr="00CF122E" w:rsidRDefault="008B18E6">
      <w:pPr>
        <w:rPr>
          <w:rFonts w:ascii="Arial" w:eastAsiaTheme="minorEastAsia" w:hAnsi="Arial"/>
          <w:b/>
          <w:sz w:val="22"/>
          <w:szCs w:val="22"/>
          <w:lang w:eastAsia="zh-CN"/>
        </w:rPr>
      </w:pPr>
      <w:r>
        <w:rPr>
          <w:rFonts w:ascii="Arial" w:eastAsia="Times New Roman" w:hAnsi="Arial"/>
          <w:b/>
          <w:sz w:val="22"/>
          <w:szCs w:val="22"/>
          <w:lang w:eastAsia="zh-CN"/>
        </w:rPr>
        <w:t>3GPP TSG RAN WG2 Meeting #13</w:t>
      </w:r>
      <w:r w:rsidR="00131AFC">
        <w:rPr>
          <w:rFonts w:ascii="Arial" w:eastAsia="Times New Roman" w:hAnsi="Arial"/>
          <w:b/>
          <w:sz w:val="22"/>
          <w:szCs w:val="22"/>
          <w:lang w:eastAsia="zh-CN"/>
        </w:rPr>
        <w:t>2</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858C2">
        <w:rPr>
          <w:rFonts w:ascii="Arial" w:eastAsia="Times New Roman" w:hAnsi="Arial"/>
          <w:b/>
          <w:sz w:val="22"/>
          <w:szCs w:val="22"/>
          <w:lang w:eastAsia="zh-CN"/>
        </w:rPr>
        <w:t>R2-25</w:t>
      </w:r>
      <w:r w:rsidR="008858C2" w:rsidRPr="008858C2">
        <w:rPr>
          <w:rFonts w:ascii="Arial" w:eastAsia="Times New Roman" w:hAnsi="Arial"/>
          <w:b/>
          <w:sz w:val="22"/>
          <w:szCs w:val="22"/>
          <w:lang w:eastAsia="zh-CN"/>
        </w:rPr>
        <w:t>0</w:t>
      </w:r>
      <w:r w:rsidR="00CF122E">
        <w:rPr>
          <w:rFonts w:ascii="Arial" w:eastAsiaTheme="minorEastAsia" w:hAnsi="Arial" w:hint="eastAsia"/>
          <w:b/>
          <w:sz w:val="22"/>
          <w:szCs w:val="22"/>
          <w:lang w:eastAsia="zh-CN"/>
        </w:rPr>
        <w:t>xxxx</w:t>
      </w:r>
    </w:p>
    <w:p w14:paraId="32A4A849" w14:textId="0C1C58F8" w:rsidR="000570AE" w:rsidRPr="008858C2" w:rsidRDefault="00131AFC" w:rsidP="0083434C">
      <w:pPr>
        <w:spacing w:after="60"/>
        <w:ind w:left="1985" w:hanging="1985"/>
        <w:rPr>
          <w:rFonts w:ascii="Arial" w:hAnsi="Arial" w:cs="Arial"/>
          <w:b/>
          <w:sz w:val="22"/>
          <w:szCs w:val="22"/>
        </w:rPr>
      </w:pPr>
      <w:r w:rsidRPr="008858C2">
        <w:rPr>
          <w:rFonts w:ascii="Arial" w:hAnsi="Arial" w:cs="Arial"/>
          <w:b/>
          <w:sz w:val="22"/>
          <w:szCs w:val="22"/>
        </w:rPr>
        <w:t>Dallas</w:t>
      </w:r>
      <w:r w:rsidR="008B18E6" w:rsidRPr="008858C2">
        <w:rPr>
          <w:rFonts w:ascii="Arial" w:hAnsi="Arial" w:cs="Arial"/>
          <w:b/>
          <w:sz w:val="22"/>
          <w:szCs w:val="22"/>
        </w:rPr>
        <w:t xml:space="preserve">, </w:t>
      </w:r>
      <w:r w:rsidRPr="008858C2">
        <w:rPr>
          <w:rFonts w:ascii="Arial" w:hAnsi="Arial" w:cs="Arial"/>
          <w:b/>
          <w:sz w:val="22"/>
          <w:szCs w:val="22"/>
        </w:rPr>
        <w:t>USA</w:t>
      </w:r>
      <w:r w:rsidR="008B18E6" w:rsidRPr="008858C2">
        <w:rPr>
          <w:rFonts w:ascii="Arial" w:hAnsi="Arial" w:cs="Arial"/>
          <w:b/>
          <w:sz w:val="22"/>
          <w:szCs w:val="22"/>
        </w:rPr>
        <w:t xml:space="preserve">, </w:t>
      </w:r>
      <w:r w:rsidRPr="008858C2">
        <w:rPr>
          <w:rFonts w:ascii="Arial" w:hAnsi="Arial" w:cs="Arial"/>
          <w:b/>
          <w:sz w:val="22"/>
          <w:szCs w:val="22"/>
        </w:rPr>
        <w:t xml:space="preserve">17 </w:t>
      </w:r>
      <w:r w:rsidR="008B18E6" w:rsidRPr="008858C2">
        <w:rPr>
          <w:rFonts w:ascii="Arial" w:hAnsi="Arial" w:cs="Arial"/>
          <w:b/>
          <w:sz w:val="22"/>
          <w:szCs w:val="22"/>
        </w:rPr>
        <w:t xml:space="preserve">– </w:t>
      </w:r>
      <w:r w:rsidRPr="008858C2">
        <w:rPr>
          <w:rFonts w:ascii="Arial" w:hAnsi="Arial" w:cs="Arial"/>
          <w:b/>
          <w:sz w:val="22"/>
          <w:szCs w:val="22"/>
        </w:rPr>
        <w:t>21</w:t>
      </w:r>
      <w:r w:rsidR="008B18E6" w:rsidRPr="008858C2">
        <w:rPr>
          <w:rFonts w:ascii="Arial" w:hAnsi="Arial" w:cs="Arial"/>
          <w:b/>
          <w:sz w:val="22"/>
          <w:szCs w:val="22"/>
        </w:rPr>
        <w:t xml:space="preserve"> </w:t>
      </w:r>
      <w:r w:rsidRPr="008858C2">
        <w:rPr>
          <w:rFonts w:ascii="Arial" w:hAnsi="Arial" w:cs="Arial"/>
          <w:b/>
          <w:sz w:val="22"/>
          <w:szCs w:val="22"/>
        </w:rPr>
        <w:t xml:space="preserve">Nov </w:t>
      </w:r>
      <w:r w:rsidR="000570AE" w:rsidRPr="008858C2">
        <w:rPr>
          <w:rFonts w:ascii="Arial" w:hAnsi="Arial" w:cs="Arial"/>
          <w:b/>
          <w:sz w:val="22"/>
          <w:szCs w:val="22"/>
        </w:rPr>
        <w:t>2025</w:t>
      </w:r>
    </w:p>
    <w:p w14:paraId="2201D644" w14:textId="77777777" w:rsidR="008B18E6" w:rsidRPr="008858C2" w:rsidRDefault="008B18E6" w:rsidP="0083434C">
      <w:pPr>
        <w:spacing w:after="60"/>
        <w:ind w:left="1985" w:hanging="1985"/>
        <w:rPr>
          <w:rFonts w:ascii="Arial" w:hAnsi="Arial" w:cs="Arial"/>
          <w:b/>
          <w:sz w:val="22"/>
          <w:szCs w:val="22"/>
        </w:rPr>
      </w:pPr>
    </w:p>
    <w:p w14:paraId="2A7D028F" w14:textId="0847C117"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Title:</w:t>
      </w:r>
      <w:r w:rsidRPr="008858C2">
        <w:rPr>
          <w:rFonts w:ascii="Arial" w:hAnsi="Arial" w:cs="Arial"/>
          <w:b/>
          <w:sz w:val="22"/>
          <w:szCs w:val="22"/>
        </w:rPr>
        <w:tab/>
      </w:r>
      <w:r w:rsidR="008858C2" w:rsidRPr="000F36A4">
        <w:rPr>
          <w:rFonts w:ascii="Arial" w:hAnsi="Arial" w:cs="Arial"/>
          <w:b/>
          <w:sz w:val="22"/>
          <w:szCs w:val="22"/>
          <w:highlight w:val="yellow"/>
          <w:lang w:val="en-GB" w:eastAsia="zh-CN"/>
        </w:rPr>
        <w:t>[Draft]</w:t>
      </w:r>
      <w:r w:rsidR="008858C2">
        <w:rPr>
          <w:rFonts w:ascii="Arial" w:hAnsi="Arial" w:cs="Arial"/>
          <w:b/>
          <w:sz w:val="22"/>
          <w:szCs w:val="22"/>
          <w:lang w:val="en-GB" w:eastAsia="zh-CN"/>
        </w:rPr>
        <w:t xml:space="preserve"> </w:t>
      </w:r>
      <w:r w:rsidRPr="008858C2">
        <w:rPr>
          <w:rFonts w:ascii="Arial" w:hAnsi="Arial" w:cs="Arial"/>
          <w:b/>
          <w:sz w:val="22"/>
          <w:szCs w:val="22"/>
          <w:lang w:eastAsia="zh-CN"/>
        </w:rPr>
        <w:t>R</w:t>
      </w:r>
      <w:r w:rsidRPr="008858C2">
        <w:rPr>
          <w:rFonts w:ascii="Arial" w:hAnsi="Arial" w:cs="Arial"/>
          <w:b/>
          <w:sz w:val="22"/>
          <w:szCs w:val="22"/>
        </w:rPr>
        <w:t xml:space="preserve">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p>
    <w:p w14:paraId="18D7E2C5" w14:textId="3E95D94E" w:rsidR="00610F78" w:rsidRPr="008858C2" w:rsidRDefault="00610F78" w:rsidP="00610F78">
      <w:pPr>
        <w:spacing w:after="60"/>
        <w:ind w:left="1985" w:hanging="1985"/>
        <w:rPr>
          <w:rFonts w:ascii="Arial" w:hAnsi="Arial" w:cs="Arial"/>
          <w:b/>
          <w:sz w:val="22"/>
          <w:szCs w:val="22"/>
        </w:rPr>
      </w:pPr>
      <w:bookmarkStart w:id="0" w:name="OLE_LINK57"/>
      <w:bookmarkStart w:id="1" w:name="OLE_LINK58"/>
      <w:r w:rsidRPr="008858C2">
        <w:rPr>
          <w:rFonts w:ascii="Arial" w:hAnsi="Arial" w:cs="Arial"/>
          <w:b/>
          <w:sz w:val="22"/>
          <w:szCs w:val="22"/>
        </w:rPr>
        <w:t>Response to:</w:t>
      </w:r>
      <w:r w:rsidRPr="008858C2">
        <w:rPr>
          <w:rFonts w:ascii="Arial" w:hAnsi="Arial" w:cs="Arial"/>
          <w:b/>
          <w:sz w:val="22"/>
          <w:szCs w:val="22"/>
        </w:rPr>
        <w:tab/>
      </w:r>
      <w:r w:rsidR="008B18E6" w:rsidRPr="008858C2">
        <w:rPr>
          <w:rFonts w:ascii="Arial" w:hAnsi="Arial" w:cs="Arial"/>
          <w:b/>
          <w:sz w:val="22"/>
          <w:szCs w:val="22"/>
        </w:rPr>
        <w:t xml:space="preserve">Reply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r w:rsidR="008B18E6" w:rsidRPr="008858C2">
        <w:rPr>
          <w:rFonts w:ascii="Arial" w:hAnsi="Arial" w:cs="Arial"/>
          <w:b/>
          <w:sz w:val="22"/>
          <w:szCs w:val="22"/>
        </w:rPr>
        <w:t>(R2-</w:t>
      </w:r>
      <w:r w:rsidR="00131AFC" w:rsidRPr="008858C2">
        <w:rPr>
          <w:rFonts w:ascii="Arial" w:hAnsi="Arial" w:cs="Arial"/>
          <w:b/>
          <w:sz w:val="22"/>
          <w:szCs w:val="22"/>
        </w:rPr>
        <w:t xml:space="preserve">2508008 </w:t>
      </w:r>
      <w:r w:rsidR="008B18E6" w:rsidRPr="008858C2">
        <w:rPr>
          <w:rFonts w:ascii="Arial" w:hAnsi="Arial" w:cs="Arial"/>
          <w:b/>
          <w:sz w:val="22"/>
          <w:szCs w:val="22"/>
        </w:rPr>
        <w:t xml:space="preserve">/ </w:t>
      </w:r>
      <w:r w:rsidR="00131AFC" w:rsidRPr="008858C2">
        <w:rPr>
          <w:rFonts w:ascii="Arial" w:hAnsi="Arial" w:cs="Arial"/>
          <w:b/>
          <w:sz w:val="22"/>
          <w:szCs w:val="22"/>
        </w:rPr>
        <w:t>R1-2507981</w:t>
      </w:r>
      <w:r w:rsidR="008B18E6" w:rsidRPr="008858C2">
        <w:rPr>
          <w:rFonts w:ascii="Arial" w:hAnsi="Arial" w:cs="Arial"/>
          <w:b/>
          <w:sz w:val="22"/>
          <w:szCs w:val="22"/>
        </w:rPr>
        <w:t>)</w:t>
      </w:r>
    </w:p>
    <w:p w14:paraId="2D236999" w14:textId="3D7753EE" w:rsidR="00610F78" w:rsidRPr="008858C2"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8858C2">
        <w:rPr>
          <w:rFonts w:ascii="Arial" w:hAnsi="Arial" w:cs="Arial"/>
          <w:b/>
          <w:sz w:val="22"/>
          <w:szCs w:val="22"/>
        </w:rPr>
        <w:t>Release:</w:t>
      </w:r>
      <w:r w:rsidRPr="008858C2">
        <w:rPr>
          <w:rFonts w:ascii="Arial" w:hAnsi="Arial" w:cs="Arial"/>
          <w:b/>
          <w:sz w:val="22"/>
          <w:szCs w:val="22"/>
        </w:rPr>
        <w:tab/>
      </w:r>
      <w:r w:rsidR="000C21DC" w:rsidRPr="008858C2">
        <w:rPr>
          <w:rFonts w:ascii="Arial" w:hAnsi="Arial" w:cs="Arial"/>
          <w:b/>
          <w:sz w:val="22"/>
          <w:szCs w:val="22"/>
          <w:lang w:eastAsia="zh-CN"/>
        </w:rPr>
        <w:t xml:space="preserve">Release </w:t>
      </w:r>
      <w:r w:rsidR="00131AFC" w:rsidRPr="008858C2">
        <w:rPr>
          <w:rFonts w:ascii="Arial" w:hAnsi="Arial" w:cs="Arial"/>
          <w:b/>
          <w:sz w:val="22"/>
          <w:szCs w:val="22"/>
          <w:lang w:eastAsia="zh-CN"/>
        </w:rPr>
        <w:t>19</w:t>
      </w:r>
    </w:p>
    <w:bookmarkEnd w:id="2"/>
    <w:bookmarkEnd w:id="3"/>
    <w:bookmarkEnd w:id="4"/>
    <w:p w14:paraId="2FDF609A" w14:textId="5EFB15E8"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Work Item:</w:t>
      </w:r>
      <w:r w:rsidRPr="008858C2">
        <w:rPr>
          <w:rFonts w:ascii="Arial" w:hAnsi="Arial" w:cs="Arial"/>
          <w:b/>
          <w:sz w:val="22"/>
          <w:szCs w:val="22"/>
        </w:rPr>
        <w:tab/>
      </w:r>
      <w:r w:rsidR="000C21DC" w:rsidRPr="008858C2">
        <w:rPr>
          <w:rFonts w:ascii="Arial" w:eastAsia="Times New Roman" w:hAnsi="Arial" w:cs="Arial"/>
          <w:b/>
          <w:sz w:val="22"/>
          <w:szCs w:val="22"/>
        </w:rPr>
        <w:t>NR_</w:t>
      </w:r>
      <w:r w:rsidR="00131AFC" w:rsidRPr="008858C2">
        <w:rPr>
          <w:rFonts w:ascii="Arial" w:eastAsia="Times New Roman" w:hAnsi="Arial" w:cs="Arial"/>
          <w:b/>
          <w:sz w:val="22"/>
          <w:szCs w:val="22"/>
        </w:rPr>
        <w:t>MC_enh2</w:t>
      </w:r>
      <w:r w:rsidR="00A542FA">
        <w:rPr>
          <w:rFonts w:ascii="Arial" w:eastAsia="Times New Roman" w:hAnsi="Arial" w:cs="Arial"/>
          <w:b/>
          <w:sz w:val="22"/>
          <w:szCs w:val="22"/>
        </w:rPr>
        <w:t>, NR_MIMO_Ph5, NR_AIML_air</w:t>
      </w:r>
    </w:p>
    <w:p w14:paraId="2789BFD9" w14:textId="5F80AE6D" w:rsidR="00610F78" w:rsidRPr="0096471A" w:rsidRDefault="00610F78" w:rsidP="00610F78">
      <w:pPr>
        <w:spacing w:after="60"/>
        <w:ind w:left="1985" w:hanging="1985"/>
        <w:rPr>
          <w:rFonts w:ascii="Arial" w:hAnsi="Arial" w:cs="Arial"/>
          <w:b/>
          <w:sz w:val="22"/>
          <w:szCs w:val="22"/>
        </w:rPr>
      </w:pPr>
      <w:r w:rsidRPr="008858C2">
        <w:rPr>
          <w:rFonts w:ascii="Arial" w:hAnsi="Arial" w:cs="Arial"/>
          <w:b/>
          <w:sz w:val="22"/>
          <w:szCs w:val="22"/>
        </w:rPr>
        <w:t>Source:</w:t>
      </w:r>
      <w:r w:rsidRPr="008858C2">
        <w:rPr>
          <w:rFonts w:ascii="Arial" w:hAnsi="Arial" w:cs="Arial"/>
          <w:b/>
          <w:sz w:val="22"/>
          <w:szCs w:val="22"/>
        </w:rPr>
        <w:tab/>
      </w:r>
      <w:r w:rsidR="00131AFC" w:rsidRPr="008858C2">
        <w:rPr>
          <w:rFonts w:ascii="Arial" w:hAnsi="Arial" w:cs="Arial"/>
          <w:b/>
          <w:sz w:val="22"/>
          <w:szCs w:val="22"/>
        </w:rPr>
        <w:t xml:space="preserve">Xiaomi </w:t>
      </w:r>
      <w:r w:rsidR="008B18E6" w:rsidRPr="000F36A4">
        <w:rPr>
          <w:rFonts w:ascii="Arial" w:hAnsi="Arial" w:cs="Arial"/>
          <w:b/>
          <w:sz w:val="22"/>
          <w:szCs w:val="22"/>
          <w:highlight w:val="yellow"/>
        </w:rPr>
        <w:t xml:space="preserve">[will be </w:t>
      </w:r>
      <w:r w:rsidR="0083434C" w:rsidRPr="000F36A4">
        <w:rPr>
          <w:rFonts w:ascii="Arial" w:hAnsi="Arial" w:cs="Arial"/>
          <w:b/>
          <w:sz w:val="22"/>
          <w:szCs w:val="22"/>
          <w:highlight w:val="yellow"/>
        </w:rPr>
        <w:t>RAN2</w:t>
      </w:r>
      <w:r w:rsidR="008B18E6" w:rsidRPr="000F36A4">
        <w:rPr>
          <w:rFonts w:ascii="Arial" w:hAnsi="Arial" w:cs="Arial"/>
          <w:b/>
          <w:sz w:val="22"/>
          <w:szCs w:val="22"/>
          <w:highlight w:val="yellow"/>
        </w:rPr>
        <w:t>]</w:t>
      </w:r>
    </w:p>
    <w:p w14:paraId="6A91C1BE" w14:textId="66B07552"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131AFC">
        <w:rPr>
          <w:rFonts w:ascii="Arial" w:hAnsi="Arial" w:cs="Arial"/>
          <w:b/>
          <w:sz w:val="22"/>
          <w:szCs w:val="22"/>
          <w:lang w:eastAsia="zh-CN"/>
        </w:rPr>
        <w:t>RAN1</w:t>
      </w:r>
    </w:p>
    <w:p w14:paraId="0605EECD" w14:textId="621792A1"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131AFC">
        <w:rPr>
          <w:rFonts w:ascii="Arial" w:hAnsi="Arial" w:cs="Arial"/>
          <w:b/>
          <w:sz w:val="22"/>
          <w:szCs w:val="22"/>
          <w:lang w:eastAsia="zh-CN"/>
        </w:rPr>
        <w:t>RAN4</w:t>
      </w:r>
    </w:p>
    <w:p w14:paraId="74C29506" w14:textId="77777777" w:rsidR="00610F78" w:rsidRPr="0096471A" w:rsidRDefault="00610F78" w:rsidP="00610F78">
      <w:pPr>
        <w:spacing w:after="60"/>
        <w:ind w:left="1985" w:hanging="1985"/>
        <w:rPr>
          <w:rFonts w:ascii="Arial" w:hAnsi="Arial" w:cs="Arial"/>
          <w:b/>
        </w:rPr>
      </w:pPr>
    </w:p>
    <w:p w14:paraId="67DC02CF" w14:textId="3D6121C6"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024C12">
        <w:rPr>
          <w:rFonts w:ascii="Arial" w:eastAsia="Times New Roman" w:hAnsi="Arial" w:cs="Arial"/>
          <w:b/>
          <w:sz w:val="22"/>
          <w:szCs w:val="22"/>
        </w:rPr>
        <w:t>Ziyi Li</w:t>
      </w:r>
    </w:p>
    <w:p w14:paraId="37045B62" w14:textId="5259895D"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024C12">
        <w:rPr>
          <w:rFonts w:ascii="Arial" w:eastAsia="Times New Roman" w:hAnsi="Arial" w:cs="Arial"/>
          <w:b/>
          <w:sz w:val="22"/>
          <w:szCs w:val="22"/>
        </w:rPr>
        <w:t>liziyi5@xiaomi</w:t>
      </w:r>
      <w:r w:rsidR="008B18E6">
        <w:rPr>
          <w:rFonts w:ascii="Arial" w:eastAsia="Times New Roman" w:hAnsi="Arial" w:cs="Arial"/>
          <w:b/>
          <w:sz w:val="22"/>
          <w:szCs w:val="22"/>
        </w:rPr>
        <w:t>.com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commentRangeStart w:id="5"/>
      <w:commentRangeStart w:id="6"/>
      <w:r>
        <w:t>Overall description</w:t>
      </w:r>
      <w:commentRangeEnd w:id="5"/>
      <w:r w:rsidR="00610313">
        <w:rPr>
          <w:rStyle w:val="af2"/>
          <w:rFonts w:ascii="Times New Roman" w:eastAsia="宋体" w:hAnsi="Times New Roman" w:cs="Times New Roman"/>
          <w:lang w:val="en-US"/>
        </w:rPr>
        <w:commentReference w:id="5"/>
      </w:r>
      <w:commentRangeEnd w:id="6"/>
      <w:r w:rsidR="00445687">
        <w:rPr>
          <w:rStyle w:val="af2"/>
          <w:rFonts w:ascii="Times New Roman" w:eastAsia="宋体" w:hAnsi="Times New Roman" w:cs="Times New Roman"/>
          <w:lang w:val="en-US"/>
        </w:rPr>
        <w:commentReference w:id="6"/>
      </w:r>
    </w:p>
    <w:p w14:paraId="4E46D407" w14:textId="77777777" w:rsidR="008D1925" w:rsidRDefault="00F021D0" w:rsidP="00F021D0">
      <w:pPr>
        <w:rPr>
          <w:lang w:val="en-GB"/>
        </w:rPr>
      </w:pPr>
      <w:r>
        <w:rPr>
          <w:lang w:val="en-GB"/>
        </w:rPr>
        <w:t xml:space="preserve">RAN2 would like to thank </w:t>
      </w:r>
      <w:r w:rsidR="002A7A01">
        <w:rPr>
          <w:rFonts w:hint="eastAsia"/>
          <w:lang w:val="en-GB" w:eastAsia="zh-CN"/>
        </w:rPr>
        <w:t>RAN</w:t>
      </w:r>
      <w:r w:rsidR="002A7A01">
        <w:rPr>
          <w:lang w:val="en-GB"/>
        </w:rPr>
        <w:t>1 for the LS on RAN1 UE feature list in R2-2508008 (R1-2507981)</w:t>
      </w:r>
      <w:r w:rsidR="00CE025D">
        <w:rPr>
          <w:lang w:val="en-GB"/>
        </w:rPr>
        <w:t>.</w:t>
      </w:r>
      <w:r w:rsidR="002A7A01">
        <w:rPr>
          <w:lang w:val="en-GB"/>
        </w:rPr>
        <w:t xml:space="preserve"> </w:t>
      </w:r>
    </w:p>
    <w:p w14:paraId="6A52CFF2" w14:textId="219C5A46" w:rsidR="008D1925" w:rsidRPr="008D1925" w:rsidRDefault="008D1925" w:rsidP="00F021D0">
      <w:pPr>
        <w:rPr>
          <w:b/>
          <w:bCs/>
          <w:lang w:val="en-GB"/>
        </w:rPr>
      </w:pPr>
      <w:r w:rsidRPr="008D1925">
        <w:rPr>
          <w:b/>
          <w:bCs/>
          <w:lang w:val="en-GB"/>
        </w:rPr>
        <w:t>On NR_MC_enh</w:t>
      </w:r>
      <w:r w:rsidR="00C62BCF">
        <w:rPr>
          <w:rFonts w:hint="eastAsia"/>
          <w:b/>
          <w:bCs/>
          <w:lang w:val="en-GB" w:eastAsia="zh-CN"/>
        </w:rPr>
        <w:t>2</w:t>
      </w:r>
      <w:r w:rsidRPr="008D1925">
        <w:rPr>
          <w:b/>
          <w:bCs/>
          <w:lang w:val="en-GB"/>
        </w:rPr>
        <w:t>:</w:t>
      </w:r>
    </w:p>
    <w:p w14:paraId="25FEFB1F" w14:textId="0E40E30B" w:rsidR="004E2C3C" w:rsidRDefault="002A7A01" w:rsidP="00F021D0">
      <w:pPr>
        <w:rPr>
          <w:lang w:val="en-GB"/>
        </w:rPr>
      </w:pPr>
      <w:r>
        <w:rPr>
          <w:lang w:val="en-GB"/>
        </w:rPr>
        <w:t xml:space="preserve">RAN2 has discussed </w:t>
      </w:r>
      <w:r>
        <w:rPr>
          <w:rFonts w:hint="eastAsia"/>
          <w:lang w:val="en-GB" w:eastAsia="zh-CN"/>
        </w:rPr>
        <w:t>RAN</w:t>
      </w:r>
      <w:r>
        <w:rPr>
          <w:lang w:val="en-GB"/>
        </w:rPr>
        <w:t xml:space="preserve">1 </w:t>
      </w:r>
      <w:r w:rsidR="00A904EA">
        <w:rPr>
          <w:lang w:val="en-GB"/>
        </w:rPr>
        <w:t>questions on adding prerequisite FGs for Rel-18 RAN1 MC features:</w:t>
      </w:r>
    </w:p>
    <w:tbl>
      <w:tblPr>
        <w:tblStyle w:val="af0"/>
        <w:tblW w:w="0" w:type="auto"/>
        <w:tblLook w:val="04A0" w:firstRow="1" w:lastRow="0" w:firstColumn="1" w:lastColumn="0" w:noHBand="0" w:noVBand="1"/>
      </w:tblPr>
      <w:tblGrid>
        <w:gridCol w:w="9350"/>
      </w:tblGrid>
      <w:tr w:rsidR="00A904EA" w14:paraId="62B78EF6" w14:textId="77777777" w:rsidTr="00A904EA">
        <w:tc>
          <w:tcPr>
            <w:tcW w:w="9350" w:type="dxa"/>
          </w:tcPr>
          <w:p w14:paraId="36F458BF" w14:textId="77777777" w:rsidR="00A904EA" w:rsidRPr="008858C2" w:rsidRDefault="00A904EA" w:rsidP="00A904EA">
            <w:pPr>
              <w:rPr>
                <w:rFonts w:ascii="Times" w:eastAsiaTheme="minorEastAsia" w:hAnsi="Times"/>
                <w:b/>
                <w:bCs/>
                <w:sz w:val="21"/>
                <w:szCs w:val="21"/>
                <w:lang w:eastAsia="zh-CN"/>
              </w:rPr>
            </w:pPr>
            <w:r w:rsidRPr="001066D1">
              <w:rPr>
                <w:rFonts w:ascii="Times" w:eastAsia="Yu Mincho" w:hAnsi="Times"/>
                <w:b/>
                <w:bCs/>
                <w:sz w:val="21"/>
                <w:szCs w:val="21"/>
                <w:highlight w:val="green"/>
                <w:lang w:eastAsia="ja-JP"/>
              </w:rPr>
              <w:t>A</w:t>
            </w:r>
            <w:r w:rsidRPr="001066D1">
              <w:rPr>
                <w:rFonts w:ascii="Times" w:eastAsia="Yu Mincho" w:hAnsi="Times" w:hint="eastAsia"/>
                <w:b/>
                <w:bCs/>
                <w:sz w:val="21"/>
                <w:szCs w:val="21"/>
                <w:highlight w:val="green"/>
                <w:lang w:eastAsia="ja-JP"/>
              </w:rPr>
              <w:t>greement</w:t>
            </w:r>
            <w:r w:rsidRPr="001066D1">
              <w:rPr>
                <w:rFonts w:ascii="Times" w:eastAsia="Yu Mincho" w:hAnsi="Times"/>
                <w:b/>
                <w:bCs/>
                <w:sz w:val="21"/>
                <w:szCs w:val="21"/>
                <w:highlight w:val="green"/>
                <w:lang w:eastAsia="ja-JP"/>
              </w:rPr>
              <w:t>:</w:t>
            </w:r>
          </w:p>
          <w:p w14:paraId="52109F2E" w14:textId="7EB938CA" w:rsidR="00A904EA" w:rsidRPr="00A904EA" w:rsidRDefault="00A904EA" w:rsidP="00F021D0">
            <w:pPr>
              <w:rPr>
                <w:rFonts w:ascii="Times" w:eastAsia="Yu Mincho" w:hAnsi="Times"/>
                <w:szCs w:val="24"/>
                <w:lang w:eastAsia="ja-JP"/>
              </w:rPr>
            </w:pPr>
            <w:r w:rsidRPr="001066D1">
              <w:rPr>
                <w:rFonts w:ascii="Times" w:eastAsia="Yu Mincho" w:hAnsi="Times" w:hint="eastAsia"/>
                <w:szCs w:val="24"/>
                <w:lang w:eastAsia="ja-JP"/>
              </w:rPr>
              <w:t>Ask</w:t>
            </w:r>
            <w:r w:rsidRPr="001066D1">
              <w:rPr>
                <w:rFonts w:ascii="Times" w:eastAsia="Yu Mincho" w:hAnsi="Times"/>
                <w:szCs w:val="24"/>
                <w:lang w:eastAsia="ja-JP"/>
              </w:rPr>
              <w:t xml:space="preserve"> RAN2 to </w:t>
            </w:r>
            <w:r w:rsidRPr="001066D1">
              <w:rPr>
                <w:rFonts w:ascii="Times" w:eastAsia="Yu Mincho" w:hAnsi="Times" w:hint="eastAsia"/>
                <w:szCs w:val="24"/>
                <w:lang w:eastAsia="ja-JP"/>
              </w:rPr>
              <w:t xml:space="preserve">feedback </w:t>
            </w:r>
            <w:commentRangeStart w:id="7"/>
            <w:commentRangeStart w:id="8"/>
            <w:r w:rsidRPr="001066D1">
              <w:rPr>
                <w:rFonts w:ascii="Times" w:eastAsia="Yu Mincho" w:hAnsi="Times" w:hint="eastAsia"/>
                <w:szCs w:val="24"/>
                <w:lang w:eastAsia="ja-JP"/>
              </w:rPr>
              <w:t xml:space="preserve">if it is </w:t>
            </w:r>
            <w:r w:rsidRPr="001066D1">
              <w:rPr>
                <w:rFonts w:ascii="Times" w:eastAsia="Yu Mincho" w:hAnsi="Times"/>
                <w:szCs w:val="24"/>
                <w:lang w:eastAsia="ja-JP"/>
              </w:rPr>
              <w:t>possible</w:t>
            </w:r>
            <w:commentRangeEnd w:id="7"/>
            <w:r w:rsidR="00061E63">
              <w:rPr>
                <w:rStyle w:val="af2"/>
                <w:rFonts w:eastAsia="宋体"/>
              </w:rPr>
              <w:commentReference w:id="7"/>
            </w:r>
            <w:commentRangeEnd w:id="8"/>
            <w:r w:rsidR="007A0F64">
              <w:rPr>
                <w:rStyle w:val="af2"/>
                <w:rFonts w:eastAsia="宋体"/>
              </w:rPr>
              <w:commentReference w:id="8"/>
            </w:r>
            <w:r w:rsidRPr="001066D1">
              <w:rPr>
                <w:rFonts w:ascii="Times" w:eastAsia="Yu Mincho" w:hAnsi="Times" w:hint="eastAsia"/>
                <w:szCs w:val="24"/>
                <w:lang w:eastAsia="ja-JP"/>
              </w:rPr>
              <w:t xml:space="preserve"> to </w:t>
            </w:r>
            <w:r w:rsidRPr="001066D1">
              <w:rPr>
                <w:rFonts w:ascii="Times" w:eastAsia="Yu Mincho" w:hAnsi="Times"/>
                <w:szCs w:val="24"/>
                <w:lang w:eastAsia="ja-JP"/>
              </w:rPr>
              <w:t>update prerequisite FG(s) for Rel-18 RAN1 FG 49-</w:t>
            </w:r>
            <w:r w:rsidRPr="001066D1">
              <w:rPr>
                <w:rFonts w:ascii="Times" w:eastAsia="Yu Mincho" w:hAnsi="Times" w:hint="eastAsia"/>
                <w:szCs w:val="24"/>
                <w:lang w:eastAsia="ja-JP"/>
              </w:rPr>
              <w:t>4a/4b/4c/4d/</w:t>
            </w:r>
            <w:r w:rsidRPr="001066D1">
              <w:rPr>
                <w:rFonts w:ascii="Times" w:eastAsia="Yu Mincho" w:hAnsi="Times"/>
                <w:szCs w:val="24"/>
                <w:lang w:eastAsia="ja-JP"/>
              </w:rPr>
              <w:t xml:space="preserve">5a/5b/6/7/8/9/10/12/12a/13/14 </w:t>
            </w:r>
            <w:r w:rsidRPr="001066D1">
              <w:rPr>
                <w:rFonts w:ascii="Times" w:eastAsia="Yu Mincho" w:hAnsi="Times" w:hint="eastAsia"/>
                <w:szCs w:val="24"/>
                <w:lang w:eastAsia="ja-JP"/>
              </w:rPr>
              <w:t xml:space="preserve">in Rel-19 </w:t>
            </w:r>
            <w:r w:rsidRPr="001066D1">
              <w:rPr>
                <w:rFonts w:ascii="Times" w:eastAsia="Yu Mincho" w:hAnsi="Times"/>
                <w:szCs w:val="24"/>
                <w:lang w:eastAsia="ja-JP"/>
              </w:rPr>
              <w:t>as follows (red fonts):</w:t>
            </w:r>
          </w:p>
        </w:tc>
      </w:tr>
    </w:tbl>
    <w:p w14:paraId="78D7F8B6" w14:textId="69EB7B62" w:rsidR="00A904EA" w:rsidRDefault="00A904EA" w:rsidP="00F021D0">
      <w:pPr>
        <w:rPr>
          <w:lang w:val="en-GB"/>
        </w:rPr>
      </w:pPr>
    </w:p>
    <w:p w14:paraId="62230371" w14:textId="46226A87" w:rsidR="00540BB1" w:rsidRDefault="00E30D2A" w:rsidP="00540BB1">
      <w:pPr>
        <w:rPr>
          <w:ins w:id="9" w:author="Xiaomi-Ziyi" w:date="2025-11-17T23:31:00Z"/>
          <w:lang w:val="en-GB"/>
        </w:rPr>
      </w:pPr>
      <w:ins w:id="10" w:author="Xiaomi-Ziyi" w:date="2025-11-17T23:26:00Z">
        <w:r>
          <w:rPr>
            <w:lang w:val="en-GB"/>
          </w:rPr>
          <w:t>From RAN2 point of view, the possible approach to address the above question</w:t>
        </w:r>
        <w:r>
          <w:rPr>
            <w:rFonts w:hint="eastAsia"/>
            <w:lang w:val="en-GB" w:eastAsia="zh-CN"/>
          </w:rPr>
          <w:t xml:space="preserve"> </w:t>
        </w:r>
      </w:ins>
      <w:del w:id="11" w:author="Xiaomi-Ziyi" w:date="2025-11-17T23:26:00Z">
        <w:r w:rsidR="00A904EA" w:rsidDel="00E30D2A">
          <w:rPr>
            <w:rFonts w:hint="eastAsia"/>
            <w:lang w:val="en-GB"/>
          </w:rPr>
          <w:delText>R</w:delText>
        </w:r>
        <w:r w:rsidR="00A904EA" w:rsidDel="00E30D2A">
          <w:rPr>
            <w:lang w:val="en-GB"/>
          </w:rPr>
          <w:delText>AN2</w:delText>
        </w:r>
        <w:r w:rsidR="00A542FA" w:rsidDel="00E30D2A">
          <w:rPr>
            <w:lang w:val="en-GB"/>
          </w:rPr>
          <w:delText xml:space="preserve"> think</w:delText>
        </w:r>
        <w:r w:rsidR="008D1925" w:rsidDel="00E30D2A">
          <w:rPr>
            <w:lang w:val="en-GB"/>
          </w:rPr>
          <w:delText>s</w:delText>
        </w:r>
        <w:r w:rsidR="00A542FA" w:rsidDel="00E30D2A">
          <w:rPr>
            <w:lang w:val="en-GB"/>
          </w:rPr>
          <w:delText xml:space="preserve"> the possible implementation for the above RAN1 agreement </w:delText>
        </w:r>
      </w:del>
      <w:r w:rsidR="00A542FA">
        <w:rPr>
          <w:lang w:val="en-GB"/>
        </w:rPr>
        <w:t xml:space="preserve">is to </w:t>
      </w:r>
      <w:r w:rsidR="00A542FA" w:rsidRPr="00A542FA">
        <w:rPr>
          <w:lang w:val="en-GB"/>
        </w:rPr>
        <w:t xml:space="preserve">define new Rel-19 </w:t>
      </w:r>
      <w:del w:id="12" w:author="Xiaomi-Ziyi3" w:date="2025-11-18T08:41:00Z">
        <w:r w:rsidR="00A542FA" w:rsidRPr="00A542FA" w:rsidDel="00E45D68">
          <w:rPr>
            <w:rFonts w:hint="eastAsia"/>
            <w:lang w:val="en-GB" w:eastAsia="zh-CN"/>
          </w:rPr>
          <w:delText xml:space="preserve">FGs </w:delText>
        </w:r>
      </w:del>
      <w:ins w:id="13" w:author="Xiaomi-Ziyi3" w:date="2025-11-18T08:41:00Z">
        <w:r w:rsidR="00E45D68">
          <w:rPr>
            <w:lang w:val="en-GB" w:eastAsia="zh-CN"/>
          </w:rPr>
          <w:t xml:space="preserve">capability parameters </w:t>
        </w:r>
      </w:ins>
      <w:r w:rsidR="00A542FA" w:rsidRPr="00A542FA">
        <w:rPr>
          <w:lang w:val="en-GB"/>
        </w:rPr>
        <w:t xml:space="preserve">for Rel-18 FG 49-4a/4b/4c/4d/5a/5b/6/7/8/9/10/12/12a/13/14, </w:t>
      </w:r>
      <w:r w:rsidR="00A542FA">
        <w:rPr>
          <w:lang w:val="en-GB"/>
        </w:rPr>
        <w:t>and F</w:t>
      </w:r>
      <w:r w:rsidR="00A542FA" w:rsidRPr="00A542FA">
        <w:rPr>
          <w:lang w:val="en-GB"/>
        </w:rPr>
        <w:t xml:space="preserve">G66-1/66-2 </w:t>
      </w:r>
      <w:r w:rsidR="00A542FA">
        <w:rPr>
          <w:lang w:val="en-GB"/>
        </w:rPr>
        <w:t xml:space="preserve">will be defined as prerequisite for the </w:t>
      </w:r>
      <w:r w:rsidR="00A542FA" w:rsidRPr="00A542FA">
        <w:rPr>
          <w:lang w:val="en-GB"/>
        </w:rPr>
        <w:t xml:space="preserve">new Rel-19 </w:t>
      </w:r>
      <w:del w:id="14" w:author="Xiaomi-Ziyi3" w:date="2025-11-18T08:41:00Z">
        <w:r w:rsidR="00A542FA" w:rsidRPr="00A542FA" w:rsidDel="00E45D68">
          <w:rPr>
            <w:lang w:val="en-GB"/>
          </w:rPr>
          <w:delText>FGs</w:delText>
        </w:r>
      </w:del>
      <w:ins w:id="15" w:author="Xiaomi-Ziyi3" w:date="2025-11-18T08:41:00Z">
        <w:r w:rsidR="00E45D68">
          <w:rPr>
            <w:lang w:val="en-GB"/>
          </w:rPr>
          <w:t>capability parameters</w:t>
        </w:r>
      </w:ins>
      <w:r w:rsidR="00A542FA" w:rsidRPr="00A542FA">
        <w:rPr>
          <w:lang w:val="en-GB"/>
        </w:rPr>
        <w:t>.</w:t>
      </w:r>
    </w:p>
    <w:p w14:paraId="3E4840E6" w14:textId="68CCDE31" w:rsidR="00E30D2A" w:rsidRDefault="00E30D2A" w:rsidP="00540BB1">
      <w:pPr>
        <w:rPr>
          <w:ins w:id="16" w:author="Xiaomi-Ziyi" w:date="2025-11-17T23:46:00Z"/>
          <w:lang w:val="en-GB" w:eastAsia="zh-CN"/>
        </w:rPr>
      </w:pPr>
      <w:ins w:id="17" w:author="Xiaomi-Ziyi" w:date="2025-11-17T23:31:00Z">
        <w:r w:rsidRPr="00E30D2A">
          <w:rPr>
            <w:lang w:val="en-GB"/>
            <w:rPrChange w:id="18" w:author="Xiaomi-Ziyi" w:date="2025-11-17T23:35:00Z">
              <w:rPr>
                <w:b/>
                <w:bCs/>
                <w:u w:val="single"/>
                <w:lang w:val="en-GB"/>
              </w:rPr>
            </w:rPrChange>
          </w:rPr>
          <w:t>RAN2 would like to ask for feedback if there is issue on this approach from RAN1 perspective.</w:t>
        </w:r>
        <w:r w:rsidRPr="00E30D2A">
          <w:rPr>
            <w:lang w:val="en-GB" w:eastAsia="zh-CN"/>
            <w:rPrChange w:id="19" w:author="Xiaomi-Ziyi" w:date="2025-11-17T23:35:00Z">
              <w:rPr>
                <w:u w:val="single"/>
                <w:lang w:val="en-GB" w:eastAsia="zh-CN"/>
              </w:rPr>
            </w:rPrChange>
          </w:rPr>
          <w:t xml:space="preserve"> Additionally, if </w:t>
        </w:r>
      </w:ins>
      <w:ins w:id="20" w:author="Xiaomi-Ziyi" w:date="2025-11-17T23:35:00Z">
        <w:r>
          <w:rPr>
            <w:lang w:val="en-GB" w:eastAsia="zh-CN"/>
          </w:rPr>
          <w:t>there’s no issue</w:t>
        </w:r>
      </w:ins>
      <w:ins w:id="21" w:author="Xiaomi-Ziyi" w:date="2025-11-17T23:31:00Z">
        <w:r w:rsidRPr="00E30D2A">
          <w:rPr>
            <w:lang w:val="en-GB" w:eastAsia="zh-CN"/>
            <w:rPrChange w:id="22" w:author="Xiaomi-Ziyi" w:date="2025-11-17T23:35:00Z">
              <w:rPr>
                <w:u w:val="single"/>
                <w:lang w:val="en-GB" w:eastAsia="zh-CN"/>
              </w:rPr>
            </w:rPrChange>
          </w:rPr>
          <w:t xml:space="preserve">, RAN2 also wonders whether this new Rel-19 </w:t>
        </w:r>
        <w:del w:id="23" w:author="Xiaomi-Ziyi3" w:date="2025-11-18T08:41:00Z">
          <w:r w:rsidRPr="00E30D2A" w:rsidDel="00E45D68">
            <w:rPr>
              <w:lang w:val="en-GB" w:eastAsia="zh-CN"/>
              <w:rPrChange w:id="24" w:author="Xiaomi-Ziyi" w:date="2025-11-17T23:35:00Z">
                <w:rPr>
                  <w:u w:val="single"/>
                  <w:lang w:val="en-GB" w:eastAsia="zh-CN"/>
                </w:rPr>
              </w:rPrChange>
            </w:rPr>
            <w:delText>FGs</w:delText>
          </w:r>
        </w:del>
      </w:ins>
      <w:ins w:id="25" w:author="Xiaomi-Ziyi3" w:date="2025-11-18T08:41:00Z">
        <w:r w:rsidR="00E45D68">
          <w:rPr>
            <w:lang w:val="en-GB" w:eastAsia="zh-CN"/>
          </w:rPr>
          <w:t>capability param</w:t>
        </w:r>
      </w:ins>
      <w:ins w:id="26" w:author="Xiaomi-Ziyi3" w:date="2025-11-18T08:42:00Z">
        <w:r w:rsidR="00E45D68">
          <w:rPr>
            <w:lang w:val="en-GB" w:eastAsia="zh-CN"/>
          </w:rPr>
          <w:t>eters</w:t>
        </w:r>
      </w:ins>
      <w:ins w:id="27" w:author="Xiaomi-Ziyi" w:date="2025-11-17T23:32:00Z">
        <w:r w:rsidRPr="00E30D2A">
          <w:rPr>
            <w:lang w:val="en-GB" w:eastAsia="zh-CN"/>
            <w:rPrChange w:id="28" w:author="Xiaomi-Ziyi" w:date="2025-11-17T23:35:00Z">
              <w:rPr>
                <w:u w:val="single"/>
                <w:lang w:val="en-GB" w:eastAsia="zh-CN"/>
              </w:rPr>
            </w:rPrChange>
          </w:rPr>
          <w:t xml:space="preserve"> can only have one prerequisite of FG66-1/66-2 (i.e., </w:t>
        </w:r>
      </w:ins>
      <w:ins w:id="29" w:author="Xiaomi-Ziyi" w:date="2025-11-17T23:34:00Z">
        <w:r w:rsidRPr="00E30D2A">
          <w:rPr>
            <w:lang w:val="en-GB" w:eastAsia="zh-CN"/>
            <w:rPrChange w:id="30" w:author="Xiaomi-Ziyi" w:date="2025-11-17T23:35:00Z">
              <w:rPr>
                <w:u w:val="single"/>
                <w:lang w:val="en-GB" w:eastAsia="zh-CN"/>
              </w:rPr>
            </w:rPrChange>
          </w:rPr>
          <w:t xml:space="preserve">prerequisite of the corresponding Rel-18 FGs are not prerequisite of new Rel-19 </w:t>
        </w:r>
        <w:del w:id="31" w:author="Xiaomi-Ziyi3" w:date="2025-11-18T08:42:00Z">
          <w:r w:rsidRPr="00E30D2A" w:rsidDel="00E45D68">
            <w:rPr>
              <w:lang w:val="en-GB" w:eastAsia="zh-CN"/>
              <w:rPrChange w:id="32" w:author="Xiaomi-Ziyi" w:date="2025-11-17T23:35:00Z">
                <w:rPr>
                  <w:u w:val="single"/>
                  <w:lang w:val="en-GB" w:eastAsia="zh-CN"/>
                </w:rPr>
              </w:rPrChange>
            </w:rPr>
            <w:delText>FGs</w:delText>
          </w:r>
        </w:del>
      </w:ins>
      <w:ins w:id="33" w:author="Xiaomi-Ziyi3" w:date="2025-11-18T08:42:00Z">
        <w:r w:rsidR="00E45D68">
          <w:rPr>
            <w:lang w:val="en-GB" w:eastAsia="zh-CN"/>
          </w:rPr>
          <w:t>capability parameters</w:t>
        </w:r>
      </w:ins>
      <w:ins w:id="34" w:author="Xiaomi-Ziyi" w:date="2025-11-17T23:32:00Z">
        <w:r w:rsidRPr="00E30D2A">
          <w:rPr>
            <w:lang w:val="en-GB" w:eastAsia="zh-CN"/>
            <w:rPrChange w:id="35" w:author="Xiaomi-Ziyi" w:date="2025-11-17T23:35:00Z">
              <w:rPr>
                <w:u w:val="single"/>
                <w:lang w:val="en-GB" w:eastAsia="zh-CN"/>
              </w:rPr>
            </w:rPrChange>
          </w:rPr>
          <w:t>)</w:t>
        </w:r>
      </w:ins>
      <w:ins w:id="36" w:author="Xiaomi-Ziyi" w:date="2025-11-17T23:35:00Z">
        <w:r>
          <w:rPr>
            <w:lang w:val="en-GB" w:eastAsia="zh-CN"/>
          </w:rPr>
          <w:t>?</w:t>
        </w:r>
      </w:ins>
    </w:p>
    <w:p w14:paraId="46345FF0" w14:textId="77777777" w:rsidR="00445687" w:rsidRPr="00E30D2A" w:rsidRDefault="00445687" w:rsidP="00540BB1">
      <w:pPr>
        <w:rPr>
          <w:lang w:val="en-GB" w:eastAsia="zh-CN"/>
        </w:rPr>
      </w:pPr>
    </w:p>
    <w:p w14:paraId="33BD39F8" w14:textId="4853313C" w:rsidR="00A542FA" w:rsidDel="00E30D2A" w:rsidRDefault="00540BB1" w:rsidP="00540BB1">
      <w:pPr>
        <w:rPr>
          <w:del w:id="37" w:author="Xiaomi-Ziyi" w:date="2025-11-17T23:31:00Z"/>
          <w:lang w:val="en-GB"/>
        </w:rPr>
      </w:pPr>
      <w:del w:id="38" w:author="Xiaomi-Ziyi" w:date="2025-11-17T23:31:00Z">
        <w:r w:rsidDel="00E30D2A">
          <w:rPr>
            <w:lang w:val="en-GB"/>
          </w:rPr>
          <w:delText>An example of new Rel-19 FG for Rel-18 FG 49-4a is shown as below</w:delText>
        </w:r>
        <w:r w:rsidR="00A542FA" w:rsidRPr="00A542FA" w:rsidDel="00E30D2A">
          <w:rPr>
            <w:lang w:val="en-GB"/>
          </w:rPr>
          <w:delText>:</w:delText>
        </w:r>
      </w:del>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8D1925" w:rsidRPr="00540BB1" w:rsidDel="00E30D2A" w14:paraId="4C30A6B3" w14:textId="4B86E011" w:rsidTr="008D1925">
        <w:trPr>
          <w:cantSplit/>
          <w:tblHeader/>
          <w:del w:id="39" w:author="Xiaomi-Ziyi" w:date="2025-11-17T23:31:00Z"/>
        </w:trPr>
        <w:tc>
          <w:tcPr>
            <w:tcW w:w="9356" w:type="dxa"/>
            <w:tcBorders>
              <w:top w:val="single" w:sz="4" w:space="0" w:color="808080"/>
              <w:left w:val="single" w:sz="4" w:space="0" w:color="808080"/>
              <w:bottom w:val="single" w:sz="4" w:space="0" w:color="808080"/>
              <w:right w:val="single" w:sz="4" w:space="0" w:color="808080"/>
            </w:tcBorders>
            <w:hideMark/>
          </w:tcPr>
          <w:p w14:paraId="0381EEDA" w14:textId="5F422A24" w:rsidR="008D1925" w:rsidRPr="00540BB1" w:rsidDel="00E30D2A" w:rsidRDefault="008D1925" w:rsidP="00540BB1">
            <w:pPr>
              <w:rPr>
                <w:del w:id="40" w:author="Xiaomi-Ziyi" w:date="2025-11-17T23:31:00Z"/>
                <w:b/>
                <w:bCs/>
                <w:i/>
                <w:iCs/>
                <w:lang w:val="en-GB"/>
              </w:rPr>
            </w:pPr>
            <w:commentRangeStart w:id="41"/>
            <w:commentRangeStart w:id="42"/>
            <w:del w:id="43" w:author="Xiaomi-Ziyi" w:date="2025-11-17T23:31:00Z">
              <w:r w:rsidRPr="00540BB1" w:rsidDel="00E30D2A">
                <w:rPr>
                  <w:b/>
                  <w:bCs/>
                  <w:i/>
                  <w:iCs/>
                  <w:lang w:val="en-GB"/>
                </w:rPr>
                <w:delText>nominalRBG-SizeOfConfig-3-FDRA-Type-0-DCI-1-3-</w:delText>
              </w:r>
              <w:r w:rsidDel="00E30D2A">
                <w:rPr>
                  <w:b/>
                  <w:bCs/>
                  <w:i/>
                  <w:iCs/>
                  <w:lang w:val="en-GB"/>
                </w:rPr>
                <w:delText>v1900</w:delText>
              </w:r>
            </w:del>
          </w:p>
          <w:p w14:paraId="2AB4C4F0" w14:textId="7D387563" w:rsidR="008D1925" w:rsidRPr="00540BB1" w:rsidDel="00E30D2A" w:rsidRDefault="008D1925" w:rsidP="00540BB1">
            <w:pPr>
              <w:rPr>
                <w:del w:id="44" w:author="Xiaomi-Ziyi" w:date="2025-11-17T23:31:00Z"/>
                <w:lang w:val="en-GB"/>
              </w:rPr>
            </w:pPr>
            <w:del w:id="45" w:author="Xiaomi-Ziyi" w:date="2025-11-17T23:31:00Z">
              <w:r w:rsidRPr="00540BB1" w:rsidDel="00E30D2A">
                <w:rPr>
                  <w:lang w:val="en-GB"/>
                </w:rPr>
                <w:delText>Indicates whether the UE supports nominal RBG size of Configuration 3 for FDRA type 0 for DCI format 1_3</w:delText>
              </w:r>
              <w:commentRangeEnd w:id="41"/>
              <w:r w:rsidR="00610313" w:rsidDel="00E30D2A">
                <w:rPr>
                  <w:rStyle w:val="af2"/>
                </w:rPr>
                <w:commentReference w:id="41"/>
              </w:r>
            </w:del>
            <w:commentRangeEnd w:id="42"/>
            <w:r w:rsidR="007A0F64">
              <w:rPr>
                <w:rStyle w:val="af2"/>
              </w:rPr>
              <w:commentReference w:id="42"/>
            </w:r>
            <w:del w:id="46" w:author="Xiaomi-Ziyi" w:date="2025-11-17T23:31:00Z">
              <w:r w:rsidRPr="00540BB1" w:rsidDel="00E30D2A">
                <w:rPr>
                  <w:lang w:val="en-GB"/>
                </w:rPr>
                <w:delText>.</w:delText>
              </w:r>
            </w:del>
          </w:p>
          <w:p w14:paraId="73F3F750" w14:textId="0025F724" w:rsidR="008D1925" w:rsidRPr="00540BB1" w:rsidDel="00E30D2A" w:rsidRDefault="008D1925" w:rsidP="00540BB1">
            <w:pPr>
              <w:rPr>
                <w:del w:id="47" w:author="Xiaomi-Ziyi" w:date="2025-11-17T23:31:00Z"/>
                <w:b/>
                <w:lang w:val="en-GB"/>
              </w:rPr>
            </w:pPr>
            <w:commentRangeStart w:id="48"/>
            <w:commentRangeStart w:id="49"/>
            <w:del w:id="50" w:author="Xiaomi-Ziyi" w:date="2025-11-17T23:31:00Z">
              <w:r w:rsidRPr="00540BB1" w:rsidDel="00E30D2A">
                <w:rPr>
                  <w:lang w:val="en-GB"/>
                </w:rPr>
                <w:delText xml:space="preserve">A UE supporting this feature shall also indicate support of at least one of </w:delText>
              </w:r>
              <w:r w:rsidRPr="00540BB1" w:rsidDel="00E30D2A">
                <w:rPr>
                  <w:i/>
                  <w:iCs/>
                  <w:lang w:val="en-GB"/>
                </w:rPr>
                <w:delText>multiCell-PDSCH-DCI-1-3-SameSCS-r18</w:delText>
              </w:r>
              <w:r w:rsidDel="00E30D2A">
                <w:rPr>
                  <w:lang w:val="en-GB"/>
                </w:rPr>
                <w:delText xml:space="preserve">, </w:delText>
              </w:r>
              <w:r w:rsidRPr="00540BB1" w:rsidDel="00E30D2A">
                <w:rPr>
                  <w:i/>
                  <w:iCs/>
                  <w:lang w:val="en-GB"/>
                </w:rPr>
                <w:delText>multiCell-PDSCH-DCI-1-3-DiffSCS-r18</w:delText>
              </w:r>
              <w:r w:rsidDel="00E30D2A">
                <w:rPr>
                  <w:i/>
                  <w:iCs/>
                  <w:lang w:val="en-GB"/>
                </w:rPr>
                <w:delText>,</w:delText>
              </w:r>
              <w:r w:rsidDel="00E30D2A">
                <w:rPr>
                  <w:lang w:val="en-GB"/>
                </w:rPr>
                <w:delText xml:space="preserve"> and FG 66-1.</w:delText>
              </w:r>
              <w:commentRangeEnd w:id="48"/>
              <w:r w:rsidR="00F66501" w:rsidDel="00E30D2A">
                <w:rPr>
                  <w:rStyle w:val="af2"/>
                </w:rPr>
                <w:commentReference w:id="48"/>
              </w:r>
            </w:del>
            <w:commentRangeEnd w:id="49"/>
            <w:r w:rsidR="007A0F64">
              <w:rPr>
                <w:rStyle w:val="af2"/>
              </w:rPr>
              <w:commentReference w:id="49"/>
            </w:r>
          </w:p>
        </w:tc>
      </w:tr>
    </w:tbl>
    <w:p w14:paraId="792C3E18" w14:textId="2B3A6504" w:rsidR="00EB3AB2" w:rsidDel="007A0F64" w:rsidRDefault="00EB3AB2" w:rsidP="00540BB1">
      <w:pPr>
        <w:rPr>
          <w:del w:id="51" w:author="Xiaomi-Ziyi" w:date="2025-11-17T23:42:00Z"/>
          <w:lang w:val="en-GB"/>
        </w:rPr>
      </w:pPr>
    </w:p>
    <w:p w14:paraId="51F256A5" w14:textId="7CBEDA21" w:rsidR="00540BB1" w:rsidRPr="00A542FA" w:rsidDel="007A0F64" w:rsidRDefault="008D1925" w:rsidP="00540BB1">
      <w:pPr>
        <w:rPr>
          <w:del w:id="52" w:author="Xiaomi-Ziyi" w:date="2025-11-17T23:42:00Z"/>
          <w:b/>
          <w:bCs/>
          <w:u w:val="single"/>
          <w:lang w:val="en-GB"/>
        </w:rPr>
      </w:pPr>
      <w:commentRangeStart w:id="53"/>
      <w:commentRangeStart w:id="54"/>
      <w:commentRangeStart w:id="55"/>
      <w:del w:id="56" w:author="Xiaomi-Ziyi" w:date="2025-11-17T23:42:00Z">
        <w:r w:rsidRPr="00EB3AB2" w:rsidDel="007A0F64">
          <w:rPr>
            <w:b/>
            <w:bCs/>
            <w:u w:val="single"/>
            <w:lang w:val="en-GB"/>
          </w:rPr>
          <w:delText>RAN2 would like to</w:delText>
        </w:r>
        <w:commentRangeEnd w:id="53"/>
        <w:r w:rsidR="00A2699D" w:rsidDel="007A0F64">
          <w:rPr>
            <w:rStyle w:val="af2"/>
          </w:rPr>
          <w:commentReference w:id="53"/>
        </w:r>
        <w:commentRangeEnd w:id="54"/>
        <w:r w:rsidR="003E39B9" w:rsidDel="007A0F64">
          <w:rPr>
            <w:rStyle w:val="af2"/>
          </w:rPr>
          <w:commentReference w:id="54"/>
        </w:r>
        <w:commentRangeEnd w:id="55"/>
        <w:r w:rsidR="00E30D2A" w:rsidDel="007A0F64">
          <w:rPr>
            <w:rStyle w:val="af2"/>
          </w:rPr>
          <w:commentReference w:id="55"/>
        </w:r>
        <w:r w:rsidRPr="00EB3AB2" w:rsidDel="007A0F64">
          <w:rPr>
            <w:b/>
            <w:bCs/>
            <w:u w:val="single"/>
            <w:lang w:val="en-GB"/>
          </w:rPr>
          <w:delText xml:space="preserve"> check with RAN1 whether the above implementation aligns with RAN1 understanding</w:delText>
        </w:r>
        <w:r w:rsidR="00EB3AB2" w:rsidRPr="00EB3AB2" w:rsidDel="007A0F64">
          <w:rPr>
            <w:b/>
            <w:bCs/>
            <w:u w:val="single"/>
            <w:lang w:val="en-GB"/>
          </w:rPr>
          <w:delText>?</w:delText>
        </w:r>
      </w:del>
    </w:p>
    <w:p w14:paraId="4842EBBD" w14:textId="1013FACA" w:rsidR="007A0F64" w:rsidRDefault="007A0F64" w:rsidP="00F021D0">
      <w:pPr>
        <w:rPr>
          <w:ins w:id="57" w:author="Xiaomi-Ziyi" w:date="2025-11-17T23:42:00Z"/>
          <w:b/>
          <w:bCs/>
          <w:lang w:val="en-GB"/>
        </w:rPr>
      </w:pPr>
      <w:ins w:id="58" w:author="Xiaomi-Ziyi" w:date="2025-11-17T23:42:00Z">
        <w:r>
          <w:rPr>
            <w:b/>
            <w:bCs/>
            <w:lang w:val="en-GB"/>
          </w:rPr>
          <w:t>On TEI19 FG67-4</w:t>
        </w:r>
      </w:ins>
    </w:p>
    <w:p w14:paraId="469FED2D" w14:textId="35FADE85" w:rsidR="00B65160" w:rsidRPr="00B65160" w:rsidRDefault="0071726A" w:rsidP="00B65160">
      <w:pPr>
        <w:rPr>
          <w:ins w:id="59" w:author="Xiaomi-Ziyi2" w:date="2025-11-18T06:47:00Z"/>
          <w:lang w:val="en-GB" w:eastAsia="zh-CN"/>
        </w:rPr>
      </w:pPr>
      <w:ins w:id="60" w:author="Xiaomi-Ziyi" w:date="2025-11-17T23:45:00Z">
        <w:r>
          <w:rPr>
            <w:lang w:val="en-GB"/>
          </w:rPr>
          <w:t>Regarding the note ‘</w:t>
        </w:r>
        <w:r w:rsidRPr="0071726A">
          <w:rPr>
            <w:lang w:val="en-GB"/>
          </w:rPr>
          <w:t xml:space="preserve">For </w:t>
        </w:r>
        <w:r w:rsidRPr="0071726A">
          <w:rPr>
            <w:highlight w:val="yellow"/>
            <w:lang w:val="en-GB"/>
            <w:rPrChange w:id="61" w:author="Xiaomi-Ziyi" w:date="2025-11-17T23:46:00Z">
              <w:rPr>
                <w:lang w:val="en-GB"/>
              </w:rPr>
            </w:rPrChange>
          </w:rPr>
          <w:t>each target band</w:t>
        </w:r>
        <w:r w:rsidRPr="0071726A">
          <w:rPr>
            <w:lang w:val="en-GB"/>
          </w:rPr>
          <w:t xml:space="preserve">, the UE can indicate with which </w:t>
        </w:r>
        <w:r w:rsidRPr="0071726A">
          <w:rPr>
            <w:highlight w:val="yellow"/>
            <w:lang w:val="en-GB"/>
            <w:rPrChange w:id="62" w:author="Xiaomi-Ziyi" w:date="2025-11-17T23:46:00Z">
              <w:rPr>
                <w:lang w:val="en-GB"/>
              </w:rPr>
            </w:rPrChange>
          </w:rPr>
          <w:t>other target bands</w:t>
        </w:r>
        <w:r w:rsidRPr="0071726A">
          <w:rPr>
            <w:lang w:val="en-GB"/>
          </w:rPr>
          <w:t xml:space="preserve"> in the band combination can SRS carrier switching be simultaneously triggered</w:t>
        </w:r>
        <w:r>
          <w:rPr>
            <w:lang w:val="en-GB"/>
          </w:rPr>
          <w:t>’, RAN2 wonders w</w:t>
        </w:r>
      </w:ins>
      <w:ins w:id="63" w:author="Xiaomi-Ziyi" w:date="2025-11-17T23:47:00Z">
        <w:r w:rsidR="00445687">
          <w:rPr>
            <w:lang w:val="en-GB"/>
          </w:rPr>
          <w:t>hich interpretation of SRS carriers below is the correct understanding:</w:t>
        </w:r>
      </w:ins>
      <w:ins w:id="64" w:author="Xiaomi-Ziyi2" w:date="2025-11-18T06:47:00Z">
        <w:r w:rsidR="00B65160">
          <w:rPr>
            <w:rFonts w:hint="eastAsia"/>
            <w:lang w:val="en-GB" w:eastAsia="zh-CN"/>
          </w:rPr>
          <w:t xml:space="preserve"> </w:t>
        </w:r>
        <w:r w:rsidR="00B65160" w:rsidRPr="00B65160">
          <w:rPr>
            <w:lang w:val="en-GB" w:eastAsia="zh-CN"/>
          </w:rPr>
          <w:t>for two SRS switching, one from band A to band B, and the other from band C to band D</w:t>
        </w:r>
        <w:r w:rsidR="00B65160">
          <w:rPr>
            <w:rFonts w:hint="eastAsia"/>
            <w:lang w:val="en-GB" w:eastAsia="zh-CN"/>
          </w:rPr>
          <w:t>，</w:t>
        </w:r>
      </w:ins>
    </w:p>
    <w:p w14:paraId="07E1BA4D" w14:textId="02689739" w:rsidR="00445687" w:rsidRPr="00B65160" w:rsidDel="00B65160" w:rsidRDefault="00445687" w:rsidP="00F021D0">
      <w:pPr>
        <w:rPr>
          <w:ins w:id="65" w:author="Xiaomi-Ziyi" w:date="2025-11-17T23:47:00Z"/>
          <w:del w:id="66" w:author="Xiaomi-Ziyi2" w:date="2025-11-18T06:48:00Z"/>
          <w:lang w:val="en-GB" w:eastAsia="zh-CN"/>
        </w:rPr>
      </w:pPr>
    </w:p>
    <w:p w14:paraId="1CA658AE" w14:textId="17F05F38" w:rsidR="00445687" w:rsidRDefault="0071726A" w:rsidP="00F021D0">
      <w:pPr>
        <w:rPr>
          <w:ins w:id="67" w:author="Xiaomi-Ziyi" w:date="2025-11-17T23:47:00Z"/>
          <w:lang w:val="en-GB"/>
        </w:rPr>
      </w:pPr>
      <w:ins w:id="68" w:author="Xiaomi-Ziyi" w:date="2025-11-17T23:46:00Z">
        <w:r>
          <w:rPr>
            <w:lang w:val="en-GB"/>
          </w:rPr>
          <w:t xml:space="preserve">1) </w:t>
        </w:r>
      </w:ins>
      <w:ins w:id="69" w:author="Xiaomi-Ziyi2" w:date="2025-11-18T06:47:00Z">
        <w:r w:rsidR="00B65160" w:rsidRPr="00B65160">
          <w:rPr>
            <w:lang w:val="en-GB"/>
          </w:rPr>
          <w:t>The capability should be reported for (B, D) as target bands only, i.e., agnostic to source band A,C</w:t>
        </w:r>
      </w:ins>
      <w:ins w:id="70" w:author="Xiaomi-Ziyi" w:date="2025-11-17T23:47:00Z">
        <w:del w:id="71" w:author="Xiaomi-Ziyi2" w:date="2025-11-18T06:47:00Z">
          <w:r w:rsidR="00445687" w:rsidDel="00B65160">
            <w:rPr>
              <w:lang w:val="en-GB"/>
            </w:rPr>
            <w:delText>T</w:delText>
          </w:r>
        </w:del>
      </w:ins>
      <w:ins w:id="72" w:author="Xiaomi-Ziyi" w:date="2025-11-17T23:45:00Z">
        <w:del w:id="73" w:author="Xiaomi-Ziyi2" w:date="2025-11-18T06:47:00Z">
          <w:r w:rsidDel="00B65160">
            <w:rPr>
              <w:lang w:val="en-GB"/>
            </w:rPr>
            <w:delText xml:space="preserve">he two SRS carriers are </w:delText>
          </w:r>
        </w:del>
      </w:ins>
      <w:ins w:id="74" w:author="Xiaomi-Ziyi" w:date="2025-11-17T23:46:00Z">
        <w:del w:id="75" w:author="Xiaomi-Ziyi2" w:date="2025-11-18T06:47:00Z">
          <w:r w:rsidDel="00B65160">
            <w:rPr>
              <w:lang w:val="en-GB"/>
            </w:rPr>
            <w:delText xml:space="preserve">both from </w:delText>
          </w:r>
        </w:del>
      </w:ins>
      <w:ins w:id="76" w:author="Xiaomi-Ziyi" w:date="2025-11-17T23:47:00Z">
        <w:del w:id="77" w:author="Xiaomi-Ziyi2" w:date="2025-11-18T06:47:00Z">
          <w:r w:rsidR="00445687" w:rsidDel="00B65160">
            <w:rPr>
              <w:lang w:val="en-GB"/>
            </w:rPr>
            <w:delText xml:space="preserve">the same </w:delText>
          </w:r>
        </w:del>
      </w:ins>
      <w:ins w:id="78" w:author="Xiaomi-Ziyi" w:date="2025-11-17T23:46:00Z">
        <w:del w:id="79" w:author="Xiaomi-Ziyi2" w:date="2025-11-18T06:47:00Z">
          <w:r w:rsidDel="00B65160">
            <w:rPr>
              <w:lang w:val="en-GB"/>
            </w:rPr>
            <w:delText>target band</w:delText>
          </w:r>
        </w:del>
      </w:ins>
    </w:p>
    <w:p w14:paraId="6CD1C7A9" w14:textId="05DCC497" w:rsidR="0071726A" w:rsidRDefault="0071726A" w:rsidP="00F021D0">
      <w:pPr>
        <w:rPr>
          <w:ins w:id="80" w:author="Xiaomi-Ziyi" w:date="2025-11-17T23:47:00Z"/>
          <w:lang w:val="en-GB"/>
        </w:rPr>
      </w:pPr>
      <w:ins w:id="81" w:author="Xiaomi-Ziyi" w:date="2025-11-17T23:46:00Z">
        <w:r>
          <w:rPr>
            <w:lang w:val="en-GB"/>
          </w:rPr>
          <w:t xml:space="preserve">2) </w:t>
        </w:r>
      </w:ins>
      <w:ins w:id="82" w:author="Xiaomi-Ziyi2" w:date="2025-11-18T06:48:00Z">
        <w:r w:rsidR="00B65160" w:rsidRPr="00B65160">
          <w:rPr>
            <w:lang w:val="en-GB"/>
          </w:rPr>
          <w:t>The capability should be reported for {(A,B), (C,D)}, i.e., covering source band A,C as well</w:t>
        </w:r>
      </w:ins>
      <w:ins w:id="83" w:author="Xiaomi-Ziyi" w:date="2025-11-17T23:47:00Z">
        <w:del w:id="84" w:author="Xiaomi-Ziyi2" w:date="2025-11-18T06:48:00Z">
          <w:r w:rsidR="00445687" w:rsidDel="00B65160">
            <w:rPr>
              <w:lang w:val="en-GB"/>
            </w:rPr>
            <w:delText>O</w:delText>
          </w:r>
        </w:del>
      </w:ins>
      <w:ins w:id="85" w:author="Xiaomi-Ziyi" w:date="2025-11-17T23:46:00Z">
        <w:del w:id="86" w:author="Xiaomi-Ziyi2" w:date="2025-11-18T06:48:00Z">
          <w:r w:rsidDel="00B65160">
            <w:rPr>
              <w:lang w:val="en-GB"/>
            </w:rPr>
            <w:delText xml:space="preserve">ne </w:delText>
          </w:r>
          <w:r w:rsidR="00445687" w:rsidDel="00B65160">
            <w:rPr>
              <w:lang w:val="en-GB"/>
            </w:rPr>
            <w:delText>carrier from source band and another carrier from target band?</w:delText>
          </w:r>
        </w:del>
      </w:ins>
    </w:p>
    <w:p w14:paraId="48EEED73" w14:textId="77777777" w:rsidR="00445687" w:rsidRPr="007A0F64" w:rsidRDefault="00445687" w:rsidP="00F021D0">
      <w:pPr>
        <w:rPr>
          <w:ins w:id="87" w:author="Xiaomi-Ziyi" w:date="2025-11-17T23:42:00Z"/>
          <w:lang w:val="en-GB"/>
          <w:rPrChange w:id="88" w:author="Xiaomi-Ziyi" w:date="2025-11-17T23:42:00Z">
            <w:rPr>
              <w:ins w:id="89" w:author="Xiaomi-Ziyi" w:date="2025-11-17T23:42:00Z"/>
              <w:b/>
              <w:bCs/>
              <w:lang w:val="en-GB"/>
            </w:rPr>
          </w:rPrChange>
        </w:rPr>
      </w:pPr>
    </w:p>
    <w:p w14:paraId="65E2D56F" w14:textId="3B18FA31" w:rsidR="00A542FA" w:rsidRPr="00350D7C" w:rsidRDefault="00EB3AB2" w:rsidP="00F021D0">
      <w:pPr>
        <w:rPr>
          <w:b/>
          <w:bCs/>
          <w:lang w:val="en-GB"/>
        </w:rPr>
      </w:pPr>
      <w:r w:rsidRPr="00350D7C">
        <w:rPr>
          <w:b/>
          <w:bCs/>
          <w:lang w:val="en-GB"/>
        </w:rPr>
        <w:t>On NR_MIMO_Ph5 and NR_AIML_air:</w:t>
      </w:r>
    </w:p>
    <w:p w14:paraId="1B88EC63" w14:textId="2EBA9C4F" w:rsidR="00EB3AB2" w:rsidRDefault="00EB3AB2" w:rsidP="00F021D0">
      <w:pPr>
        <w:rPr>
          <w:lang w:val="en-GB"/>
        </w:rPr>
      </w:pPr>
      <w:r>
        <w:rPr>
          <w:lang w:val="en-GB"/>
        </w:rPr>
        <w:t xml:space="preserve">RAN2 would like to thank RAN1 on the progress of ‘per band and per band combination’ discussion. </w:t>
      </w:r>
      <w:r w:rsidR="005F714B">
        <w:rPr>
          <w:rFonts w:hint="eastAsia"/>
          <w:lang w:val="en-GB" w:eastAsia="zh-CN"/>
        </w:rPr>
        <w:t xml:space="preserve">Based on RAN1 reply LS, </w:t>
      </w:r>
      <w:r w:rsidR="0010682C">
        <w:rPr>
          <w:lang w:val="en-GB"/>
        </w:rPr>
        <w:t>RAN2 further</w:t>
      </w:r>
      <w:r w:rsidR="005F714B">
        <w:rPr>
          <w:rFonts w:hint="eastAsia"/>
          <w:lang w:val="en-GB" w:eastAsia="zh-CN"/>
        </w:rPr>
        <w:t xml:space="preserve"> confirmed and</w:t>
      </w:r>
      <w:r w:rsidR="0010682C">
        <w:rPr>
          <w:lang w:val="en-GB"/>
        </w:rPr>
        <w:t xml:space="preserve"> reached below agreement</w:t>
      </w:r>
      <w:r w:rsidR="00E671D9">
        <w:rPr>
          <w:rFonts w:hint="eastAsia"/>
          <w:lang w:val="en-GB" w:eastAsia="zh-CN"/>
        </w:rPr>
        <w:t>s</w:t>
      </w:r>
      <w:r w:rsidR="005B749A">
        <w:rPr>
          <w:rFonts w:hint="eastAsia"/>
          <w:lang w:val="en-GB" w:eastAsia="zh-CN"/>
        </w:rPr>
        <w:t xml:space="preserve"> as </w:t>
      </w:r>
      <w:r w:rsidR="005F714B">
        <w:rPr>
          <w:rFonts w:hint="eastAsia"/>
          <w:lang w:val="en-GB" w:eastAsia="zh-CN"/>
        </w:rPr>
        <w:t>RAN2 understanding</w:t>
      </w:r>
      <w:r w:rsidR="005B749A">
        <w:rPr>
          <w:rFonts w:hint="eastAsia"/>
          <w:lang w:val="en-GB" w:eastAsia="zh-CN"/>
        </w:rPr>
        <w:t xml:space="preserve"> for capabilities defined as </w:t>
      </w:r>
      <w:r w:rsidR="005B749A">
        <w:rPr>
          <w:lang w:val="en-GB" w:eastAsia="zh-CN"/>
        </w:rPr>
        <w:t>‘</w:t>
      </w:r>
      <w:r w:rsidR="005B749A">
        <w:rPr>
          <w:rFonts w:hint="eastAsia"/>
          <w:lang w:val="en-GB" w:eastAsia="zh-CN"/>
        </w:rPr>
        <w:t>per band and per band combination</w:t>
      </w:r>
      <w:r w:rsidR="005B749A">
        <w:rPr>
          <w:lang w:val="en-GB" w:eastAsia="zh-CN"/>
        </w:rPr>
        <w:t>’</w:t>
      </w:r>
      <w:r w:rsidR="0010682C">
        <w:rPr>
          <w:lang w:val="en-GB"/>
        </w:rPr>
        <w:t>:</w:t>
      </w:r>
    </w:p>
    <w:tbl>
      <w:tblPr>
        <w:tblStyle w:val="af0"/>
        <w:tblW w:w="0" w:type="auto"/>
        <w:tblLook w:val="04A0" w:firstRow="1" w:lastRow="0" w:firstColumn="1" w:lastColumn="0" w:noHBand="0" w:noVBand="1"/>
      </w:tblPr>
      <w:tblGrid>
        <w:gridCol w:w="9350"/>
      </w:tblGrid>
      <w:tr w:rsidR="00350D7C" w14:paraId="057BDC9A" w14:textId="77777777" w:rsidTr="00350D7C">
        <w:tc>
          <w:tcPr>
            <w:tcW w:w="9350" w:type="dxa"/>
          </w:tcPr>
          <w:p w14:paraId="6D59D577" w14:textId="77777777" w:rsidR="00350D7C" w:rsidRPr="00350D7C" w:rsidRDefault="00350D7C" w:rsidP="00350D7C">
            <w:pPr>
              <w:rPr>
                <w:b/>
                <w:bCs/>
                <w:lang w:val="en-GB"/>
              </w:rPr>
            </w:pPr>
            <w:r w:rsidRPr="00350D7C">
              <w:rPr>
                <w:b/>
                <w:bCs/>
                <w:lang w:val="en-GB"/>
              </w:rPr>
              <w:t>Agreements from RAN2 perspective</w:t>
            </w:r>
          </w:p>
          <w:p w14:paraId="2A5F1DEF" w14:textId="77777777" w:rsidR="00350D7C" w:rsidRPr="00350D7C" w:rsidRDefault="00350D7C" w:rsidP="00350D7C">
            <w:pPr>
              <w:rPr>
                <w:lang w:val="en-GB"/>
              </w:rPr>
            </w:pPr>
            <w:r w:rsidRPr="00350D7C">
              <w:rPr>
                <w:lang w:val="en-GB"/>
              </w:rPr>
              <w:t>1.</w:t>
            </w:r>
            <w:r w:rsidRPr="00350D7C">
              <w:rPr>
                <w:lang w:val="en-GB"/>
              </w:rPr>
              <w:tab/>
              <w:t>No matter CA is configured or not, if the capability/component is not counted across CCs, the minimum capability between per BC capability and per band capability should be applied for a band in case of band combination (CA).</w:t>
            </w:r>
          </w:p>
          <w:p w14:paraId="1E0C1C4A" w14:textId="77777777" w:rsidR="00350D7C" w:rsidRPr="00350D7C" w:rsidRDefault="00350D7C" w:rsidP="00350D7C">
            <w:pPr>
              <w:rPr>
                <w:lang w:val="en-GB"/>
              </w:rPr>
            </w:pPr>
            <w:r w:rsidRPr="00350D7C">
              <w:rPr>
                <w:lang w:val="en-GB"/>
              </w:rPr>
              <w:t>2.</w:t>
            </w:r>
            <w:r w:rsidRPr="00350D7C">
              <w:rPr>
                <w:lang w:val="en-GB"/>
              </w:rPr>
              <w:tab/>
              <w:t>For the capability/component is counted across CCs, wait for RAN1 for the conclusion.</w:t>
            </w:r>
          </w:p>
          <w:p w14:paraId="51A5FAC7" w14:textId="77777777" w:rsidR="00350D7C" w:rsidRPr="00350D7C" w:rsidRDefault="00350D7C" w:rsidP="00350D7C">
            <w:pPr>
              <w:rPr>
                <w:lang w:val="en-GB"/>
              </w:rPr>
            </w:pPr>
            <w:r w:rsidRPr="00350D7C">
              <w:rPr>
                <w:lang w:val="en-GB"/>
              </w:rPr>
              <w:t>3.</w:t>
            </w:r>
            <w:r w:rsidRPr="00350D7C">
              <w:rPr>
                <w:lang w:val="en-GB"/>
              </w:rPr>
              <w:tab/>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67929176" w14:textId="77777777" w:rsidR="00350D7C" w:rsidRPr="00350D7C" w:rsidRDefault="00350D7C" w:rsidP="00350D7C">
            <w:pPr>
              <w:rPr>
                <w:lang w:val="en-GB"/>
              </w:rPr>
            </w:pPr>
            <w:r w:rsidRPr="00350D7C">
              <w:rPr>
                <w:lang w:val="en-GB"/>
              </w:rPr>
              <w:t>4.</w:t>
            </w:r>
            <w:r w:rsidRPr="00350D7C">
              <w:rPr>
                <w:lang w:val="en-GB"/>
              </w:rPr>
              <w:tab/>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7CE34EA7" w14:textId="77777777" w:rsidR="00350D7C" w:rsidRPr="00350D7C" w:rsidRDefault="00350D7C" w:rsidP="00350D7C">
            <w:pPr>
              <w:rPr>
                <w:lang w:val="en-GB"/>
              </w:rPr>
            </w:pPr>
            <w:r w:rsidRPr="00350D7C">
              <w:rPr>
                <w:lang w:val="en-GB"/>
              </w:rPr>
              <w:t>5.</w:t>
            </w:r>
            <w:r w:rsidRPr="00350D7C">
              <w:rPr>
                <w:lang w:val="en-GB"/>
              </w:rPr>
              <w:tab/>
              <w:t>If Feature B is prerequisite of Feature A and both features are ‘per band and per band combination’:</w:t>
            </w:r>
          </w:p>
          <w:p w14:paraId="374D675C" w14:textId="77777777" w:rsidR="00350D7C" w:rsidRPr="00350D7C" w:rsidRDefault="00350D7C" w:rsidP="00350D7C">
            <w:pPr>
              <w:ind w:leftChars="100" w:left="200"/>
              <w:rPr>
                <w:lang w:val="en-GB"/>
              </w:rPr>
            </w:pPr>
            <w:r w:rsidRPr="00350D7C">
              <w:rPr>
                <w:lang w:val="en-GB"/>
              </w:rPr>
              <w:t>a.</w:t>
            </w:r>
            <w:r w:rsidRPr="00350D7C">
              <w:rPr>
                <w:lang w:val="en-GB"/>
              </w:rPr>
              <w:tab/>
              <w:t>A UE supporting feature A per band shall also indicate support of feature B at the given band;</w:t>
            </w:r>
          </w:p>
          <w:p w14:paraId="2F8316A7" w14:textId="77777777" w:rsidR="00350D7C" w:rsidRPr="00350D7C" w:rsidRDefault="00350D7C" w:rsidP="00350D7C">
            <w:pPr>
              <w:ind w:leftChars="100" w:left="200"/>
              <w:rPr>
                <w:lang w:val="en-GB"/>
              </w:rPr>
            </w:pPr>
            <w:r w:rsidRPr="00350D7C">
              <w:rPr>
                <w:lang w:val="en-GB"/>
              </w:rPr>
              <w:t>b.</w:t>
            </w:r>
            <w:r w:rsidRPr="00350D7C">
              <w:rPr>
                <w:lang w:val="en-GB"/>
              </w:rPr>
              <w:tab/>
              <w:t>A UE supporting feature A per BC shall also indicate support of feature B at the given BC.</w:t>
            </w:r>
          </w:p>
          <w:p w14:paraId="5308E387" w14:textId="05D6EBC9" w:rsidR="00350D7C" w:rsidRPr="00350D7C" w:rsidRDefault="00350D7C" w:rsidP="00350D7C">
            <w:pPr>
              <w:rPr>
                <w:lang w:val="en-GB"/>
              </w:rPr>
            </w:pPr>
            <w:r w:rsidRPr="00350D7C">
              <w:rPr>
                <w:lang w:val="en-GB"/>
              </w:rPr>
              <w:t>6</w:t>
            </w:r>
            <w:r w:rsidRPr="00350D7C">
              <w:rPr>
                <w:lang w:val="en-GB"/>
              </w:rPr>
              <w:tab/>
              <w:t xml:space="preserve">For per-band </w:t>
            </w:r>
            <w:r>
              <w:rPr>
                <w:rFonts w:eastAsiaTheme="minorEastAsia" w:hint="eastAsia"/>
                <w:lang w:val="en-GB" w:eastAsia="zh-CN"/>
              </w:rPr>
              <w:t xml:space="preserve">and </w:t>
            </w:r>
            <w:r w:rsidRPr="00350D7C">
              <w:rPr>
                <w:lang w:val="en-GB"/>
              </w:rPr>
              <w:t>per-BC capabilities for MIMO codebook capabilities:</w:t>
            </w:r>
          </w:p>
          <w:p w14:paraId="170D8A3D" w14:textId="5607BF3B" w:rsidR="00350D7C" w:rsidRPr="00350D7C" w:rsidRDefault="00350D7C" w:rsidP="00350D7C">
            <w:pPr>
              <w:rPr>
                <w:lang w:val="en-GB"/>
              </w:rPr>
            </w:pPr>
            <w:r w:rsidRPr="00350D7C">
              <w:rPr>
                <w:lang w:val="en-GB"/>
              </w:rPr>
              <w:t xml:space="preserve">If a UE supports such capabilities in a set of bands separately (per-band) then the UE must always support those capabilities in any CA combination composed of the respective bands (per-BC). </w:t>
            </w:r>
            <w:commentRangeStart w:id="90"/>
            <w:r w:rsidRPr="00350D7C">
              <w:rPr>
                <w:lang w:val="en-GB"/>
              </w:rPr>
              <w:t>No further enhancement is needed for this case</w:t>
            </w:r>
            <w:commentRangeEnd w:id="90"/>
            <w:r w:rsidR="003E39B9">
              <w:rPr>
                <w:rStyle w:val="af2"/>
                <w:rFonts w:eastAsia="宋体"/>
              </w:rPr>
              <w:commentReference w:id="90"/>
            </w:r>
            <w:ins w:id="91" w:author="Xiaomi-Ziyi" w:date="2025-11-17T23:40:00Z">
              <w:r w:rsidR="007A0F64">
                <w:rPr>
                  <w:lang w:val="en-GB"/>
                </w:rPr>
                <w:t xml:space="preserve"> in RAN2</w:t>
              </w:r>
            </w:ins>
            <w:r w:rsidRPr="00350D7C">
              <w:rPr>
                <w:lang w:val="en-GB"/>
              </w:rPr>
              <w:t>.</w:t>
            </w:r>
          </w:p>
          <w:p w14:paraId="6691E144" w14:textId="7D7CF19D" w:rsidR="00350D7C" w:rsidRPr="00350D7C" w:rsidRDefault="00350D7C" w:rsidP="00350D7C">
            <w:pPr>
              <w:rPr>
                <w:lang w:val="en-GB"/>
              </w:rPr>
            </w:pPr>
            <w:r w:rsidRPr="00350D7C">
              <w:rPr>
                <w:lang w:val="en-GB"/>
              </w:rPr>
              <w:t>7</w:t>
            </w:r>
            <w:r w:rsidRPr="00350D7C">
              <w:rPr>
                <w:lang w:val="en-GB"/>
              </w:rPr>
              <w:tab/>
              <w:t>Update at least Rel-19 CRs.  FFS whether we need Rel-16, 17, 18 CRs</w:t>
            </w:r>
          </w:p>
        </w:tc>
      </w:tr>
    </w:tbl>
    <w:p w14:paraId="17EE1D76" w14:textId="2C0B6FA1" w:rsidR="00AF3527" w:rsidRDefault="00220305" w:rsidP="00C250FD">
      <w:pPr>
        <w:pStyle w:val="1"/>
        <w:tabs>
          <w:tab w:val="clear" w:pos="4680"/>
          <w:tab w:val="clear" w:pos="9360"/>
        </w:tabs>
      </w:pPr>
      <w:r>
        <w:t>Action</w:t>
      </w:r>
    </w:p>
    <w:p w14:paraId="1E38D5C0" w14:textId="1B55DD96" w:rsidR="009560B8" w:rsidRPr="00C62BCF" w:rsidRDefault="0042751F">
      <w:pPr>
        <w:rPr>
          <w:lang w:eastAsia="zh-CN"/>
        </w:rPr>
      </w:pPr>
      <w:r>
        <w:rPr>
          <w:lang w:eastAsia="zh-CN"/>
        </w:rPr>
        <w:t xml:space="preserve">RAN2 respectfully requests </w:t>
      </w:r>
      <w:r w:rsidR="00A904EA">
        <w:rPr>
          <w:lang w:eastAsia="zh-CN"/>
        </w:rPr>
        <w:t>RAN1</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del w:id="92" w:author="Xiaomi-Ziyi" w:date="2025-11-17T23:35:00Z">
        <w:r w:rsidR="00C62BCF" w:rsidDel="00E30D2A">
          <w:rPr>
            <w:rFonts w:hint="eastAsia"/>
            <w:lang w:eastAsia="zh-CN"/>
          </w:rPr>
          <w:delText>,</w:delText>
        </w:r>
      </w:del>
      <w:r w:rsidR="00C62BCF">
        <w:rPr>
          <w:rFonts w:hint="eastAsia"/>
          <w:lang w:eastAsia="zh-CN"/>
        </w:rPr>
        <w:t xml:space="preserve"> and provide feedback</w:t>
      </w:r>
      <w:ins w:id="93" w:author="Xiaomi-Ziyi" w:date="2025-11-17T23:48:00Z">
        <w:r w:rsidR="00445687">
          <w:rPr>
            <w:lang w:eastAsia="zh-CN"/>
          </w:rPr>
          <w:t xml:space="preserve"> if any</w:t>
        </w:r>
      </w:ins>
      <w:del w:id="94" w:author="Xiaomi-Ziyi" w:date="2025-11-17T23:35:00Z">
        <w:r w:rsidR="00E318E0" w:rsidDel="00E30D2A">
          <w:rPr>
            <w:rFonts w:hint="eastAsia"/>
            <w:lang w:eastAsia="zh-CN"/>
          </w:rPr>
          <w:delText xml:space="preserve"> for MC feature groups</w:delText>
        </w:r>
      </w:del>
      <w:r w:rsidR="00C62BCF">
        <w:rPr>
          <w:rFonts w:hint="eastAsia"/>
          <w:lang w:eastAsia="zh-CN"/>
        </w:rPr>
        <w:t>.</w:t>
      </w:r>
    </w:p>
    <w:p w14:paraId="5D2F256D" w14:textId="67743BA3" w:rsidR="00AF3527" w:rsidRDefault="0025773A" w:rsidP="00C250FD">
      <w:pPr>
        <w:pStyle w:val="1"/>
        <w:tabs>
          <w:tab w:val="clear" w:pos="4680"/>
          <w:tab w:val="clear" w:pos="9360"/>
        </w:tabs>
      </w:pPr>
      <w:r>
        <w:t>Dates of the next TSG RAN WG2 meetings</w:t>
      </w:r>
    </w:p>
    <w:p w14:paraId="6061277A" w14:textId="2C892448" w:rsidR="009560B8" w:rsidRPr="00A904EA" w:rsidRDefault="009560B8" w:rsidP="009560B8">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w:t>
      </w:r>
      <w:r w:rsidRPr="00A904EA">
        <w:rPr>
          <w:rFonts w:ascii="Arial" w:eastAsiaTheme="minorEastAsia" w:hAnsi="Arial" w:cs="Arial"/>
          <w:bCs/>
          <w:lang w:eastAsia="zh-CN"/>
        </w:rPr>
        <w:t>3</w:t>
      </w:r>
      <w:r w:rsidR="00A904EA" w:rsidRPr="00A904EA">
        <w:rPr>
          <w:rFonts w:ascii="Arial" w:eastAsiaTheme="minorEastAsia" w:hAnsi="Arial" w:cs="Arial"/>
          <w:bCs/>
          <w:lang w:eastAsia="zh-CN"/>
        </w:rPr>
        <w:t>3</w:t>
      </w:r>
      <w:r w:rsidRPr="00A904EA">
        <w:rPr>
          <w:rFonts w:ascii="Arial" w:eastAsiaTheme="minorEastAsia" w:hAnsi="Arial" w:cs="Arial"/>
          <w:bCs/>
          <w:lang w:eastAsia="zh-CN"/>
        </w:rPr>
        <w:tab/>
      </w:r>
      <w:r w:rsidRPr="00A904EA">
        <w:rPr>
          <w:rFonts w:ascii="Arial" w:eastAsia="MS Mincho" w:hAnsi="Arial" w:cs="Arial"/>
          <w:bCs/>
        </w:rPr>
        <w:tab/>
      </w:r>
      <w:r w:rsidR="00A904EA" w:rsidRPr="00A904EA">
        <w:rPr>
          <w:rFonts w:ascii="Arial" w:eastAsia="MS Mincho" w:hAnsi="Arial" w:cs="Arial"/>
          <w:bCs/>
        </w:rPr>
        <w:t>9</w:t>
      </w:r>
      <w:r w:rsidRPr="00A904EA">
        <w:rPr>
          <w:rFonts w:ascii="Arial" w:eastAsia="MS Mincho" w:hAnsi="Arial" w:cs="Arial"/>
          <w:bCs/>
          <w:vertAlign w:val="superscript"/>
        </w:rPr>
        <w:t>th</w:t>
      </w:r>
      <w:r w:rsidRPr="00A904EA">
        <w:rPr>
          <w:rFonts w:ascii="Arial" w:eastAsia="MS Mincho" w:hAnsi="Arial" w:cs="Arial"/>
          <w:bCs/>
        </w:rPr>
        <w:t xml:space="preserve"> – </w:t>
      </w:r>
      <w:r w:rsidR="00A904EA" w:rsidRPr="00A904EA">
        <w:rPr>
          <w:rFonts w:ascii="Arial" w:eastAsia="MS Mincho" w:hAnsi="Arial" w:cs="Arial"/>
          <w:bCs/>
        </w:rPr>
        <w:t>13</w:t>
      </w:r>
      <w:r w:rsidR="00A904EA" w:rsidRPr="00A904EA">
        <w:rPr>
          <w:rFonts w:ascii="Arial" w:eastAsia="MS Mincho" w:hAnsi="Arial" w:cs="Arial"/>
          <w:bCs/>
          <w:vertAlign w:val="superscript"/>
        </w:rPr>
        <w:t>th</w:t>
      </w:r>
      <w:r w:rsidRPr="00A904EA">
        <w:rPr>
          <w:rFonts w:ascii="Arial" w:eastAsia="MS Mincho" w:hAnsi="Arial" w:cs="Arial"/>
          <w:bCs/>
        </w:rPr>
        <w:t xml:space="preserve"> </w:t>
      </w:r>
      <w:r w:rsidR="00A904EA" w:rsidRPr="00A904EA">
        <w:rPr>
          <w:rFonts w:ascii="Arial" w:eastAsia="MS Mincho" w:hAnsi="Arial" w:cs="Arial"/>
          <w:bCs/>
        </w:rPr>
        <w:t>Feb</w:t>
      </w:r>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Gothenburg</w:t>
      </w:r>
      <w:r w:rsidRPr="00A904EA">
        <w:rPr>
          <w:rFonts w:ascii="Arial" w:eastAsia="MS Mincho" w:hAnsi="Arial" w:cs="Arial"/>
          <w:bCs/>
        </w:rPr>
        <w:t xml:space="preserve">, </w:t>
      </w:r>
      <w:r w:rsidR="00A904EA" w:rsidRPr="00A904EA">
        <w:rPr>
          <w:rFonts w:ascii="Arial" w:eastAsia="MS Mincho" w:hAnsi="Arial" w:cs="Arial"/>
          <w:bCs/>
        </w:rPr>
        <w:t>Sweden</w:t>
      </w:r>
    </w:p>
    <w:p w14:paraId="4A2E05DD" w14:textId="58CE7F79"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#13</w:t>
      </w:r>
      <w:r w:rsidR="00A904EA" w:rsidRPr="00A904EA">
        <w:rPr>
          <w:rFonts w:ascii="Arial" w:eastAsia="MS Mincho" w:hAnsi="Arial" w:cs="Arial"/>
          <w:bCs/>
        </w:rPr>
        <w:t xml:space="preserve">3bis </w:t>
      </w:r>
      <w:r w:rsidRPr="00A904EA">
        <w:rPr>
          <w:rFonts w:ascii="Arial" w:eastAsia="MS Mincho" w:hAnsi="Arial" w:cs="Arial"/>
          <w:bCs/>
        </w:rPr>
        <w:tab/>
      </w:r>
      <w:r w:rsidR="00A904EA" w:rsidRPr="00A904EA">
        <w:rPr>
          <w:rFonts w:ascii="Arial" w:eastAsiaTheme="minorEastAsia" w:hAnsi="Arial" w:cs="Arial"/>
          <w:bCs/>
          <w:lang w:eastAsia="zh-CN"/>
        </w:rPr>
        <w:t>13</w:t>
      </w:r>
      <w:r w:rsidR="00A904EA" w:rsidRPr="00A904EA">
        <w:rPr>
          <w:rFonts w:ascii="Arial" w:eastAsiaTheme="minorEastAsia" w:hAnsi="Arial" w:cs="Arial"/>
          <w:bCs/>
          <w:vertAlign w:val="superscript"/>
          <w:lang w:eastAsia="zh-CN"/>
        </w:rPr>
        <w:t>th</w:t>
      </w:r>
      <w:r w:rsidR="00A904EA" w:rsidRPr="00A904EA">
        <w:rPr>
          <w:rFonts w:ascii="Arial" w:eastAsiaTheme="minorEastAsia" w:hAnsi="Arial" w:cs="Arial"/>
          <w:bCs/>
          <w:lang w:eastAsia="zh-CN"/>
        </w:rPr>
        <w:t xml:space="preserve"> </w:t>
      </w:r>
      <w:r w:rsidRPr="00A904EA">
        <w:rPr>
          <w:rFonts w:ascii="Arial" w:eastAsia="MS Mincho" w:hAnsi="Arial" w:cs="Arial"/>
          <w:bCs/>
        </w:rPr>
        <w:t xml:space="preserve">– </w:t>
      </w:r>
      <w:r w:rsidR="00A904EA" w:rsidRPr="00A904EA">
        <w:rPr>
          <w:rFonts w:ascii="Arial" w:eastAsia="MS Mincho" w:hAnsi="Arial" w:cs="Arial"/>
          <w:bCs/>
        </w:rPr>
        <w:t>17</w:t>
      </w:r>
      <w:r w:rsidRPr="00A904EA">
        <w:rPr>
          <w:rFonts w:ascii="Arial" w:eastAsia="MS Mincho" w:hAnsi="Arial" w:cs="Arial"/>
          <w:bCs/>
          <w:vertAlign w:val="superscript"/>
        </w:rPr>
        <w:t>th</w:t>
      </w:r>
      <w:r w:rsidRPr="00A904EA">
        <w:rPr>
          <w:rFonts w:ascii="Arial" w:eastAsia="MS Mincho" w:hAnsi="Arial" w:cs="Arial"/>
          <w:bCs/>
        </w:rPr>
        <w:t xml:space="preserve"> </w:t>
      </w:r>
      <w:r w:rsidRPr="00A904EA">
        <w:rPr>
          <w:rFonts w:ascii="Arial" w:eastAsiaTheme="minorEastAsia" w:hAnsi="Arial" w:cs="Arial" w:hint="eastAsia"/>
          <w:bCs/>
          <w:lang w:eastAsia="zh-CN"/>
        </w:rPr>
        <w:t xml:space="preserve"> </w:t>
      </w:r>
      <w:r w:rsidR="00A904EA" w:rsidRPr="00A904EA">
        <w:rPr>
          <w:rFonts w:ascii="Arial" w:eastAsiaTheme="minorEastAsia" w:hAnsi="Arial" w:cs="Arial"/>
          <w:bCs/>
          <w:lang w:eastAsia="zh-CN"/>
        </w:rPr>
        <w:t>Apr</w:t>
      </w:r>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St. Julian, Malta</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ianxi Lu" w:date="2025-11-17T21:22:00Z" w:initials="QL">
    <w:p w14:paraId="1FF6E88E" w14:textId="77777777" w:rsidR="00610313" w:rsidRDefault="00610313">
      <w:pPr>
        <w:pStyle w:val="a7"/>
        <w:rPr>
          <w:lang w:eastAsia="zh-CN"/>
        </w:rPr>
      </w:pPr>
      <w:r>
        <w:rPr>
          <w:rStyle w:val="af2"/>
        </w:rPr>
        <w:annotationRef/>
      </w:r>
      <w:r>
        <w:rPr>
          <w:lang w:eastAsia="zh-CN"/>
        </w:rPr>
        <w:t xml:space="preserve">For the FG 67-4 where </w:t>
      </w:r>
    </w:p>
    <w:p w14:paraId="2BD8D08F" w14:textId="77777777" w:rsidR="00610313" w:rsidRDefault="00610313">
      <w:pPr>
        <w:pStyle w:val="a7"/>
        <w:rPr>
          <w:lang w:eastAsia="zh-CN"/>
        </w:rPr>
      </w:pPr>
      <w:r>
        <w:rPr>
          <w:rFonts w:hint="eastAsia"/>
          <w:lang w:eastAsia="zh-CN"/>
        </w:rPr>
        <w:t>1</w:t>
      </w:r>
      <w:r>
        <w:rPr>
          <w:lang w:eastAsia="zh-CN"/>
        </w:rPr>
        <w:t>/ R1 asked for a capability limited to target band</w:t>
      </w:r>
    </w:p>
    <w:p w14:paraId="2302BCFE" w14:textId="77777777" w:rsidR="00610313" w:rsidRDefault="00610313">
      <w:pPr>
        <w:pStyle w:val="a7"/>
        <w:rPr>
          <w:lang w:eastAsia="zh-CN"/>
        </w:rPr>
      </w:pPr>
      <w:r>
        <w:rPr>
          <w:rFonts w:hint="eastAsia"/>
          <w:lang w:eastAsia="zh-CN"/>
        </w:rPr>
        <w:t>2</w:t>
      </w:r>
      <w:r>
        <w:rPr>
          <w:lang w:eastAsia="zh-CN"/>
        </w:rPr>
        <w:t>/ R2 implemented covering both source and target band</w:t>
      </w:r>
    </w:p>
    <w:p w14:paraId="07227834" w14:textId="49679489" w:rsidR="00610313" w:rsidRDefault="00610313">
      <w:pPr>
        <w:pStyle w:val="a7"/>
        <w:rPr>
          <w:lang w:eastAsia="zh-CN"/>
        </w:rPr>
      </w:pPr>
      <w:r>
        <w:rPr>
          <w:lang w:eastAsia="zh-CN"/>
        </w:rPr>
        <w:t>Just wonder how to progress, should we directly correct that in the R2 CR, or we need to check with R1 (if there is different view in R2?)? Both are fine for me. Yet in the latter case, we can do it here already.</w:t>
      </w:r>
    </w:p>
  </w:comment>
  <w:comment w:id="6" w:author="Xiaomi-Ziyi" w:date="2025-11-17T23:48:00Z" w:initials="U">
    <w:p w14:paraId="00D383C4" w14:textId="01232661" w:rsidR="00445687" w:rsidRDefault="00445687">
      <w:pPr>
        <w:pStyle w:val="a7"/>
      </w:pPr>
      <w:r>
        <w:rPr>
          <w:rStyle w:val="af2"/>
        </w:rPr>
        <w:annotationRef/>
      </w:r>
      <w:r>
        <w:t>Added in the question. Let’s check if it would be ok for other companies.</w:t>
      </w:r>
    </w:p>
  </w:comment>
  <w:comment w:id="7" w:author="Samsung (Seungil Park)" w:date="2025-11-18T08:44:00Z" w:initials="SP">
    <w:p w14:paraId="128C9C1D" w14:textId="77777777" w:rsidR="00061E63" w:rsidRDefault="00061E63" w:rsidP="00061E63">
      <w:pPr>
        <w:pStyle w:val="a7"/>
      </w:pPr>
      <w:r>
        <w:rPr>
          <w:rStyle w:val="af2"/>
        </w:rPr>
        <w:annotationRef/>
      </w:r>
      <w:r>
        <w:t xml:space="preserve">I agree with Docomo’s suggestion below, considering that the original question was to ask whether it is possible or not. </w:t>
      </w:r>
    </w:p>
    <w:p w14:paraId="05D6F627" w14:textId="77777777" w:rsidR="00061E63" w:rsidRDefault="00061E63" w:rsidP="00061E63">
      <w:pPr>
        <w:pStyle w:val="a7"/>
      </w:pPr>
      <w:r>
        <w:t>So, we have to answer the RAN1 question first.</w:t>
      </w:r>
    </w:p>
  </w:comment>
  <w:comment w:id="8" w:author="Xiaomi-Ziyi" w:date="2025-11-17T23:39:00Z" w:initials="U">
    <w:p w14:paraId="40C4D5FA" w14:textId="7CD48754" w:rsidR="007A0F64" w:rsidRDefault="007A0F64">
      <w:pPr>
        <w:pStyle w:val="a7"/>
      </w:pPr>
      <w:r>
        <w:rPr>
          <w:rStyle w:val="af2"/>
        </w:rPr>
        <w:annotationRef/>
      </w:r>
      <w:r>
        <w:t>Updated the description to answer RAN1 question by pointing RAN2 solution.</w:t>
      </w:r>
    </w:p>
  </w:comment>
  <w:comment w:id="41" w:author="Qianxi Lu" w:date="2025-11-17T21:15:00Z" w:initials="QL">
    <w:p w14:paraId="188F833B" w14:textId="77777777" w:rsidR="00610313" w:rsidRDefault="00610313">
      <w:pPr>
        <w:pStyle w:val="a7"/>
      </w:pPr>
      <w:r>
        <w:rPr>
          <w:rStyle w:val="af2"/>
        </w:rPr>
        <w:annotationRef/>
      </w:r>
      <w:r>
        <w:rPr>
          <w:lang w:eastAsia="zh-CN"/>
        </w:rPr>
        <w:t>N</w:t>
      </w:r>
      <w:r>
        <w:rPr>
          <w:rFonts w:hint="eastAsia"/>
          <w:lang w:eastAsia="zh-CN"/>
        </w:rPr>
        <w:t>ow</w:t>
      </w:r>
      <w:r>
        <w:t xml:space="preserve"> the field name and the field description is exactly the same as for r18 version, it seems confusing.</w:t>
      </w:r>
    </w:p>
    <w:p w14:paraId="7B27B368" w14:textId="77777777" w:rsidR="00610313" w:rsidRDefault="00610313">
      <w:pPr>
        <w:pStyle w:val="a7"/>
        <w:rPr>
          <w:lang w:eastAsia="zh-CN"/>
        </w:rPr>
      </w:pPr>
      <w:r>
        <w:rPr>
          <w:rFonts w:hint="eastAsia"/>
          <w:lang w:eastAsia="zh-CN"/>
        </w:rPr>
        <w:t>A</w:t>
      </w:r>
      <w:r>
        <w:rPr>
          <w:lang w:eastAsia="zh-CN"/>
        </w:rPr>
        <w:t>s discussed in the offline, one way is to differentiate the two so that</w:t>
      </w:r>
    </w:p>
    <w:p w14:paraId="6DB281F1" w14:textId="77777777" w:rsidR="00610313" w:rsidRDefault="00610313">
      <w:pPr>
        <w:pStyle w:val="a7"/>
        <w:rPr>
          <w:lang w:eastAsia="zh-CN"/>
        </w:rPr>
      </w:pPr>
      <w:r>
        <w:rPr>
          <w:rFonts w:hint="eastAsia"/>
          <w:lang w:eastAsia="zh-CN"/>
        </w:rPr>
        <w:t>1</w:t>
      </w:r>
      <w:r>
        <w:rPr>
          <w:lang w:eastAsia="zh-CN"/>
        </w:rPr>
        <w:t>/ r18 field is for same SCS and same carrier type</w:t>
      </w:r>
    </w:p>
    <w:p w14:paraId="3064CB15" w14:textId="45C08E5E" w:rsidR="00610313" w:rsidRDefault="00610313">
      <w:pPr>
        <w:pStyle w:val="a7"/>
        <w:rPr>
          <w:lang w:eastAsia="zh-CN"/>
        </w:rPr>
      </w:pPr>
      <w:r>
        <w:rPr>
          <w:rFonts w:hint="eastAsia"/>
          <w:lang w:eastAsia="zh-CN"/>
        </w:rPr>
        <w:t>2</w:t>
      </w:r>
      <w:r>
        <w:rPr>
          <w:lang w:eastAsia="zh-CN"/>
        </w:rPr>
        <w:t>/ v19 field is for different SCS and/or different carrier type</w:t>
      </w:r>
    </w:p>
  </w:comment>
  <w:comment w:id="42" w:author="Xiaomi-Ziyi" w:date="2025-11-17T23:40:00Z" w:initials="U">
    <w:p w14:paraId="0796ECFA" w14:textId="33522098" w:rsidR="007A0F64" w:rsidRDefault="007A0F64">
      <w:pPr>
        <w:pStyle w:val="a7"/>
      </w:pPr>
      <w:r>
        <w:rPr>
          <w:rStyle w:val="af2"/>
        </w:rPr>
        <w:annotationRef/>
      </w:r>
      <w:r>
        <w:t>I removed the example, which I think we can further address during RAN2 post email after receiving updates from RAN1.</w:t>
      </w:r>
    </w:p>
  </w:comment>
  <w:comment w:id="48" w:author="Seau Sian Lim" w:date="2025-11-18T03:54:00Z" w:initials="SSL">
    <w:p w14:paraId="5112C798" w14:textId="36EB341B" w:rsidR="00F66501" w:rsidRDefault="00F66501" w:rsidP="00F66501">
      <w:pPr>
        <w:pStyle w:val="a7"/>
      </w:pPr>
      <w:r>
        <w:rPr>
          <w:rStyle w:val="af2"/>
        </w:rPr>
        <w:annotationRef/>
      </w:r>
      <w:r>
        <w:rPr>
          <w:rStyle w:val="af2"/>
        </w:rPr>
        <w:annotationRef/>
      </w:r>
      <w:r>
        <w:rPr>
          <w:noProof/>
        </w:rPr>
        <w:t>Our</w:t>
      </w:r>
      <w:r>
        <w:t xml:space="preserve"> understanding is that the pre-requisite is only for the FG 66-1.  If the UE supports R18, then it should just follow the Rel-18 capability with the Rel-18 pre-requisite.  The new Rel-19 capability just go with the Rel-19 pre-requisite, i.e.</w:t>
      </w:r>
    </w:p>
    <w:p w14:paraId="587FDFFE" w14:textId="77777777" w:rsidR="00F66501" w:rsidRDefault="00F66501" w:rsidP="00F66501">
      <w:pPr>
        <w:pStyle w:val="a7"/>
      </w:pPr>
    </w:p>
    <w:p w14:paraId="3CC101F1" w14:textId="77777777" w:rsidR="00F66501" w:rsidRDefault="00F66501" w:rsidP="00F66501">
      <w:pPr>
        <w:rPr>
          <w:lang w:val="en-GB"/>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F66501" w:rsidRPr="00540BB1" w14:paraId="76066EF4" w14:textId="77777777" w:rsidTr="00B86448">
        <w:trPr>
          <w:cantSplit/>
          <w:tblHeader/>
        </w:trPr>
        <w:tc>
          <w:tcPr>
            <w:tcW w:w="9356" w:type="dxa"/>
            <w:tcBorders>
              <w:top w:val="single" w:sz="4" w:space="0" w:color="808080"/>
              <w:left w:val="single" w:sz="4" w:space="0" w:color="808080"/>
              <w:bottom w:val="single" w:sz="4" w:space="0" w:color="808080"/>
              <w:right w:val="single" w:sz="4" w:space="0" w:color="808080"/>
            </w:tcBorders>
            <w:hideMark/>
          </w:tcPr>
          <w:p w14:paraId="53745F41" w14:textId="77777777" w:rsidR="00F66501" w:rsidRPr="00540BB1" w:rsidRDefault="00F66501" w:rsidP="00F66501">
            <w:pPr>
              <w:rPr>
                <w:b/>
                <w:bCs/>
                <w:i/>
                <w:iCs/>
                <w:lang w:val="en-GB"/>
              </w:rPr>
            </w:pPr>
            <w:r w:rsidRPr="00540BB1">
              <w:rPr>
                <w:b/>
                <w:bCs/>
                <w:i/>
                <w:iCs/>
                <w:lang w:val="en-GB"/>
              </w:rPr>
              <w:t>nominalRBG-SizeOfConfig-3-FDRA-Type-0-DCI-1-3-</w:t>
            </w:r>
            <w:r>
              <w:rPr>
                <w:b/>
                <w:bCs/>
                <w:i/>
                <w:iCs/>
                <w:lang w:val="en-GB"/>
              </w:rPr>
              <w:t>v1900</w:t>
            </w:r>
          </w:p>
          <w:p w14:paraId="32771F40" w14:textId="77777777" w:rsidR="00F66501" w:rsidRPr="00540BB1" w:rsidRDefault="00F66501" w:rsidP="00F66501">
            <w:pPr>
              <w:rPr>
                <w:lang w:val="en-GB"/>
              </w:rPr>
            </w:pPr>
            <w:r w:rsidRPr="00540BB1">
              <w:rPr>
                <w:lang w:val="en-GB"/>
              </w:rPr>
              <w:t>Indicates whether the UE supports nominal RBG size of Configuration 3 for FDRA type 0 for DCI format 1_3.</w:t>
            </w:r>
          </w:p>
          <w:p w14:paraId="1EF69D8A" w14:textId="77777777" w:rsidR="00F66501" w:rsidRPr="00540BB1" w:rsidRDefault="00F66501" w:rsidP="00F66501">
            <w:pPr>
              <w:rPr>
                <w:b/>
                <w:lang w:val="en-GB"/>
              </w:rPr>
            </w:pPr>
            <w:r w:rsidRPr="00540BB1">
              <w:rPr>
                <w:lang w:val="en-GB"/>
              </w:rPr>
              <w:t>A UE supporting this feature shall also indicate support of</w:t>
            </w:r>
            <w:r>
              <w:rPr>
                <w:lang w:val="en-GB"/>
              </w:rPr>
              <w:t xml:space="preserve"> FG 66-1.</w:t>
            </w:r>
            <w:r>
              <w:rPr>
                <w:rStyle w:val="af2"/>
              </w:rPr>
              <w:annotationRef/>
            </w:r>
          </w:p>
        </w:tc>
      </w:tr>
    </w:tbl>
    <w:p w14:paraId="6FDB6CD7" w14:textId="77777777" w:rsidR="00F66501" w:rsidRDefault="00F66501" w:rsidP="00F66501">
      <w:pPr>
        <w:pStyle w:val="a7"/>
      </w:pPr>
    </w:p>
    <w:p w14:paraId="4FEB6B04" w14:textId="77777777" w:rsidR="00F66501" w:rsidRDefault="00F66501" w:rsidP="00F66501">
      <w:pPr>
        <w:pStyle w:val="a7"/>
      </w:pPr>
    </w:p>
    <w:p w14:paraId="15755C7C" w14:textId="77777777" w:rsidR="00F66501" w:rsidRDefault="00F66501" w:rsidP="00F66501">
      <w:pPr>
        <w:pStyle w:val="a7"/>
        <w:rPr>
          <w:lang w:eastAsia="zh-CN"/>
        </w:rPr>
      </w:pPr>
      <w:r>
        <w:t xml:space="preserve">Otherwise, we can’t see </w:t>
      </w:r>
      <w:r>
        <w:rPr>
          <w:lang w:eastAsia="zh-CN"/>
        </w:rPr>
        <w:t xml:space="preserve">what is the difference between the following two cases, and whether there is a need to differentiate the two cases: </w:t>
      </w:r>
    </w:p>
    <w:p w14:paraId="5269C754" w14:textId="77777777" w:rsidR="00F66501" w:rsidRDefault="00F66501" w:rsidP="00F66501">
      <w:pPr>
        <w:pStyle w:val="a7"/>
      </w:pPr>
      <w:r>
        <w:rPr>
          <w:lang w:eastAsia="zh-CN"/>
        </w:rPr>
        <w:t xml:space="preserve">Case1: </w:t>
      </w:r>
      <w:r>
        <w:t>UE indicates support of legacy Rel-18 capability (e.g. FG40-4</w:t>
      </w:r>
      <w:r>
        <w:rPr>
          <w:rFonts w:hint="eastAsia"/>
          <w:lang w:eastAsia="zh-CN"/>
        </w:rPr>
        <w:t>a</w:t>
      </w:r>
      <w:r>
        <w:t>/4b) and FG66-1;</w:t>
      </w:r>
    </w:p>
    <w:p w14:paraId="3F10C9E4" w14:textId="77777777" w:rsidR="00F66501" w:rsidRDefault="00F66501" w:rsidP="00F66501">
      <w:pPr>
        <w:pStyle w:val="a7"/>
      </w:pPr>
      <w:r>
        <w:rPr>
          <w:lang w:eastAsia="zh-CN"/>
        </w:rPr>
        <w:t>C</w:t>
      </w:r>
      <w:r>
        <w:rPr>
          <w:rFonts w:hint="eastAsia"/>
          <w:lang w:eastAsia="zh-CN"/>
        </w:rPr>
        <w:t>ase</w:t>
      </w:r>
      <w:r>
        <w:rPr>
          <w:lang w:eastAsia="zh-CN"/>
        </w:rPr>
        <w:t xml:space="preserve">2: </w:t>
      </w:r>
      <w:r>
        <w:t>UE indicates support of legacy Rel-18 capability, FG66-1, and the new Rel-19 FG;</w:t>
      </w:r>
    </w:p>
    <w:p w14:paraId="51E43217" w14:textId="021E0AA5" w:rsidR="00F66501" w:rsidRDefault="00F66501">
      <w:pPr>
        <w:pStyle w:val="a7"/>
      </w:pPr>
    </w:p>
  </w:comment>
  <w:comment w:id="49" w:author="Xiaomi-Ziyi" w:date="2025-11-17T23:41:00Z" w:initials="U">
    <w:p w14:paraId="2FCD0E5E" w14:textId="42BFA256" w:rsidR="007A0F64" w:rsidRDefault="007A0F64">
      <w:pPr>
        <w:pStyle w:val="a7"/>
      </w:pPr>
      <w:r>
        <w:rPr>
          <w:rStyle w:val="af2"/>
        </w:rPr>
        <w:annotationRef/>
      </w:r>
      <w:r>
        <w:t>I removed the example and change this into a question to RAN1.</w:t>
      </w:r>
    </w:p>
  </w:comment>
  <w:comment w:id="53" w:author="Riki Okawa (大川 立樹)" w:date="2025-11-17T16:07:00Z" w:initials="RO">
    <w:p w14:paraId="778CC134" w14:textId="3D56A8B7" w:rsidR="006E3521" w:rsidRDefault="00A2699D" w:rsidP="006E3521">
      <w:pPr>
        <w:pStyle w:val="a7"/>
      </w:pPr>
      <w:r>
        <w:rPr>
          <w:rStyle w:val="af2"/>
        </w:rPr>
        <w:annotationRef/>
      </w:r>
      <w:r w:rsidR="006E3521">
        <w:t>All above this question is fine, but question could be more indicational and also we should answer question from RAN1 first. It’s like:</w:t>
      </w:r>
    </w:p>
    <w:p w14:paraId="6DDCD91B" w14:textId="77777777" w:rsidR="006E3521" w:rsidRDefault="006E3521" w:rsidP="006E3521">
      <w:pPr>
        <w:pStyle w:val="a7"/>
      </w:pPr>
    </w:p>
    <w:p w14:paraId="1ABF393C" w14:textId="77777777" w:rsidR="006E3521" w:rsidRDefault="006E3521" w:rsidP="006E3521">
      <w:pPr>
        <w:pStyle w:val="a7"/>
      </w:pPr>
      <w:r>
        <w:rPr>
          <w:i/>
          <w:iCs/>
        </w:rPr>
        <w:t>From RAN2 perspective, it is feasible to add Rel-19 FG(s) to prerequisite FG(s) for Rel-18 FG(s), but it is better to define new Rel-19 FG(s) as prerequisite. RAN2 would like to ask for feedback if there is issue on this approach from RAN1 perspective.</w:t>
      </w:r>
    </w:p>
  </w:comment>
  <w:comment w:id="54" w:author="Nokia (Andrew)" w:date="2025-11-17T22:33:00Z" w:initials="N">
    <w:p w14:paraId="1E61FBD5" w14:textId="77777777" w:rsidR="003E39B9" w:rsidRDefault="003E39B9" w:rsidP="003E39B9">
      <w:pPr>
        <w:pStyle w:val="a7"/>
      </w:pPr>
      <w:r>
        <w:rPr>
          <w:rStyle w:val="af2"/>
        </w:rPr>
        <w:annotationRef/>
      </w:r>
      <w:r>
        <w:t>We have the same understanding. Maybe instead of just saying “it is better” we can offer some further (brief) explanation, for example:</w:t>
      </w:r>
    </w:p>
    <w:p w14:paraId="3006D31A" w14:textId="77777777" w:rsidR="003E39B9" w:rsidRDefault="003E39B9" w:rsidP="003E39B9">
      <w:pPr>
        <w:pStyle w:val="a7"/>
      </w:pPr>
    </w:p>
    <w:p w14:paraId="2BFE5C76" w14:textId="77777777" w:rsidR="003E39B9" w:rsidRDefault="003E39B9" w:rsidP="003E39B9">
      <w:pPr>
        <w:pStyle w:val="a7"/>
      </w:pPr>
      <w:r>
        <w:rPr>
          <w:i/>
          <w:iCs/>
        </w:rPr>
        <w:t xml:space="preserve">From RAN2 perspective, it is feasible to add Rel-19 FG(s) to prerequisite FG(s) for Rel-18 FG(s), but it is better to define new Rel-19 FG(s) as prerequisite </w:t>
      </w:r>
      <w:r>
        <w:rPr>
          <w:b/>
          <w:bCs/>
          <w:i/>
          <w:iCs/>
        </w:rPr>
        <w:t>in order to avoid ambiguity</w:t>
      </w:r>
      <w:r>
        <w:rPr>
          <w:i/>
          <w:iCs/>
        </w:rPr>
        <w:t>. RAN2 would like to ask for feedback if there is issue on this approach from RAN1 perspective.</w:t>
      </w:r>
    </w:p>
  </w:comment>
  <w:comment w:id="55" w:author="Xiaomi-Ziyi" w:date="2025-11-17T23:35:00Z" w:initials="U">
    <w:p w14:paraId="0A3988A0" w14:textId="7976EA80" w:rsidR="00E30D2A" w:rsidRDefault="00E30D2A">
      <w:pPr>
        <w:pStyle w:val="a7"/>
      </w:pPr>
      <w:r>
        <w:rPr>
          <w:rStyle w:val="af2"/>
        </w:rPr>
        <w:annotationRef/>
      </w:r>
      <w:r>
        <w:t>I understand the intention</w:t>
      </w:r>
      <w:r w:rsidR="007A0F64">
        <w:t xml:space="preserve"> to provide answer to RAN1 question, however, I understand from offline, it is not a concrete ‘feasible’ if we directly add Rel-19 FGs to prerequisite for Rel-18 FGs. I further updated the text to provide direct answer to RAN1 question, hope this looks ok.</w:t>
      </w:r>
    </w:p>
  </w:comment>
  <w:comment w:id="90" w:author="Nokia (Andrew)" w:date="2025-11-17T22:34:00Z" w:initials="N">
    <w:p w14:paraId="601B4BAC" w14:textId="77777777" w:rsidR="003E39B9" w:rsidRDefault="003E39B9" w:rsidP="003E39B9">
      <w:pPr>
        <w:pStyle w:val="a7"/>
      </w:pPr>
      <w:r>
        <w:rPr>
          <w:rStyle w:val="af2"/>
        </w:rPr>
        <w:annotationRef/>
      </w:r>
      <w:r>
        <w:t xml:space="preserve">Suggest to change this to “No further enhancement is needed for this case </w:t>
      </w:r>
      <w:r>
        <w:rPr>
          <w:b/>
          <w:bCs/>
        </w:rPr>
        <w:t>in RAN2</w:t>
      </w:r>
      <w:r>
        <w:t>” so RAN1 does not misunderstand that RAN2 is trying to mandate anything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227834" w15:done="0"/>
  <w15:commentEx w15:paraId="00D383C4" w15:paraIdParent="07227834" w15:done="0"/>
  <w15:commentEx w15:paraId="05D6F627" w15:done="0"/>
  <w15:commentEx w15:paraId="40C4D5FA" w15:paraIdParent="05D6F627" w15:done="0"/>
  <w15:commentEx w15:paraId="3064CB15" w15:done="0"/>
  <w15:commentEx w15:paraId="0796ECFA" w15:paraIdParent="3064CB15" w15:done="0"/>
  <w15:commentEx w15:paraId="51E43217" w15:done="0"/>
  <w15:commentEx w15:paraId="2FCD0E5E" w15:paraIdParent="51E43217" w15:done="0"/>
  <w15:commentEx w15:paraId="1ABF393C" w15:done="0"/>
  <w15:commentEx w15:paraId="2BFE5C76" w15:paraIdParent="1ABF393C" w15:done="0"/>
  <w15:commentEx w15:paraId="0A3988A0" w15:paraIdParent="1ABF393C" w15:done="0"/>
  <w15:commentEx w15:paraId="601B4B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C6108A" w16cex:dateUtc="2025-11-18T03:22:00Z"/>
  <w16cex:commentExtensible w16cex:durableId="183307B1" w16cex:dateUtc="2025-11-18T05:48:00Z"/>
  <w16cex:commentExtensible w16cex:durableId="312C88C8" w16cex:dateUtc="2025-11-17T23:44:00Z"/>
  <w16cex:commentExtensible w16cex:durableId="1E441C02" w16cex:dateUtc="2025-11-18T05:39:00Z"/>
  <w16cex:commentExtensible w16cex:durableId="2CC60EFF" w16cex:dateUtc="2025-11-18T03:15:00Z"/>
  <w16cex:commentExtensible w16cex:durableId="3F9551F9" w16cex:dateUtc="2025-11-18T05:40:00Z"/>
  <w16cex:commentExtensible w16cex:durableId="1C95AB8E" w16cex:dateUtc="2025-11-18T03:54:00Z"/>
  <w16cex:commentExtensible w16cex:durableId="4BCB09E2" w16cex:dateUtc="2025-11-18T05:41:00Z"/>
  <w16cex:commentExtensible w16cex:durableId="64809073" w16cex:dateUtc="2025-11-17T22:07:00Z"/>
  <w16cex:commentExtensible w16cex:durableId="506F15B4" w16cex:dateUtc="2025-11-18T03:33:00Z"/>
  <w16cex:commentExtensible w16cex:durableId="0D0AB2C1" w16cex:dateUtc="2025-11-18T05:35:00Z"/>
  <w16cex:commentExtensible w16cex:durableId="377F81B6" w16cex:dateUtc="2025-11-18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27834" w16cid:durableId="2CC6108A"/>
  <w16cid:commentId w16cid:paraId="00D383C4" w16cid:durableId="183307B1"/>
  <w16cid:commentId w16cid:paraId="05D6F627" w16cid:durableId="312C88C8"/>
  <w16cid:commentId w16cid:paraId="40C4D5FA" w16cid:durableId="1E441C02"/>
  <w16cid:commentId w16cid:paraId="3064CB15" w16cid:durableId="2CC60EFF"/>
  <w16cid:commentId w16cid:paraId="0796ECFA" w16cid:durableId="3F9551F9"/>
  <w16cid:commentId w16cid:paraId="51E43217" w16cid:durableId="1C95AB8E"/>
  <w16cid:commentId w16cid:paraId="2FCD0E5E" w16cid:durableId="4BCB09E2"/>
  <w16cid:commentId w16cid:paraId="1ABF393C" w16cid:durableId="64809073"/>
  <w16cid:commentId w16cid:paraId="2BFE5C76" w16cid:durableId="506F15B4"/>
  <w16cid:commentId w16cid:paraId="0A3988A0" w16cid:durableId="0D0AB2C1"/>
  <w16cid:commentId w16cid:paraId="601B4BAC" w16cid:durableId="377F8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0118" w14:textId="77777777" w:rsidR="00D865E1" w:rsidRDefault="00D865E1" w:rsidP="00F373BD">
      <w:pPr>
        <w:spacing w:after="0"/>
      </w:pPr>
      <w:r>
        <w:separator/>
      </w:r>
    </w:p>
  </w:endnote>
  <w:endnote w:type="continuationSeparator" w:id="0">
    <w:p w14:paraId="6CF6854C" w14:textId="77777777" w:rsidR="00D865E1" w:rsidRDefault="00D865E1"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D71E" w14:textId="77777777" w:rsidR="00D865E1" w:rsidRDefault="00D865E1" w:rsidP="00F373BD">
      <w:pPr>
        <w:spacing w:after="0"/>
      </w:pPr>
      <w:r>
        <w:separator/>
      </w:r>
    </w:p>
  </w:footnote>
  <w:footnote w:type="continuationSeparator" w:id="0">
    <w:p w14:paraId="7A412EB1" w14:textId="77777777" w:rsidR="00D865E1" w:rsidRDefault="00D865E1" w:rsidP="00F37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44037067">
    <w:abstractNumId w:val="14"/>
  </w:num>
  <w:num w:numId="2" w16cid:durableId="860361219">
    <w:abstractNumId w:val="9"/>
  </w:num>
  <w:num w:numId="3" w16cid:durableId="1795520234">
    <w:abstractNumId w:val="2"/>
  </w:num>
  <w:num w:numId="4" w16cid:durableId="2099134206">
    <w:abstractNumId w:val="8"/>
  </w:num>
  <w:num w:numId="5" w16cid:durableId="17839114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4976438">
    <w:abstractNumId w:val="12"/>
  </w:num>
  <w:num w:numId="7" w16cid:durableId="1006054044">
    <w:abstractNumId w:val="5"/>
  </w:num>
  <w:num w:numId="8" w16cid:durableId="1813643413">
    <w:abstractNumId w:val="13"/>
  </w:num>
  <w:num w:numId="9" w16cid:durableId="948507155">
    <w:abstractNumId w:val="14"/>
  </w:num>
  <w:num w:numId="10" w16cid:durableId="1760322481">
    <w:abstractNumId w:val="14"/>
  </w:num>
  <w:num w:numId="11" w16cid:durableId="209416149">
    <w:abstractNumId w:val="14"/>
  </w:num>
  <w:num w:numId="12" w16cid:durableId="691419755">
    <w:abstractNumId w:val="11"/>
    <w:lvlOverride w:ilvl="0">
      <w:startOverride w:val="1"/>
    </w:lvlOverride>
    <w:lvlOverride w:ilvl="1"/>
    <w:lvlOverride w:ilvl="2"/>
    <w:lvlOverride w:ilvl="3"/>
    <w:lvlOverride w:ilvl="4"/>
    <w:lvlOverride w:ilvl="5"/>
    <w:lvlOverride w:ilvl="6"/>
    <w:lvlOverride w:ilvl="7"/>
    <w:lvlOverride w:ilvl="8"/>
  </w:num>
  <w:num w:numId="13" w16cid:durableId="9139781">
    <w:abstractNumId w:val="6"/>
  </w:num>
  <w:num w:numId="14" w16cid:durableId="952980185">
    <w:abstractNumId w:val="15"/>
  </w:num>
  <w:num w:numId="15" w16cid:durableId="545801669">
    <w:abstractNumId w:val="16"/>
  </w:num>
  <w:num w:numId="16" w16cid:durableId="1831747111">
    <w:abstractNumId w:val="4"/>
  </w:num>
  <w:num w:numId="17" w16cid:durableId="962006784">
    <w:abstractNumId w:val="1"/>
  </w:num>
  <w:num w:numId="18" w16cid:durableId="82266134">
    <w:abstractNumId w:val="7"/>
  </w:num>
  <w:num w:numId="19" w16cid:durableId="218789033">
    <w:abstractNumId w:val="10"/>
  </w:num>
  <w:num w:numId="20" w16cid:durableId="11532557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Xiaomi-Ziyi">
    <w15:presenceInfo w15:providerId="None" w15:userId="Xiaomi-Ziyi"/>
  </w15:person>
  <w15:person w15:author="Samsung (Seungil Park)">
    <w15:presenceInfo w15:providerId="None" w15:userId="Samsung (Seungil Park)"/>
  </w15:person>
  <w15:person w15:author="Xiaomi-Ziyi3">
    <w15:presenceInfo w15:providerId="None" w15:userId="Xiaomi-Ziyi3"/>
  </w15:person>
  <w15:person w15:author="Seau Sian Lim">
    <w15:presenceInfo w15:providerId="AD" w15:userId="S-1-5-21-147214757-305610072-1517763936-10194546"/>
  </w15:person>
  <w15:person w15:author="Riki Okawa (大川 立樹)">
    <w15:presenceInfo w15:providerId="AD" w15:userId="S::riki.ookawa.rp@nttdocomo.com::709f8791-4b5f-4df4-a410-79c11a86443c"/>
  </w15:person>
  <w15:person w15:author="Nokia (Andrew)">
    <w15:presenceInfo w15:providerId="None" w15:userId="Nokia (Andrew)"/>
  </w15:person>
  <w15:person w15:author="Xiaomi-Ziyi2">
    <w15:presenceInfo w15:providerId="None" w15:userId="Xiaomi-Zi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12"/>
    <w:rsid w:val="00024C6F"/>
    <w:rsid w:val="00024C7C"/>
    <w:rsid w:val="00024E6B"/>
    <w:rsid w:val="000250F0"/>
    <w:rsid w:val="000254EB"/>
    <w:rsid w:val="00025A21"/>
    <w:rsid w:val="00025AD3"/>
    <w:rsid w:val="00025FCD"/>
    <w:rsid w:val="00025FE1"/>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63"/>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1DC"/>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689"/>
    <w:rsid w:val="000C6D5F"/>
    <w:rsid w:val="000C7371"/>
    <w:rsid w:val="000C7A1D"/>
    <w:rsid w:val="000C7A90"/>
    <w:rsid w:val="000C7C3D"/>
    <w:rsid w:val="000D01D1"/>
    <w:rsid w:val="000D0215"/>
    <w:rsid w:val="000D03D2"/>
    <w:rsid w:val="000D0ACB"/>
    <w:rsid w:val="000D1275"/>
    <w:rsid w:val="000D15A4"/>
    <w:rsid w:val="000D18F5"/>
    <w:rsid w:val="000D1EEA"/>
    <w:rsid w:val="000D22B1"/>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6A4"/>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82C"/>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1AFC"/>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015"/>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6EC3"/>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831"/>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A01"/>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46D"/>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D7C"/>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02"/>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9B9"/>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78D"/>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807"/>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687"/>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3DB"/>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0BB1"/>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8ED"/>
    <w:rsid w:val="00557AB7"/>
    <w:rsid w:val="005600D4"/>
    <w:rsid w:val="005601B0"/>
    <w:rsid w:val="005609B8"/>
    <w:rsid w:val="00560A8D"/>
    <w:rsid w:val="00560B1F"/>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B749A"/>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14B"/>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313"/>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CB8"/>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636"/>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21"/>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BE9"/>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5A60"/>
    <w:rsid w:val="00716142"/>
    <w:rsid w:val="007163E9"/>
    <w:rsid w:val="007165BD"/>
    <w:rsid w:val="00716FE8"/>
    <w:rsid w:val="0071726A"/>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6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529"/>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169"/>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8C2"/>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25"/>
    <w:rsid w:val="008D19A8"/>
    <w:rsid w:val="008D1A4F"/>
    <w:rsid w:val="008D1E70"/>
    <w:rsid w:val="008D1FAF"/>
    <w:rsid w:val="008D2369"/>
    <w:rsid w:val="008D28FB"/>
    <w:rsid w:val="008D2EF6"/>
    <w:rsid w:val="008D3339"/>
    <w:rsid w:val="008D336D"/>
    <w:rsid w:val="008D3535"/>
    <w:rsid w:val="008D38A7"/>
    <w:rsid w:val="008D4115"/>
    <w:rsid w:val="008D4398"/>
    <w:rsid w:val="008D4B69"/>
    <w:rsid w:val="008D4C0F"/>
    <w:rsid w:val="008D4E61"/>
    <w:rsid w:val="008D4F28"/>
    <w:rsid w:val="008D5114"/>
    <w:rsid w:val="008D5249"/>
    <w:rsid w:val="008D53A5"/>
    <w:rsid w:val="008D56BA"/>
    <w:rsid w:val="008D5FB1"/>
    <w:rsid w:val="008D678D"/>
    <w:rsid w:val="008D6CE6"/>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99D"/>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2FA"/>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4EA"/>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4E4F"/>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0AB4"/>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4F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160"/>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5F3"/>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16"/>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95C"/>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2BCF"/>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2D24"/>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2E"/>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5E1"/>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72B"/>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400"/>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4B16"/>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B99"/>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AA4"/>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2A"/>
    <w:rsid w:val="00E30DC9"/>
    <w:rsid w:val="00E31107"/>
    <w:rsid w:val="00E314B0"/>
    <w:rsid w:val="00E31837"/>
    <w:rsid w:val="00E318E0"/>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5D68"/>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1D9"/>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B2"/>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01"/>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customStyle="1" w:styleId="11">
    <w:name w:val="확인되지 않은 멘션1"/>
    <w:basedOn w:val="a1"/>
    <w:uiPriority w:val="99"/>
    <w:semiHidden/>
    <w:unhideWhenUsed/>
    <w:rsid w:val="00610F78"/>
    <w:rPr>
      <w:color w:val="605E5C"/>
      <w:shd w:val="clear" w:color="auto" w:fill="E1DFDD"/>
    </w:rPr>
  </w:style>
  <w:style w:type="paragraph" w:styleId="af8">
    <w:name w:val="Revision"/>
    <w:hidden/>
    <w:uiPriority w:val="99"/>
    <w:semiHidden/>
    <w:rsid w:val="00F6650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010182998">
      <w:bodyDiv w:val="1"/>
      <w:marLeft w:val="0"/>
      <w:marRight w:val="0"/>
      <w:marTop w:val="0"/>
      <w:marBottom w:val="0"/>
      <w:divBdr>
        <w:top w:val="none" w:sz="0" w:space="0" w:color="auto"/>
        <w:left w:val="none" w:sz="0" w:space="0" w:color="auto"/>
        <w:bottom w:val="none" w:sz="0" w:space="0" w:color="auto"/>
        <w:right w:val="none" w:sz="0" w:space="0" w:color="auto"/>
      </w:divBdr>
    </w:div>
    <w:div w:id="1362778368">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665544488">
      <w:bodyDiv w:val="1"/>
      <w:marLeft w:val="0"/>
      <w:marRight w:val="0"/>
      <w:marTop w:val="0"/>
      <w:marBottom w:val="0"/>
      <w:divBdr>
        <w:top w:val="none" w:sz="0" w:space="0" w:color="auto"/>
        <w:left w:val="none" w:sz="0" w:space="0" w:color="auto"/>
        <w:bottom w:val="none" w:sz="0" w:space="0" w:color="auto"/>
        <w:right w:val="none" w:sz="0" w:space="0" w:color="auto"/>
      </w:divBdr>
    </w:div>
    <w:div w:id="206787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781</Words>
  <Characters>4455</Characters>
  <Application>Microsoft Office Word</Application>
  <DocSecurity>0</DocSecurity>
  <Lines>37</Lines>
  <Paragraphs>10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Xiaomi-Ziyi3</cp:lastModifiedBy>
  <cp:revision>7</cp:revision>
  <dcterms:created xsi:type="dcterms:W3CDTF">2025-11-18T03:53:00Z</dcterms:created>
  <dcterms:modified xsi:type="dcterms:W3CDTF">2025-11-18T14:42:00Z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WM59e33900c3f611f08000754100007541">
    <vt:lpwstr>CWMR/yuyMXKPECGuz3WDqSObW+GrwRb8FHAsLOVvxyb48f7hahHykQPxoUtifdPGYgjdLl5SSNAeuOKBRJA391EGg==</vt:lpwstr>
  </property>
  <property fmtid="{D5CDD505-2E9C-101B-9397-08002B2CF9AE}" pid="16" name="CWMca11f460c3fa11f080002fdf00002edf">
    <vt:lpwstr>CWMS5Qfx3yBbpZTUakdWAkGR4aj6eI5N0qm9OrjWT3fzA8x2eoBKpzd/QaIlys9uF8/q0uZ1mvOwpTZazTpiUV87w==</vt:lpwstr>
  </property>
  <property fmtid="{D5CDD505-2E9C-101B-9397-08002B2CF9AE}" pid="17" name="CWM5e727060c43e11f08000754100007541">
    <vt:lpwstr>CWMAuBhAFJuknwySyBL6mmrrZdRoRskVyPh97pJYLHLE9VuOFV0Yalbx1erNHhH4joC9UdkYenoVxhhuIfXW/m7Jg==</vt:lpwstr>
  </property>
  <property fmtid="{D5CDD505-2E9C-101B-9397-08002B2CF9AE}" pid="18" name="CWMe89fb960c48d11f080003b4600003b46">
    <vt:lpwstr>CWM0rvIzBtLFYAHaJI72OTvqfJt50/chckKv32XpnIsPgxJI0G7u83Tp4bOExC9l7m3WgBbsK/a8rhbZZV0jehjJQ==</vt:lpwstr>
  </property>
</Properties>
</file>