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B4139" w14:textId="68BCFF8B" w:rsidR="0032666F" w:rsidRDefault="0032666F" w:rsidP="0032666F">
      <w:pPr>
        <w:pStyle w:val="CRCoverPage"/>
        <w:tabs>
          <w:tab w:val="right" w:pos="9639"/>
        </w:tabs>
        <w:spacing w:after="0"/>
        <w:rPr>
          <w:b/>
          <w:i/>
          <w:noProof/>
          <w:sz w:val="28"/>
        </w:rPr>
      </w:pPr>
      <w:bookmarkStart w:id="0" w:name="_Toc60776684"/>
      <w:bookmarkStart w:id="1" w:name="_Toc193445383"/>
      <w:bookmarkStart w:id="2" w:name="_Toc193451188"/>
      <w:bookmarkStart w:id="3" w:name="_Toc193462452"/>
      <w:bookmarkStart w:id="4" w:name="_Toc201294739"/>
      <w:bookmarkStart w:id="5" w:name="_Toc210310990"/>
      <w:bookmarkStart w:id="6" w:name="_Toc46439061"/>
      <w:bookmarkStart w:id="7" w:name="_Toc46443898"/>
      <w:bookmarkStart w:id="8" w:name="_Toc46486659"/>
      <w:bookmarkStart w:id="9" w:name="_Toc52836537"/>
      <w:bookmarkStart w:id="10" w:name="_Toc52837545"/>
      <w:bookmarkStart w:id="11" w:name="_Toc53006185"/>
      <w:bookmarkStart w:id="12" w:name="_Toc20425633"/>
      <w:bookmarkStart w:id="13" w:name="_Toc29321029"/>
      <w:bookmarkStart w:id="14" w:name="_Toc36756613"/>
      <w:bookmarkStart w:id="15" w:name="_Toc36836154"/>
      <w:bookmarkStart w:id="16" w:name="_Toc36843131"/>
      <w:bookmarkStart w:id="17" w:name="_Toc37067420"/>
      <w:r w:rsidRPr="00E17966">
        <w:rPr>
          <w:b/>
          <w:noProof/>
          <w:sz w:val="24"/>
        </w:rPr>
        <w:t xml:space="preserve">3GPP TSG-RAN WG2 </w:t>
      </w:r>
      <w:r>
        <w:rPr>
          <w:b/>
          <w:noProof/>
          <w:sz w:val="24"/>
        </w:rPr>
        <w:t>#13</w:t>
      </w:r>
      <w:r w:rsidR="00121087">
        <w:rPr>
          <w:b/>
          <w:noProof/>
          <w:sz w:val="24"/>
        </w:rPr>
        <w:t>2</w:t>
      </w:r>
      <w:r>
        <w:rPr>
          <w:b/>
          <w:i/>
          <w:noProof/>
          <w:sz w:val="28"/>
        </w:rPr>
        <w:tab/>
      </w:r>
      <w:fldSimple w:instr=" DOCPROPERTY  Tdoc#  \* MERGEFORMAT ">
        <w:r>
          <w:rPr>
            <w:b/>
            <w:i/>
            <w:noProof/>
            <w:sz w:val="28"/>
          </w:rPr>
          <w:t>R2-</w:t>
        </w:r>
        <w:r w:rsidR="000F2F3F" w:rsidRPr="000F2F3F">
          <w:rPr>
            <w:b/>
            <w:i/>
            <w:noProof/>
            <w:sz w:val="28"/>
          </w:rPr>
          <w:t>25</w:t>
        </w:r>
        <w:r w:rsidR="00EB5E39">
          <w:rPr>
            <w:b/>
            <w:i/>
            <w:noProof/>
            <w:sz w:val="28"/>
          </w:rPr>
          <w:t>xxxxx</w:t>
        </w:r>
      </w:fldSimple>
    </w:p>
    <w:p w14:paraId="0C61E6E0" w14:textId="4E29A526" w:rsidR="0032666F" w:rsidRDefault="00121087" w:rsidP="0032666F">
      <w:pPr>
        <w:pStyle w:val="CRCoverPage"/>
        <w:jc w:val="both"/>
        <w:outlineLvl w:val="0"/>
        <w:rPr>
          <w:b/>
          <w:noProof/>
          <w:sz w:val="24"/>
        </w:rPr>
      </w:pPr>
      <w:r>
        <w:rPr>
          <w:b/>
          <w:noProof/>
          <w:sz w:val="24"/>
        </w:rPr>
        <w:t>Dallas</w:t>
      </w:r>
      <w:r w:rsidR="006D2BB8" w:rsidRPr="006D2BB8">
        <w:rPr>
          <w:b/>
          <w:noProof/>
          <w:sz w:val="24"/>
        </w:rPr>
        <w:t xml:space="preserve">, </w:t>
      </w:r>
      <w:r>
        <w:rPr>
          <w:b/>
          <w:noProof/>
          <w:sz w:val="24"/>
        </w:rPr>
        <w:t>USA</w:t>
      </w:r>
      <w:r w:rsidR="006D2BB8" w:rsidRPr="006D2BB8">
        <w:rPr>
          <w:b/>
          <w:noProof/>
          <w:sz w:val="24"/>
        </w:rPr>
        <w:t xml:space="preserve">, </w:t>
      </w:r>
      <w:commentRangeStart w:id="18"/>
      <w:r w:rsidR="006D2BB8" w:rsidRPr="006D2BB8">
        <w:rPr>
          <w:b/>
          <w:noProof/>
          <w:sz w:val="24"/>
        </w:rPr>
        <w:t>October</w:t>
      </w:r>
      <w:commentRangeEnd w:id="18"/>
      <w:r w:rsidR="00DB537E">
        <w:rPr>
          <w:rStyle w:val="CommentReference"/>
          <w:rFonts w:ascii="Times New Roman" w:hAnsi="Times New Roman"/>
          <w:lang w:eastAsia="zh-CN"/>
        </w:rPr>
        <w:commentReference w:id="18"/>
      </w:r>
      <w:r w:rsidR="006D2BB8" w:rsidRPr="006D2BB8">
        <w:rPr>
          <w:b/>
          <w:noProof/>
          <w:sz w:val="24"/>
        </w:rPr>
        <w:t xml:space="preserve"> </w:t>
      </w:r>
      <w:r>
        <w:rPr>
          <w:b/>
          <w:noProof/>
          <w:sz w:val="24"/>
        </w:rPr>
        <w:t>17</w:t>
      </w:r>
      <w:r w:rsidR="006D2BB8" w:rsidRPr="006D2BB8">
        <w:rPr>
          <w:b/>
          <w:noProof/>
          <w:sz w:val="24"/>
        </w:rPr>
        <w:t xml:space="preserve"> – </w:t>
      </w:r>
      <w:r>
        <w:rPr>
          <w:b/>
          <w:noProof/>
          <w:sz w:val="24"/>
        </w:rPr>
        <w:t>21</w:t>
      </w:r>
      <w:r w:rsidR="006D2BB8" w:rsidRPr="006D2BB8">
        <w:rPr>
          <w:b/>
          <w:noProof/>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2666F" w14:paraId="7374DEB8" w14:textId="77777777" w:rsidTr="00B45D59">
        <w:tc>
          <w:tcPr>
            <w:tcW w:w="9641" w:type="dxa"/>
            <w:gridSpan w:val="9"/>
            <w:tcBorders>
              <w:top w:val="single" w:sz="4" w:space="0" w:color="auto"/>
              <w:left w:val="single" w:sz="4" w:space="0" w:color="auto"/>
              <w:right w:val="single" w:sz="4" w:space="0" w:color="auto"/>
            </w:tcBorders>
          </w:tcPr>
          <w:p w14:paraId="22E2D793" w14:textId="77777777" w:rsidR="0032666F" w:rsidRDefault="0032666F" w:rsidP="00B45D59">
            <w:pPr>
              <w:pStyle w:val="CRCoverPage"/>
              <w:spacing w:after="0"/>
              <w:jc w:val="right"/>
              <w:rPr>
                <w:i/>
                <w:noProof/>
              </w:rPr>
            </w:pPr>
            <w:r>
              <w:rPr>
                <w:i/>
                <w:noProof/>
                <w:sz w:val="14"/>
              </w:rPr>
              <w:t>CR-Form-v12.3</w:t>
            </w:r>
          </w:p>
        </w:tc>
      </w:tr>
      <w:tr w:rsidR="0032666F" w14:paraId="0ACB66A3" w14:textId="77777777" w:rsidTr="00B45D59">
        <w:tc>
          <w:tcPr>
            <w:tcW w:w="9641" w:type="dxa"/>
            <w:gridSpan w:val="9"/>
            <w:tcBorders>
              <w:left w:val="single" w:sz="4" w:space="0" w:color="auto"/>
              <w:right w:val="single" w:sz="4" w:space="0" w:color="auto"/>
            </w:tcBorders>
          </w:tcPr>
          <w:p w14:paraId="65911B26" w14:textId="77777777" w:rsidR="0032666F" w:rsidRDefault="0032666F" w:rsidP="00B45D59">
            <w:pPr>
              <w:pStyle w:val="CRCoverPage"/>
              <w:spacing w:after="0"/>
              <w:jc w:val="center"/>
              <w:rPr>
                <w:noProof/>
              </w:rPr>
            </w:pPr>
            <w:r>
              <w:rPr>
                <w:b/>
                <w:noProof/>
                <w:sz w:val="32"/>
              </w:rPr>
              <w:t>CHANGE REQUEST</w:t>
            </w:r>
          </w:p>
        </w:tc>
      </w:tr>
      <w:tr w:rsidR="0032666F" w14:paraId="3787B7EE" w14:textId="77777777" w:rsidTr="00B45D59">
        <w:tc>
          <w:tcPr>
            <w:tcW w:w="9641" w:type="dxa"/>
            <w:gridSpan w:val="9"/>
            <w:tcBorders>
              <w:left w:val="single" w:sz="4" w:space="0" w:color="auto"/>
              <w:right w:val="single" w:sz="4" w:space="0" w:color="auto"/>
            </w:tcBorders>
          </w:tcPr>
          <w:p w14:paraId="382D28EC" w14:textId="77777777" w:rsidR="0032666F" w:rsidRDefault="0032666F" w:rsidP="00B45D59">
            <w:pPr>
              <w:pStyle w:val="CRCoverPage"/>
              <w:spacing w:after="0"/>
              <w:rPr>
                <w:noProof/>
                <w:sz w:val="8"/>
                <w:szCs w:val="8"/>
              </w:rPr>
            </w:pPr>
          </w:p>
        </w:tc>
      </w:tr>
      <w:tr w:rsidR="0032666F" w14:paraId="1678FA9C" w14:textId="77777777" w:rsidTr="00B45D59">
        <w:tc>
          <w:tcPr>
            <w:tcW w:w="142" w:type="dxa"/>
            <w:tcBorders>
              <w:left w:val="single" w:sz="4" w:space="0" w:color="auto"/>
            </w:tcBorders>
          </w:tcPr>
          <w:p w14:paraId="6CA80943" w14:textId="77777777" w:rsidR="0032666F" w:rsidRDefault="0032666F" w:rsidP="00B45D59">
            <w:pPr>
              <w:pStyle w:val="CRCoverPage"/>
              <w:spacing w:after="0"/>
              <w:jc w:val="right"/>
              <w:rPr>
                <w:noProof/>
              </w:rPr>
            </w:pPr>
          </w:p>
        </w:tc>
        <w:tc>
          <w:tcPr>
            <w:tcW w:w="1559" w:type="dxa"/>
            <w:shd w:val="pct30" w:color="FFFF00" w:fill="auto"/>
          </w:tcPr>
          <w:p w14:paraId="05784D73" w14:textId="77777777" w:rsidR="0032666F" w:rsidRPr="00410371" w:rsidRDefault="0032666F" w:rsidP="00B45D59">
            <w:pPr>
              <w:pStyle w:val="CRCoverPage"/>
              <w:spacing w:after="0"/>
              <w:jc w:val="right"/>
              <w:rPr>
                <w:b/>
                <w:noProof/>
                <w:sz w:val="28"/>
              </w:rPr>
            </w:pPr>
            <w:fldSimple w:instr=" DOCPROPERTY  Spec#  \* MERGEFORMAT ">
              <w:r>
                <w:rPr>
                  <w:b/>
                  <w:noProof/>
                  <w:sz w:val="28"/>
                </w:rPr>
                <w:t>38.331</w:t>
              </w:r>
            </w:fldSimple>
          </w:p>
        </w:tc>
        <w:tc>
          <w:tcPr>
            <w:tcW w:w="709" w:type="dxa"/>
          </w:tcPr>
          <w:p w14:paraId="733FDCDC" w14:textId="77777777" w:rsidR="0032666F" w:rsidRDefault="0032666F" w:rsidP="00B45D59">
            <w:pPr>
              <w:pStyle w:val="CRCoverPage"/>
              <w:spacing w:after="0"/>
              <w:jc w:val="center"/>
              <w:rPr>
                <w:noProof/>
              </w:rPr>
            </w:pPr>
            <w:r>
              <w:rPr>
                <w:b/>
                <w:noProof/>
                <w:sz w:val="28"/>
              </w:rPr>
              <w:t>CR</w:t>
            </w:r>
          </w:p>
        </w:tc>
        <w:tc>
          <w:tcPr>
            <w:tcW w:w="1276" w:type="dxa"/>
            <w:shd w:val="pct30" w:color="FFFF00" w:fill="auto"/>
          </w:tcPr>
          <w:p w14:paraId="7408EAF1" w14:textId="6625F860" w:rsidR="0032666F" w:rsidRPr="00410371" w:rsidRDefault="000F2F3F" w:rsidP="00B45D59">
            <w:pPr>
              <w:pStyle w:val="CRCoverPage"/>
              <w:spacing w:after="0"/>
              <w:rPr>
                <w:noProof/>
              </w:rPr>
            </w:pPr>
            <w:fldSimple w:instr=" DOCPROPERTY  Cr#  \* MERGEFORMAT ">
              <w:r>
                <w:rPr>
                  <w:b/>
                  <w:noProof/>
                  <w:sz w:val="28"/>
                </w:rPr>
                <w:t>5597</w:t>
              </w:r>
            </w:fldSimple>
          </w:p>
        </w:tc>
        <w:tc>
          <w:tcPr>
            <w:tcW w:w="709" w:type="dxa"/>
          </w:tcPr>
          <w:p w14:paraId="152A05AE" w14:textId="77777777" w:rsidR="0032666F" w:rsidRDefault="0032666F" w:rsidP="00B45D59">
            <w:pPr>
              <w:pStyle w:val="CRCoverPage"/>
              <w:tabs>
                <w:tab w:val="right" w:pos="625"/>
              </w:tabs>
              <w:spacing w:after="0"/>
              <w:jc w:val="center"/>
              <w:rPr>
                <w:noProof/>
              </w:rPr>
            </w:pPr>
            <w:r>
              <w:rPr>
                <w:b/>
                <w:bCs/>
                <w:noProof/>
                <w:sz w:val="28"/>
              </w:rPr>
              <w:t>rev</w:t>
            </w:r>
          </w:p>
        </w:tc>
        <w:tc>
          <w:tcPr>
            <w:tcW w:w="992" w:type="dxa"/>
            <w:shd w:val="pct30" w:color="FFFF00" w:fill="auto"/>
          </w:tcPr>
          <w:p w14:paraId="0828ADDF" w14:textId="16CDC455" w:rsidR="0032666F" w:rsidRPr="00410371" w:rsidRDefault="00F02177" w:rsidP="00B45D59">
            <w:pPr>
              <w:pStyle w:val="CRCoverPage"/>
              <w:spacing w:after="0"/>
              <w:jc w:val="center"/>
              <w:rPr>
                <w:b/>
                <w:noProof/>
              </w:rPr>
            </w:pPr>
            <w:r>
              <w:rPr>
                <w:b/>
                <w:noProof/>
                <w:sz w:val="28"/>
              </w:rPr>
              <w:t>1</w:t>
            </w:r>
          </w:p>
        </w:tc>
        <w:tc>
          <w:tcPr>
            <w:tcW w:w="2410" w:type="dxa"/>
          </w:tcPr>
          <w:p w14:paraId="1BA2E655" w14:textId="77777777" w:rsidR="0032666F" w:rsidRDefault="0032666F" w:rsidP="00B45D59">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36B05B2" w14:textId="3EE47E42" w:rsidR="0032666F" w:rsidRPr="00410371" w:rsidRDefault="0032666F" w:rsidP="00B45D59">
            <w:pPr>
              <w:pStyle w:val="CRCoverPage"/>
              <w:spacing w:after="0"/>
              <w:jc w:val="center"/>
              <w:rPr>
                <w:noProof/>
                <w:sz w:val="28"/>
              </w:rPr>
            </w:pPr>
            <w:fldSimple w:instr=" DOCPROPERTY  Version  \* MERGEFORMAT ">
              <w:r>
                <w:rPr>
                  <w:b/>
                  <w:noProof/>
                  <w:sz w:val="28"/>
                </w:rPr>
                <w:t>1</w:t>
              </w:r>
              <w:r w:rsidR="006D2BB8">
                <w:rPr>
                  <w:b/>
                  <w:noProof/>
                  <w:sz w:val="28"/>
                </w:rPr>
                <w:t>9</w:t>
              </w:r>
              <w:r>
                <w:rPr>
                  <w:b/>
                  <w:noProof/>
                  <w:sz w:val="28"/>
                </w:rPr>
                <w:t>.</w:t>
              </w:r>
              <w:r w:rsidR="006D2BB8">
                <w:rPr>
                  <w:b/>
                  <w:noProof/>
                  <w:sz w:val="28"/>
                </w:rPr>
                <w:t>0</w:t>
              </w:r>
              <w:r>
                <w:rPr>
                  <w:b/>
                  <w:noProof/>
                  <w:sz w:val="28"/>
                </w:rPr>
                <w:t>.0</w:t>
              </w:r>
            </w:fldSimple>
          </w:p>
        </w:tc>
        <w:tc>
          <w:tcPr>
            <w:tcW w:w="143" w:type="dxa"/>
            <w:tcBorders>
              <w:right w:val="single" w:sz="4" w:space="0" w:color="auto"/>
            </w:tcBorders>
          </w:tcPr>
          <w:p w14:paraId="4BC66E0E" w14:textId="77777777" w:rsidR="0032666F" w:rsidRDefault="0032666F" w:rsidP="00B45D59">
            <w:pPr>
              <w:pStyle w:val="CRCoverPage"/>
              <w:spacing w:after="0"/>
              <w:rPr>
                <w:noProof/>
              </w:rPr>
            </w:pPr>
          </w:p>
        </w:tc>
      </w:tr>
      <w:tr w:rsidR="0032666F" w14:paraId="51770627" w14:textId="77777777" w:rsidTr="00B45D59">
        <w:tc>
          <w:tcPr>
            <w:tcW w:w="9641" w:type="dxa"/>
            <w:gridSpan w:val="9"/>
            <w:tcBorders>
              <w:left w:val="single" w:sz="4" w:space="0" w:color="auto"/>
              <w:right w:val="single" w:sz="4" w:space="0" w:color="auto"/>
            </w:tcBorders>
          </w:tcPr>
          <w:p w14:paraId="3A32FF40" w14:textId="77777777" w:rsidR="0032666F" w:rsidRDefault="0032666F" w:rsidP="00B45D59">
            <w:pPr>
              <w:pStyle w:val="CRCoverPage"/>
              <w:spacing w:after="0"/>
              <w:rPr>
                <w:noProof/>
              </w:rPr>
            </w:pPr>
          </w:p>
        </w:tc>
      </w:tr>
      <w:tr w:rsidR="0032666F" w14:paraId="07285E46" w14:textId="77777777" w:rsidTr="00B45D59">
        <w:tc>
          <w:tcPr>
            <w:tcW w:w="9641" w:type="dxa"/>
            <w:gridSpan w:val="9"/>
            <w:tcBorders>
              <w:top w:val="single" w:sz="4" w:space="0" w:color="auto"/>
            </w:tcBorders>
          </w:tcPr>
          <w:p w14:paraId="5E33E015" w14:textId="77777777" w:rsidR="0032666F" w:rsidRPr="00F25D98" w:rsidRDefault="0032666F" w:rsidP="00B45D59">
            <w:pPr>
              <w:pStyle w:val="CRCoverPage"/>
              <w:spacing w:after="0"/>
              <w:jc w:val="center"/>
              <w:rPr>
                <w:rFonts w:cs="Arial"/>
                <w:i/>
                <w:noProof/>
              </w:rPr>
            </w:pPr>
            <w:r w:rsidRPr="00F25D98">
              <w:rPr>
                <w:rFonts w:cs="Arial"/>
                <w:i/>
                <w:noProof/>
              </w:rPr>
              <w:t xml:space="preserve">For </w:t>
            </w:r>
            <w:hyperlink r:id="rId15" w:anchor="_blank" w:history="1">
              <w:r w:rsidRPr="00F25D98">
                <w:rPr>
                  <w:rStyle w:val="Hyperlink"/>
                  <w:rFonts w:cs="Arial"/>
                  <w:b/>
                  <w:i/>
                  <w:noProof/>
                  <w:color w:val="FF0000"/>
                </w:rPr>
                <w:t>HE</w:t>
              </w:r>
              <w:bookmarkStart w:id="19" w:name="_Hlt497126619"/>
              <w:r w:rsidRPr="00F25D98">
                <w:rPr>
                  <w:rStyle w:val="Hyperlink"/>
                  <w:rFonts w:cs="Arial"/>
                  <w:b/>
                  <w:i/>
                  <w:noProof/>
                  <w:color w:val="FF0000"/>
                </w:rPr>
                <w:t>L</w:t>
              </w:r>
              <w:bookmarkEnd w:id="19"/>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6" w:history="1">
              <w:r>
                <w:rPr>
                  <w:rStyle w:val="Hyperlink"/>
                  <w:rFonts w:cs="Arial"/>
                  <w:i/>
                  <w:noProof/>
                </w:rPr>
                <w:t>http://www.3gpp.org/Change-Requests</w:t>
              </w:r>
            </w:hyperlink>
            <w:r w:rsidRPr="00F25D98">
              <w:rPr>
                <w:rFonts w:cs="Arial"/>
                <w:i/>
                <w:noProof/>
              </w:rPr>
              <w:t>.</w:t>
            </w:r>
          </w:p>
        </w:tc>
      </w:tr>
      <w:tr w:rsidR="0032666F" w14:paraId="71247BD7" w14:textId="77777777" w:rsidTr="00B45D59">
        <w:tc>
          <w:tcPr>
            <w:tcW w:w="9641" w:type="dxa"/>
            <w:gridSpan w:val="9"/>
          </w:tcPr>
          <w:p w14:paraId="32B55256" w14:textId="77777777" w:rsidR="0032666F" w:rsidRDefault="0032666F" w:rsidP="00B45D59">
            <w:pPr>
              <w:pStyle w:val="CRCoverPage"/>
              <w:spacing w:after="0"/>
              <w:rPr>
                <w:noProof/>
                <w:sz w:val="8"/>
                <w:szCs w:val="8"/>
              </w:rPr>
            </w:pPr>
          </w:p>
        </w:tc>
      </w:tr>
    </w:tbl>
    <w:p w14:paraId="1FAFD5B4" w14:textId="77777777" w:rsidR="0032666F" w:rsidRDefault="0032666F" w:rsidP="0032666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2666F" w14:paraId="233332F4" w14:textId="77777777" w:rsidTr="00B45D59">
        <w:tc>
          <w:tcPr>
            <w:tcW w:w="2835" w:type="dxa"/>
          </w:tcPr>
          <w:p w14:paraId="37A611C3" w14:textId="77777777" w:rsidR="0032666F" w:rsidRDefault="0032666F" w:rsidP="00B45D59">
            <w:pPr>
              <w:pStyle w:val="CRCoverPage"/>
              <w:tabs>
                <w:tab w:val="right" w:pos="2751"/>
              </w:tabs>
              <w:spacing w:after="0"/>
              <w:rPr>
                <w:b/>
                <w:i/>
                <w:noProof/>
              </w:rPr>
            </w:pPr>
            <w:r>
              <w:rPr>
                <w:b/>
                <w:i/>
                <w:noProof/>
              </w:rPr>
              <w:t>Proposed change affects:</w:t>
            </w:r>
          </w:p>
        </w:tc>
        <w:tc>
          <w:tcPr>
            <w:tcW w:w="1418" w:type="dxa"/>
          </w:tcPr>
          <w:p w14:paraId="79044898" w14:textId="77777777" w:rsidR="0032666F" w:rsidRDefault="0032666F" w:rsidP="00B45D5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461D87E" w14:textId="77777777" w:rsidR="0032666F" w:rsidRDefault="0032666F" w:rsidP="00B45D59">
            <w:pPr>
              <w:pStyle w:val="CRCoverPage"/>
              <w:spacing w:after="0"/>
              <w:jc w:val="center"/>
              <w:rPr>
                <w:b/>
                <w:caps/>
                <w:noProof/>
              </w:rPr>
            </w:pPr>
          </w:p>
        </w:tc>
        <w:tc>
          <w:tcPr>
            <w:tcW w:w="709" w:type="dxa"/>
            <w:tcBorders>
              <w:left w:val="single" w:sz="4" w:space="0" w:color="auto"/>
            </w:tcBorders>
          </w:tcPr>
          <w:p w14:paraId="28BB3B8E" w14:textId="77777777" w:rsidR="0032666F" w:rsidRDefault="0032666F" w:rsidP="00B45D5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1E89200" w14:textId="7254BDB1" w:rsidR="0032666F" w:rsidRDefault="00B57EEE" w:rsidP="00B45D59">
            <w:pPr>
              <w:pStyle w:val="CRCoverPage"/>
              <w:spacing w:after="0"/>
              <w:jc w:val="center"/>
              <w:rPr>
                <w:b/>
                <w:caps/>
                <w:noProof/>
              </w:rPr>
            </w:pPr>
            <w:r>
              <w:rPr>
                <w:b/>
                <w:caps/>
                <w:noProof/>
              </w:rPr>
              <w:t>X</w:t>
            </w:r>
          </w:p>
        </w:tc>
        <w:tc>
          <w:tcPr>
            <w:tcW w:w="2126" w:type="dxa"/>
          </w:tcPr>
          <w:p w14:paraId="4235D48E" w14:textId="77777777" w:rsidR="0032666F" w:rsidRDefault="0032666F" w:rsidP="00B45D5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6281B29" w14:textId="37FE2FA7" w:rsidR="0032666F" w:rsidRDefault="00B57EEE" w:rsidP="00B45D59">
            <w:pPr>
              <w:pStyle w:val="CRCoverPage"/>
              <w:spacing w:after="0"/>
              <w:jc w:val="center"/>
              <w:rPr>
                <w:b/>
                <w:caps/>
                <w:noProof/>
              </w:rPr>
            </w:pPr>
            <w:r>
              <w:rPr>
                <w:b/>
                <w:caps/>
                <w:noProof/>
              </w:rPr>
              <w:t>X</w:t>
            </w:r>
          </w:p>
        </w:tc>
        <w:tc>
          <w:tcPr>
            <w:tcW w:w="1418" w:type="dxa"/>
            <w:tcBorders>
              <w:left w:val="nil"/>
            </w:tcBorders>
          </w:tcPr>
          <w:p w14:paraId="6BA6C9FC" w14:textId="77777777" w:rsidR="0032666F" w:rsidRDefault="0032666F" w:rsidP="00B45D5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89FBD6F" w14:textId="77777777" w:rsidR="0032666F" w:rsidRDefault="0032666F" w:rsidP="00B45D59">
            <w:pPr>
              <w:pStyle w:val="CRCoverPage"/>
              <w:spacing w:after="0"/>
              <w:jc w:val="center"/>
              <w:rPr>
                <w:b/>
                <w:bCs/>
                <w:caps/>
                <w:noProof/>
              </w:rPr>
            </w:pPr>
          </w:p>
        </w:tc>
      </w:tr>
    </w:tbl>
    <w:p w14:paraId="7E367635" w14:textId="77777777" w:rsidR="0032666F" w:rsidRDefault="0032666F" w:rsidP="0032666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2666F" w14:paraId="61F3D4C5" w14:textId="77777777" w:rsidTr="00B45D59">
        <w:tc>
          <w:tcPr>
            <w:tcW w:w="9640" w:type="dxa"/>
            <w:gridSpan w:val="11"/>
          </w:tcPr>
          <w:p w14:paraId="0A61B89B" w14:textId="77777777" w:rsidR="0032666F" w:rsidRDefault="0032666F" w:rsidP="00B45D59">
            <w:pPr>
              <w:pStyle w:val="CRCoverPage"/>
              <w:spacing w:after="0"/>
              <w:rPr>
                <w:noProof/>
                <w:sz w:val="8"/>
                <w:szCs w:val="8"/>
              </w:rPr>
            </w:pPr>
          </w:p>
        </w:tc>
      </w:tr>
      <w:tr w:rsidR="0032666F" w14:paraId="36BEC915" w14:textId="77777777" w:rsidTr="00B45D59">
        <w:tc>
          <w:tcPr>
            <w:tcW w:w="1843" w:type="dxa"/>
            <w:tcBorders>
              <w:top w:val="single" w:sz="4" w:space="0" w:color="auto"/>
              <w:left w:val="single" w:sz="4" w:space="0" w:color="auto"/>
            </w:tcBorders>
          </w:tcPr>
          <w:p w14:paraId="623667D3" w14:textId="77777777" w:rsidR="0032666F" w:rsidRDefault="0032666F" w:rsidP="00B45D5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C39F6D2" w14:textId="6741F691" w:rsidR="0032666F" w:rsidRPr="00B57EEE" w:rsidRDefault="00B57EEE" w:rsidP="00B57EEE">
            <w:pPr>
              <w:rPr>
                <w:rFonts w:ascii="Arial" w:hAnsi="Arial"/>
                <w:lang w:eastAsia="en-US"/>
              </w:rPr>
            </w:pPr>
            <w:r w:rsidRPr="00B57EEE">
              <w:rPr>
                <w:rFonts w:ascii="Arial" w:hAnsi="Arial"/>
                <w:lang w:eastAsia="en-US"/>
              </w:rPr>
              <w:t>Miscellaneous non-controversial corrections Set XXVI</w:t>
            </w:r>
          </w:p>
        </w:tc>
      </w:tr>
      <w:tr w:rsidR="0032666F" w14:paraId="62F7C7C4" w14:textId="77777777" w:rsidTr="00B45D59">
        <w:tc>
          <w:tcPr>
            <w:tcW w:w="1843" w:type="dxa"/>
            <w:tcBorders>
              <w:left w:val="single" w:sz="4" w:space="0" w:color="auto"/>
            </w:tcBorders>
          </w:tcPr>
          <w:p w14:paraId="5034E898" w14:textId="77777777" w:rsidR="0032666F" w:rsidRDefault="0032666F" w:rsidP="00B45D59">
            <w:pPr>
              <w:pStyle w:val="CRCoverPage"/>
              <w:spacing w:after="0"/>
              <w:rPr>
                <w:b/>
                <w:i/>
                <w:noProof/>
                <w:sz w:val="8"/>
                <w:szCs w:val="8"/>
              </w:rPr>
            </w:pPr>
          </w:p>
        </w:tc>
        <w:tc>
          <w:tcPr>
            <w:tcW w:w="7797" w:type="dxa"/>
            <w:gridSpan w:val="10"/>
            <w:tcBorders>
              <w:right w:val="single" w:sz="4" w:space="0" w:color="auto"/>
            </w:tcBorders>
          </w:tcPr>
          <w:p w14:paraId="18CBF161" w14:textId="77777777" w:rsidR="0032666F" w:rsidRDefault="0032666F" w:rsidP="00B45D59">
            <w:pPr>
              <w:pStyle w:val="CRCoverPage"/>
              <w:spacing w:after="0"/>
              <w:rPr>
                <w:noProof/>
                <w:sz w:val="8"/>
                <w:szCs w:val="8"/>
              </w:rPr>
            </w:pPr>
          </w:p>
        </w:tc>
      </w:tr>
      <w:tr w:rsidR="0032666F" w14:paraId="5AAFFEE7" w14:textId="77777777" w:rsidTr="00B45D59">
        <w:tc>
          <w:tcPr>
            <w:tcW w:w="1843" w:type="dxa"/>
            <w:tcBorders>
              <w:left w:val="single" w:sz="4" w:space="0" w:color="auto"/>
            </w:tcBorders>
          </w:tcPr>
          <w:p w14:paraId="56B78684" w14:textId="77777777" w:rsidR="0032666F" w:rsidRDefault="0032666F" w:rsidP="00B45D5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9B04766" w14:textId="77777777" w:rsidR="0032666F" w:rsidRDefault="0032666F" w:rsidP="00B45D59">
            <w:pPr>
              <w:pStyle w:val="CRCoverPage"/>
              <w:spacing w:after="0"/>
              <w:ind w:left="100"/>
              <w:rPr>
                <w:noProof/>
              </w:rPr>
            </w:pPr>
            <w:fldSimple w:instr=" DOCPROPERTY  SourceIfWg  \* MERGEFORMAT ">
              <w:r>
                <w:rPr>
                  <w:noProof/>
                </w:rPr>
                <w:t>Ericsson</w:t>
              </w:r>
            </w:fldSimple>
          </w:p>
        </w:tc>
      </w:tr>
      <w:tr w:rsidR="0032666F" w14:paraId="49E1E71A" w14:textId="77777777" w:rsidTr="00B45D59">
        <w:tc>
          <w:tcPr>
            <w:tcW w:w="1843" w:type="dxa"/>
            <w:tcBorders>
              <w:left w:val="single" w:sz="4" w:space="0" w:color="auto"/>
            </w:tcBorders>
          </w:tcPr>
          <w:p w14:paraId="2CD2BE82" w14:textId="77777777" w:rsidR="0032666F" w:rsidRDefault="0032666F" w:rsidP="00B45D5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BE34BDB" w14:textId="77777777" w:rsidR="0032666F" w:rsidRDefault="0032666F" w:rsidP="00B45D59">
            <w:pPr>
              <w:pStyle w:val="CRCoverPage"/>
              <w:spacing w:after="0"/>
              <w:ind w:left="100"/>
              <w:rPr>
                <w:noProof/>
              </w:rPr>
            </w:pPr>
            <w:fldSimple w:instr=" DOCPROPERTY  SourceIfTsg  \* MERGEFORMAT ">
              <w:r>
                <w:rPr>
                  <w:noProof/>
                </w:rPr>
                <w:t>R2</w:t>
              </w:r>
            </w:fldSimple>
          </w:p>
        </w:tc>
      </w:tr>
      <w:tr w:rsidR="0032666F" w14:paraId="2FAAB6BF" w14:textId="77777777" w:rsidTr="00B45D59">
        <w:tc>
          <w:tcPr>
            <w:tcW w:w="1843" w:type="dxa"/>
            <w:tcBorders>
              <w:left w:val="single" w:sz="4" w:space="0" w:color="auto"/>
            </w:tcBorders>
          </w:tcPr>
          <w:p w14:paraId="7A6BA26A" w14:textId="77777777" w:rsidR="0032666F" w:rsidRDefault="0032666F" w:rsidP="00B45D59">
            <w:pPr>
              <w:pStyle w:val="CRCoverPage"/>
              <w:spacing w:after="0"/>
              <w:rPr>
                <w:b/>
                <w:i/>
                <w:noProof/>
                <w:sz w:val="8"/>
                <w:szCs w:val="8"/>
              </w:rPr>
            </w:pPr>
          </w:p>
        </w:tc>
        <w:tc>
          <w:tcPr>
            <w:tcW w:w="7797" w:type="dxa"/>
            <w:gridSpan w:val="10"/>
            <w:tcBorders>
              <w:right w:val="single" w:sz="4" w:space="0" w:color="auto"/>
            </w:tcBorders>
          </w:tcPr>
          <w:p w14:paraId="0E42B1C6" w14:textId="77777777" w:rsidR="0032666F" w:rsidRDefault="0032666F" w:rsidP="00B45D59">
            <w:pPr>
              <w:pStyle w:val="CRCoverPage"/>
              <w:spacing w:after="0"/>
              <w:rPr>
                <w:noProof/>
                <w:sz w:val="8"/>
                <w:szCs w:val="8"/>
              </w:rPr>
            </w:pPr>
          </w:p>
        </w:tc>
      </w:tr>
      <w:tr w:rsidR="00B57EEE" w14:paraId="4AC9F3B7" w14:textId="77777777" w:rsidTr="00B45D59">
        <w:tc>
          <w:tcPr>
            <w:tcW w:w="1843" w:type="dxa"/>
            <w:tcBorders>
              <w:left w:val="single" w:sz="4" w:space="0" w:color="auto"/>
            </w:tcBorders>
          </w:tcPr>
          <w:p w14:paraId="4331919B" w14:textId="77777777" w:rsidR="00B57EEE" w:rsidRDefault="00B57EEE" w:rsidP="00B57EEE">
            <w:pPr>
              <w:pStyle w:val="CRCoverPage"/>
              <w:tabs>
                <w:tab w:val="right" w:pos="1759"/>
              </w:tabs>
              <w:spacing w:after="0"/>
              <w:rPr>
                <w:b/>
                <w:i/>
                <w:noProof/>
              </w:rPr>
            </w:pPr>
            <w:r>
              <w:rPr>
                <w:b/>
                <w:i/>
                <w:noProof/>
              </w:rPr>
              <w:t>Work item code:</w:t>
            </w:r>
          </w:p>
        </w:tc>
        <w:tc>
          <w:tcPr>
            <w:tcW w:w="3686" w:type="dxa"/>
            <w:gridSpan w:val="5"/>
            <w:shd w:val="pct30" w:color="FFFF00" w:fill="auto"/>
          </w:tcPr>
          <w:p w14:paraId="5FABC771" w14:textId="0D00FD35" w:rsidR="00B57EEE" w:rsidRDefault="00B57EEE" w:rsidP="00B57EEE">
            <w:pPr>
              <w:pStyle w:val="CRCoverPage"/>
              <w:spacing w:after="0"/>
              <w:ind w:left="100"/>
              <w:rPr>
                <w:noProof/>
              </w:rPr>
            </w:pPr>
            <w:fldSimple w:instr=" DOCPROPERTY  RelatedWis  \* MERGEFORMAT ">
              <w:r w:rsidRPr="000C0780">
                <w:rPr>
                  <w:noProof/>
                </w:rPr>
                <w:t>NR_newRAT-Core, TEI1</w:t>
              </w:r>
              <w:r>
                <w:rPr>
                  <w:noProof/>
                </w:rPr>
                <w:t>9</w:t>
              </w:r>
            </w:fldSimple>
          </w:p>
        </w:tc>
        <w:tc>
          <w:tcPr>
            <w:tcW w:w="567" w:type="dxa"/>
            <w:tcBorders>
              <w:left w:val="nil"/>
            </w:tcBorders>
          </w:tcPr>
          <w:p w14:paraId="5C0F159D" w14:textId="77777777" w:rsidR="00B57EEE" w:rsidRDefault="00B57EEE" w:rsidP="00B57EEE">
            <w:pPr>
              <w:pStyle w:val="CRCoverPage"/>
              <w:spacing w:after="0"/>
              <w:ind w:right="100"/>
              <w:rPr>
                <w:noProof/>
              </w:rPr>
            </w:pPr>
          </w:p>
        </w:tc>
        <w:tc>
          <w:tcPr>
            <w:tcW w:w="1417" w:type="dxa"/>
            <w:gridSpan w:val="3"/>
            <w:tcBorders>
              <w:left w:val="nil"/>
            </w:tcBorders>
          </w:tcPr>
          <w:p w14:paraId="49BD0086" w14:textId="77777777" w:rsidR="00B57EEE" w:rsidRDefault="00B57EEE" w:rsidP="00B57EE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2CA025F" w14:textId="0E55264D" w:rsidR="00B57EEE" w:rsidRDefault="00B57EEE" w:rsidP="00B57EEE">
            <w:pPr>
              <w:pStyle w:val="CRCoverPage"/>
              <w:spacing w:after="0"/>
              <w:ind w:left="100"/>
              <w:rPr>
                <w:noProof/>
              </w:rPr>
            </w:pPr>
            <w:fldSimple w:instr=" DOCPROPERTY  ResDate  \* MERGEFORMAT ">
              <w:r>
                <w:rPr>
                  <w:noProof/>
                </w:rPr>
                <w:t>2025-11-01</w:t>
              </w:r>
            </w:fldSimple>
          </w:p>
        </w:tc>
      </w:tr>
      <w:tr w:rsidR="00B57EEE" w14:paraId="203C0CD9" w14:textId="77777777" w:rsidTr="00B45D59">
        <w:tc>
          <w:tcPr>
            <w:tcW w:w="1843" w:type="dxa"/>
            <w:tcBorders>
              <w:left w:val="single" w:sz="4" w:space="0" w:color="auto"/>
            </w:tcBorders>
          </w:tcPr>
          <w:p w14:paraId="4097A167" w14:textId="77777777" w:rsidR="00B57EEE" w:rsidRDefault="00B57EEE" w:rsidP="00B57EEE">
            <w:pPr>
              <w:pStyle w:val="CRCoverPage"/>
              <w:spacing w:after="0"/>
              <w:rPr>
                <w:b/>
                <w:i/>
                <w:noProof/>
                <w:sz w:val="8"/>
                <w:szCs w:val="8"/>
              </w:rPr>
            </w:pPr>
          </w:p>
        </w:tc>
        <w:tc>
          <w:tcPr>
            <w:tcW w:w="1986" w:type="dxa"/>
            <w:gridSpan w:val="4"/>
          </w:tcPr>
          <w:p w14:paraId="1417B1CE" w14:textId="77777777" w:rsidR="00B57EEE" w:rsidRDefault="00B57EEE" w:rsidP="00B57EEE">
            <w:pPr>
              <w:pStyle w:val="CRCoverPage"/>
              <w:spacing w:after="0"/>
              <w:rPr>
                <w:noProof/>
                <w:sz w:val="8"/>
                <w:szCs w:val="8"/>
              </w:rPr>
            </w:pPr>
          </w:p>
        </w:tc>
        <w:tc>
          <w:tcPr>
            <w:tcW w:w="2267" w:type="dxa"/>
            <w:gridSpan w:val="2"/>
          </w:tcPr>
          <w:p w14:paraId="6C0CE6F4" w14:textId="77777777" w:rsidR="00B57EEE" w:rsidRDefault="00B57EEE" w:rsidP="00B57EEE">
            <w:pPr>
              <w:pStyle w:val="CRCoverPage"/>
              <w:spacing w:after="0"/>
              <w:rPr>
                <w:noProof/>
                <w:sz w:val="8"/>
                <w:szCs w:val="8"/>
              </w:rPr>
            </w:pPr>
          </w:p>
        </w:tc>
        <w:tc>
          <w:tcPr>
            <w:tcW w:w="1417" w:type="dxa"/>
            <w:gridSpan w:val="3"/>
          </w:tcPr>
          <w:p w14:paraId="4605048B" w14:textId="77777777" w:rsidR="00B57EEE" w:rsidRDefault="00B57EEE" w:rsidP="00B57EEE">
            <w:pPr>
              <w:pStyle w:val="CRCoverPage"/>
              <w:spacing w:after="0"/>
              <w:rPr>
                <w:noProof/>
                <w:sz w:val="8"/>
                <w:szCs w:val="8"/>
              </w:rPr>
            </w:pPr>
          </w:p>
        </w:tc>
        <w:tc>
          <w:tcPr>
            <w:tcW w:w="2127" w:type="dxa"/>
            <w:tcBorders>
              <w:right w:val="single" w:sz="4" w:space="0" w:color="auto"/>
            </w:tcBorders>
          </w:tcPr>
          <w:p w14:paraId="498C2389" w14:textId="77777777" w:rsidR="00B57EEE" w:rsidRDefault="00B57EEE" w:rsidP="00B57EEE">
            <w:pPr>
              <w:pStyle w:val="CRCoverPage"/>
              <w:spacing w:after="0"/>
              <w:rPr>
                <w:noProof/>
                <w:sz w:val="8"/>
                <w:szCs w:val="8"/>
              </w:rPr>
            </w:pPr>
          </w:p>
        </w:tc>
      </w:tr>
      <w:tr w:rsidR="00B57EEE" w14:paraId="430816F9" w14:textId="77777777" w:rsidTr="00B45D59">
        <w:trPr>
          <w:cantSplit/>
        </w:trPr>
        <w:tc>
          <w:tcPr>
            <w:tcW w:w="1843" w:type="dxa"/>
            <w:tcBorders>
              <w:left w:val="single" w:sz="4" w:space="0" w:color="auto"/>
            </w:tcBorders>
          </w:tcPr>
          <w:p w14:paraId="3AC59EA6" w14:textId="77777777" w:rsidR="00B57EEE" w:rsidRDefault="00B57EEE" w:rsidP="00B57EEE">
            <w:pPr>
              <w:pStyle w:val="CRCoverPage"/>
              <w:tabs>
                <w:tab w:val="right" w:pos="1759"/>
              </w:tabs>
              <w:spacing w:after="0"/>
              <w:rPr>
                <w:b/>
                <w:i/>
                <w:noProof/>
              </w:rPr>
            </w:pPr>
            <w:r>
              <w:rPr>
                <w:b/>
                <w:i/>
                <w:noProof/>
              </w:rPr>
              <w:t>Category:</w:t>
            </w:r>
          </w:p>
        </w:tc>
        <w:tc>
          <w:tcPr>
            <w:tcW w:w="851" w:type="dxa"/>
            <w:shd w:val="pct30" w:color="FFFF00" w:fill="auto"/>
          </w:tcPr>
          <w:p w14:paraId="4A641A86" w14:textId="78C7AE08" w:rsidR="00B57EEE" w:rsidRDefault="00B57EEE" w:rsidP="00B57EEE">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7D5A66CF" w14:textId="77777777" w:rsidR="00B57EEE" w:rsidRDefault="00B57EEE" w:rsidP="00B57EEE">
            <w:pPr>
              <w:pStyle w:val="CRCoverPage"/>
              <w:spacing w:after="0"/>
              <w:rPr>
                <w:noProof/>
              </w:rPr>
            </w:pPr>
          </w:p>
        </w:tc>
        <w:tc>
          <w:tcPr>
            <w:tcW w:w="1417" w:type="dxa"/>
            <w:gridSpan w:val="3"/>
            <w:tcBorders>
              <w:left w:val="nil"/>
            </w:tcBorders>
          </w:tcPr>
          <w:p w14:paraId="10271521" w14:textId="77777777" w:rsidR="00B57EEE" w:rsidRDefault="00B57EEE" w:rsidP="00B57EE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6624544" w14:textId="4E011345" w:rsidR="00B57EEE" w:rsidRDefault="00B57EEE" w:rsidP="00B57EEE">
            <w:pPr>
              <w:pStyle w:val="CRCoverPage"/>
              <w:spacing w:after="0"/>
              <w:ind w:left="100"/>
              <w:rPr>
                <w:noProof/>
              </w:rPr>
            </w:pPr>
            <w:fldSimple w:instr=" DOCPROPERTY  Release  \* MERGEFORMAT ">
              <w:r>
                <w:rPr>
                  <w:noProof/>
                </w:rPr>
                <w:t>Rel-1</w:t>
              </w:r>
            </w:fldSimple>
            <w:r>
              <w:rPr>
                <w:noProof/>
              </w:rPr>
              <w:t>9</w:t>
            </w:r>
          </w:p>
        </w:tc>
      </w:tr>
      <w:tr w:rsidR="00B57EEE" w14:paraId="23367745" w14:textId="77777777" w:rsidTr="00B45D59">
        <w:tc>
          <w:tcPr>
            <w:tcW w:w="1843" w:type="dxa"/>
            <w:tcBorders>
              <w:left w:val="single" w:sz="4" w:space="0" w:color="auto"/>
              <w:bottom w:val="single" w:sz="4" w:space="0" w:color="auto"/>
            </w:tcBorders>
          </w:tcPr>
          <w:p w14:paraId="28661D0F" w14:textId="77777777" w:rsidR="00B57EEE" w:rsidRDefault="00B57EEE" w:rsidP="00B57EEE">
            <w:pPr>
              <w:pStyle w:val="CRCoverPage"/>
              <w:spacing w:after="0"/>
              <w:rPr>
                <w:b/>
                <w:i/>
                <w:noProof/>
              </w:rPr>
            </w:pPr>
          </w:p>
        </w:tc>
        <w:tc>
          <w:tcPr>
            <w:tcW w:w="4677" w:type="dxa"/>
            <w:gridSpan w:val="8"/>
            <w:tcBorders>
              <w:bottom w:val="single" w:sz="4" w:space="0" w:color="auto"/>
            </w:tcBorders>
          </w:tcPr>
          <w:p w14:paraId="707590AD" w14:textId="77777777" w:rsidR="00B57EEE" w:rsidRDefault="00B57EEE" w:rsidP="00B57EE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93C40F2" w14:textId="77777777" w:rsidR="00B57EEE" w:rsidRDefault="00B57EEE" w:rsidP="00B57EEE">
            <w:pPr>
              <w:pStyle w:val="CRCoverPage"/>
              <w:rPr>
                <w:noProof/>
              </w:rPr>
            </w:pPr>
            <w:r>
              <w:rPr>
                <w:noProof/>
                <w:sz w:val="18"/>
              </w:rPr>
              <w:t>Detailed explanations of the above categories can</w:t>
            </w:r>
            <w:r>
              <w:rPr>
                <w:noProof/>
                <w:sz w:val="18"/>
              </w:rPr>
              <w:br/>
              <w:t xml:space="preserve">be found in 3GPP </w:t>
            </w:r>
            <w:hyperlink r:id="rId17"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79466BF" w14:textId="77777777" w:rsidR="00B57EEE" w:rsidRPr="007C2097" w:rsidRDefault="00B57EEE" w:rsidP="00B57EE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B57EEE" w14:paraId="0E32748C" w14:textId="77777777" w:rsidTr="00B45D59">
        <w:tc>
          <w:tcPr>
            <w:tcW w:w="1843" w:type="dxa"/>
          </w:tcPr>
          <w:p w14:paraId="7B8A4949" w14:textId="77777777" w:rsidR="00B57EEE" w:rsidRDefault="00B57EEE" w:rsidP="00B57EEE">
            <w:pPr>
              <w:pStyle w:val="CRCoverPage"/>
              <w:spacing w:after="0"/>
              <w:rPr>
                <w:b/>
                <w:i/>
                <w:noProof/>
                <w:sz w:val="8"/>
                <w:szCs w:val="8"/>
              </w:rPr>
            </w:pPr>
          </w:p>
        </w:tc>
        <w:tc>
          <w:tcPr>
            <w:tcW w:w="7797" w:type="dxa"/>
            <w:gridSpan w:val="10"/>
          </w:tcPr>
          <w:p w14:paraId="032A70B5" w14:textId="77777777" w:rsidR="00B57EEE" w:rsidRDefault="00B57EEE" w:rsidP="00B57EEE">
            <w:pPr>
              <w:pStyle w:val="CRCoverPage"/>
              <w:spacing w:after="0"/>
              <w:rPr>
                <w:noProof/>
                <w:sz w:val="8"/>
                <w:szCs w:val="8"/>
              </w:rPr>
            </w:pPr>
          </w:p>
        </w:tc>
      </w:tr>
      <w:tr w:rsidR="00B57EEE" w14:paraId="7E55F44E" w14:textId="77777777" w:rsidTr="00B45D59">
        <w:tc>
          <w:tcPr>
            <w:tcW w:w="2694" w:type="dxa"/>
            <w:gridSpan w:val="2"/>
            <w:tcBorders>
              <w:top w:val="single" w:sz="4" w:space="0" w:color="auto"/>
              <w:left w:val="single" w:sz="4" w:space="0" w:color="auto"/>
            </w:tcBorders>
          </w:tcPr>
          <w:p w14:paraId="40ADD975" w14:textId="77777777" w:rsidR="00B57EEE" w:rsidRDefault="00B57EEE" w:rsidP="00B57EE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7C29A1" w14:textId="77AC08E8" w:rsidR="00B57EEE" w:rsidRDefault="00B57EEE" w:rsidP="00B57EEE">
            <w:pPr>
              <w:pStyle w:val="CRCoverPage"/>
              <w:spacing w:after="0"/>
              <w:ind w:left="100"/>
              <w:rPr>
                <w:noProof/>
              </w:rPr>
            </w:pPr>
            <w:r w:rsidRPr="001A1168">
              <w:rPr>
                <w:rFonts w:cs="Arial"/>
                <w:noProof/>
              </w:rPr>
              <w:t>Correction of miscellaneous non-controversial errors (typos etc).</w:t>
            </w:r>
          </w:p>
        </w:tc>
      </w:tr>
      <w:tr w:rsidR="00B57EEE" w14:paraId="020DB0C3" w14:textId="77777777" w:rsidTr="00B45D59">
        <w:tc>
          <w:tcPr>
            <w:tcW w:w="2694" w:type="dxa"/>
            <w:gridSpan w:val="2"/>
            <w:tcBorders>
              <w:left w:val="single" w:sz="4" w:space="0" w:color="auto"/>
            </w:tcBorders>
          </w:tcPr>
          <w:p w14:paraId="428A46FA" w14:textId="77777777" w:rsidR="00B57EEE" w:rsidRDefault="00B57EEE" w:rsidP="00B57EEE">
            <w:pPr>
              <w:pStyle w:val="CRCoverPage"/>
              <w:spacing w:after="0"/>
              <w:rPr>
                <w:b/>
                <w:i/>
                <w:noProof/>
                <w:sz w:val="8"/>
                <w:szCs w:val="8"/>
              </w:rPr>
            </w:pPr>
          </w:p>
        </w:tc>
        <w:tc>
          <w:tcPr>
            <w:tcW w:w="6946" w:type="dxa"/>
            <w:gridSpan w:val="9"/>
            <w:tcBorders>
              <w:right w:val="single" w:sz="4" w:space="0" w:color="auto"/>
            </w:tcBorders>
          </w:tcPr>
          <w:p w14:paraId="4DD1BB5D" w14:textId="77777777" w:rsidR="00B57EEE" w:rsidRDefault="00B57EEE" w:rsidP="00B57EEE">
            <w:pPr>
              <w:pStyle w:val="CRCoverPage"/>
              <w:spacing w:after="0"/>
              <w:rPr>
                <w:noProof/>
                <w:sz w:val="8"/>
                <w:szCs w:val="8"/>
              </w:rPr>
            </w:pPr>
          </w:p>
        </w:tc>
      </w:tr>
      <w:tr w:rsidR="00B57EEE" w14:paraId="55657C85" w14:textId="77777777" w:rsidTr="00B45D59">
        <w:tc>
          <w:tcPr>
            <w:tcW w:w="2694" w:type="dxa"/>
            <w:gridSpan w:val="2"/>
            <w:tcBorders>
              <w:left w:val="single" w:sz="4" w:space="0" w:color="auto"/>
            </w:tcBorders>
          </w:tcPr>
          <w:p w14:paraId="6242D160" w14:textId="77777777" w:rsidR="00B57EEE" w:rsidRDefault="00B57EEE" w:rsidP="00B57EE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049E004" w14:textId="77777777" w:rsidR="001F355B" w:rsidRPr="00130EAB" w:rsidRDefault="001F355B" w:rsidP="001F355B">
            <w:pPr>
              <w:pStyle w:val="CRCoverPage"/>
              <w:numPr>
                <w:ilvl w:val="0"/>
                <w:numId w:val="61"/>
              </w:numPr>
              <w:spacing w:after="0"/>
              <w:rPr>
                <w:rFonts w:cs="Arial"/>
                <w:noProof/>
              </w:rPr>
            </w:pPr>
            <w:r>
              <w:rPr>
                <w:rFonts w:cs="Arial"/>
                <w:noProof/>
              </w:rPr>
              <w:t>In 5.5.4.24, corrected a typo in Event A3H2 inequality (“</w:t>
            </w:r>
            <w:r w:rsidRPr="00C168EF">
              <w:t>A3H</w:t>
            </w:r>
            <w:r>
              <w:t>1</w:t>
            </w:r>
            <w:r w:rsidRPr="00C168EF">
              <w:t>-4</w:t>
            </w:r>
            <w:r>
              <w:t>” to</w:t>
            </w:r>
            <w:r w:rsidRPr="00C168EF">
              <w:t xml:space="preserve"> </w:t>
            </w:r>
            <w:r>
              <w:rPr>
                <w:rFonts w:cs="Arial"/>
                <w:noProof/>
              </w:rPr>
              <w:t>“</w:t>
            </w:r>
            <w:r w:rsidRPr="00C168EF">
              <w:t>A3H</w:t>
            </w:r>
            <w:r>
              <w:t>2</w:t>
            </w:r>
            <w:r w:rsidRPr="00C168EF">
              <w:t>-4</w:t>
            </w:r>
            <w:r>
              <w:t>”).</w:t>
            </w:r>
            <w:r>
              <w:br/>
            </w:r>
          </w:p>
          <w:p w14:paraId="7FDE7AB8" w14:textId="2E2D1D6E" w:rsidR="005F79FD" w:rsidRPr="00075DF9" w:rsidRDefault="005F79FD" w:rsidP="005F79FD">
            <w:pPr>
              <w:pStyle w:val="CRCoverPage"/>
              <w:numPr>
                <w:ilvl w:val="0"/>
                <w:numId w:val="61"/>
              </w:numPr>
              <w:spacing w:after="0"/>
              <w:rPr>
                <w:rFonts w:cs="Arial"/>
                <w:noProof/>
              </w:rPr>
            </w:pPr>
            <w:r w:rsidRPr="00130EAB">
              <w:rPr>
                <w:noProof/>
              </w:rPr>
              <w:t xml:space="preserve">In </w:t>
            </w:r>
            <w:r>
              <w:rPr>
                <w:noProof/>
              </w:rPr>
              <w:t xml:space="preserve">6.3.5, </w:t>
            </w:r>
            <w:r w:rsidRPr="00130EAB">
              <w:rPr>
                <w:noProof/>
              </w:rPr>
              <w:t xml:space="preserve">IE </w:t>
            </w:r>
            <w:r w:rsidRPr="00130EAB">
              <w:rPr>
                <w:i/>
                <w:iCs/>
              </w:rPr>
              <w:t>SL-CBR-</w:t>
            </w:r>
            <w:proofErr w:type="spellStart"/>
            <w:r w:rsidRPr="00130EAB">
              <w:rPr>
                <w:i/>
                <w:iCs/>
              </w:rPr>
              <w:t>CommonTxDedicatedSL</w:t>
            </w:r>
            <w:proofErr w:type="spellEnd"/>
            <w:r w:rsidRPr="00130EAB">
              <w:rPr>
                <w:i/>
                <w:iCs/>
              </w:rPr>
              <w:t>-PRS-RP-List</w:t>
            </w:r>
            <w:r w:rsidRPr="00130EAB">
              <w:rPr>
                <w:noProof/>
              </w:rPr>
              <w:t>, deleted redundant “-“ in sl-PRS-MaxNum-Transmissions, to align with RRC naming convention, and with name used in MAC spec (TS 38.321).</w:t>
            </w:r>
            <w:r w:rsidR="00075DF9">
              <w:rPr>
                <w:noProof/>
              </w:rPr>
              <w:br/>
            </w:r>
          </w:p>
          <w:p w14:paraId="7E9FFA2C" w14:textId="114A6AB5" w:rsidR="00075DF9" w:rsidRPr="00075DF9" w:rsidRDefault="00075DF9" w:rsidP="005F79FD">
            <w:pPr>
              <w:pStyle w:val="CRCoverPage"/>
              <w:numPr>
                <w:ilvl w:val="0"/>
                <w:numId w:val="61"/>
              </w:numPr>
              <w:spacing w:after="0"/>
              <w:rPr>
                <w:rFonts w:cs="Arial"/>
                <w:noProof/>
              </w:rPr>
            </w:pPr>
            <w:r>
              <w:rPr>
                <w:noProof/>
              </w:rPr>
              <w:t xml:space="preserve">In IE </w:t>
            </w:r>
            <w:r w:rsidRPr="0036584A">
              <w:rPr>
                <w:i/>
              </w:rPr>
              <w:t>CSI-</w:t>
            </w:r>
            <w:proofErr w:type="spellStart"/>
            <w:r w:rsidRPr="0036584A">
              <w:rPr>
                <w:i/>
              </w:rPr>
              <w:t>ReportConfig</w:t>
            </w:r>
            <w:proofErr w:type="spellEnd"/>
            <w:r>
              <w:rPr>
                <w:iCs/>
              </w:rPr>
              <w:t xml:space="preserve">, deleted duplicated field description text for </w:t>
            </w:r>
            <w:proofErr w:type="spellStart"/>
            <w:r w:rsidRPr="00EF702B">
              <w:rPr>
                <w:i/>
              </w:rPr>
              <w:t>reportQuantity</w:t>
            </w:r>
            <w:proofErr w:type="spellEnd"/>
            <w:r>
              <w:rPr>
                <w:iCs/>
              </w:rPr>
              <w:t>.</w:t>
            </w:r>
            <w:r>
              <w:rPr>
                <w:iCs/>
              </w:rPr>
              <w:br/>
            </w:r>
          </w:p>
          <w:p w14:paraId="1D44F5D4" w14:textId="48840A47" w:rsidR="00484CB3" w:rsidRPr="00484CB3" w:rsidRDefault="00075DF9" w:rsidP="005F79FD">
            <w:pPr>
              <w:pStyle w:val="CRCoverPage"/>
              <w:numPr>
                <w:ilvl w:val="0"/>
                <w:numId w:val="61"/>
              </w:numPr>
              <w:spacing w:after="0"/>
              <w:rPr>
                <w:rFonts w:cs="Arial"/>
                <w:noProof/>
              </w:rPr>
            </w:pPr>
            <w:r>
              <w:rPr>
                <w:iCs/>
              </w:rPr>
              <w:t xml:space="preserve">In IEs </w:t>
            </w:r>
            <w:r w:rsidRPr="0036584A">
              <w:rPr>
                <w:i/>
              </w:rPr>
              <w:t>CSI-</w:t>
            </w:r>
            <w:proofErr w:type="spellStart"/>
            <w:r w:rsidRPr="0036584A">
              <w:rPr>
                <w:i/>
              </w:rPr>
              <w:t>ReportConfig</w:t>
            </w:r>
            <w:proofErr w:type="spellEnd"/>
            <w:r>
              <w:rPr>
                <w:i/>
              </w:rPr>
              <w:t xml:space="preserve">, </w:t>
            </w:r>
            <w:proofErr w:type="spellStart"/>
            <w:r w:rsidRPr="0036584A">
              <w:rPr>
                <w:rFonts w:eastAsia="MS Mincho"/>
                <w:i/>
              </w:rPr>
              <w:t>CodebookParameters</w:t>
            </w:r>
            <w:proofErr w:type="spellEnd"/>
            <w:r>
              <w:rPr>
                <w:rFonts w:eastAsia="MS Mincho"/>
                <w:i/>
              </w:rPr>
              <w:t xml:space="preserve">, </w:t>
            </w:r>
            <w:proofErr w:type="spellStart"/>
            <w:r w:rsidRPr="0036584A">
              <w:rPr>
                <w:i/>
              </w:rPr>
              <w:t>FeatureSetUplink</w:t>
            </w:r>
            <w:proofErr w:type="spellEnd"/>
            <w:r>
              <w:rPr>
                <w:i/>
              </w:rPr>
              <w:t xml:space="preserve">, </w:t>
            </w:r>
            <w:proofErr w:type="spellStart"/>
            <w:r w:rsidRPr="0036584A">
              <w:rPr>
                <w:i/>
              </w:rPr>
              <w:t>FeatureSetUplinkPerCC</w:t>
            </w:r>
            <w:proofErr w:type="spellEnd"/>
            <w:r>
              <w:rPr>
                <w:iCs/>
              </w:rPr>
              <w:t xml:space="preserve"> and </w:t>
            </w:r>
            <w:r w:rsidRPr="0036584A">
              <w:rPr>
                <w:i/>
              </w:rPr>
              <w:t>MIMO-</w:t>
            </w:r>
            <w:proofErr w:type="spellStart"/>
            <w:r w:rsidRPr="0036584A">
              <w:rPr>
                <w:i/>
              </w:rPr>
              <w:t>ParametersPerBand</w:t>
            </w:r>
            <w:proofErr w:type="spellEnd"/>
            <w:r w:rsidR="0078182F">
              <w:rPr>
                <w:i/>
              </w:rPr>
              <w:t>,</w:t>
            </w:r>
            <w:r w:rsidR="0078182F">
              <w:rPr>
                <w:iCs/>
              </w:rPr>
              <w:t xml:space="preserve"> some non-ASCII characters are replaced</w:t>
            </w:r>
            <w:r w:rsidR="00484CB3">
              <w:rPr>
                <w:iCs/>
              </w:rPr>
              <w:t>.</w:t>
            </w:r>
            <w:r w:rsidR="00663A34">
              <w:rPr>
                <w:iCs/>
              </w:rPr>
              <w:t xml:space="preserve"> </w:t>
            </w:r>
            <w:r w:rsidR="00503804">
              <w:rPr>
                <w:iCs/>
              </w:rPr>
              <w:t>N</w:t>
            </w:r>
            <w:r w:rsidR="00663A34">
              <w:rPr>
                <w:iCs/>
              </w:rPr>
              <w:t>on-ASCII characters in RRC ASN.1 (also in ASN.1 comments) are avoided, not to cause problems with certain ASN.1 compilers.</w:t>
            </w:r>
            <w:r w:rsidR="00484CB3">
              <w:rPr>
                <w:iCs/>
              </w:rPr>
              <w:br/>
            </w:r>
          </w:p>
          <w:p w14:paraId="2D082345" w14:textId="5B77AC9C" w:rsidR="00484CB3" w:rsidRPr="00484CB3" w:rsidRDefault="00484CB3" w:rsidP="005F79FD">
            <w:pPr>
              <w:pStyle w:val="CRCoverPage"/>
              <w:numPr>
                <w:ilvl w:val="0"/>
                <w:numId w:val="61"/>
              </w:numPr>
              <w:spacing w:after="0"/>
              <w:rPr>
                <w:rFonts w:cs="Arial"/>
                <w:noProof/>
              </w:rPr>
            </w:pPr>
            <w:r>
              <w:rPr>
                <w:iCs/>
              </w:rPr>
              <w:t xml:space="preserve">In 5.3.7.3, indicated text should have black font colour. </w:t>
            </w:r>
            <w:r>
              <w:rPr>
                <w:iCs/>
              </w:rPr>
              <w:br/>
            </w:r>
          </w:p>
          <w:p w14:paraId="1A0BE539" w14:textId="2B448767" w:rsidR="00B57EEE" w:rsidRPr="00FB6449" w:rsidRDefault="00484CB3" w:rsidP="00FB6449">
            <w:pPr>
              <w:pStyle w:val="CRCoverPage"/>
              <w:numPr>
                <w:ilvl w:val="0"/>
                <w:numId w:val="61"/>
              </w:numPr>
              <w:spacing w:after="0"/>
              <w:rPr>
                <w:rFonts w:cs="Arial"/>
                <w:noProof/>
              </w:rPr>
            </w:pPr>
            <w:r>
              <w:rPr>
                <w:iCs/>
              </w:rPr>
              <w:t>In 5.3.7.3, added a missing new line.</w:t>
            </w:r>
            <w:r w:rsidR="00663A34">
              <w:rPr>
                <w:iCs/>
              </w:rPr>
              <w:br/>
            </w:r>
          </w:p>
        </w:tc>
      </w:tr>
      <w:tr w:rsidR="00B57EEE" w14:paraId="62D1E39C" w14:textId="77777777" w:rsidTr="00B45D59">
        <w:tc>
          <w:tcPr>
            <w:tcW w:w="2694" w:type="dxa"/>
            <w:gridSpan w:val="2"/>
            <w:tcBorders>
              <w:left w:val="single" w:sz="4" w:space="0" w:color="auto"/>
            </w:tcBorders>
          </w:tcPr>
          <w:p w14:paraId="3166D8BA" w14:textId="77777777" w:rsidR="00B57EEE" w:rsidRDefault="00B57EEE" w:rsidP="00B57EEE">
            <w:pPr>
              <w:pStyle w:val="CRCoverPage"/>
              <w:spacing w:after="0"/>
              <w:rPr>
                <w:b/>
                <w:i/>
                <w:noProof/>
                <w:sz w:val="8"/>
                <w:szCs w:val="8"/>
              </w:rPr>
            </w:pPr>
          </w:p>
        </w:tc>
        <w:tc>
          <w:tcPr>
            <w:tcW w:w="6946" w:type="dxa"/>
            <w:gridSpan w:val="9"/>
            <w:tcBorders>
              <w:right w:val="single" w:sz="4" w:space="0" w:color="auto"/>
            </w:tcBorders>
          </w:tcPr>
          <w:p w14:paraId="51952C50" w14:textId="77777777" w:rsidR="00B57EEE" w:rsidRDefault="00B57EEE" w:rsidP="00B57EEE">
            <w:pPr>
              <w:pStyle w:val="CRCoverPage"/>
              <w:spacing w:after="0"/>
              <w:rPr>
                <w:noProof/>
                <w:sz w:val="8"/>
                <w:szCs w:val="8"/>
              </w:rPr>
            </w:pPr>
          </w:p>
        </w:tc>
      </w:tr>
      <w:tr w:rsidR="00B57EEE" w14:paraId="38E9AF54" w14:textId="77777777" w:rsidTr="00B45D59">
        <w:tc>
          <w:tcPr>
            <w:tcW w:w="2694" w:type="dxa"/>
            <w:gridSpan w:val="2"/>
            <w:tcBorders>
              <w:left w:val="single" w:sz="4" w:space="0" w:color="auto"/>
              <w:bottom w:val="single" w:sz="4" w:space="0" w:color="auto"/>
            </w:tcBorders>
          </w:tcPr>
          <w:p w14:paraId="2915BCC0" w14:textId="77777777" w:rsidR="00B57EEE" w:rsidRDefault="00B57EEE" w:rsidP="00B57EE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1F6ECDD" w14:textId="1BD68A1D" w:rsidR="00B57EEE" w:rsidRDefault="00B57EEE" w:rsidP="00B57EEE">
            <w:pPr>
              <w:pStyle w:val="CRCoverPage"/>
              <w:spacing w:after="0"/>
              <w:ind w:left="100"/>
              <w:rPr>
                <w:noProof/>
              </w:rPr>
            </w:pPr>
            <w:r>
              <w:rPr>
                <w:noProof/>
              </w:rPr>
              <w:t>Miscellaneous typos and editorials will remain in the specification.</w:t>
            </w:r>
          </w:p>
        </w:tc>
      </w:tr>
      <w:tr w:rsidR="00B57EEE" w14:paraId="2AC2B353" w14:textId="77777777" w:rsidTr="00B45D59">
        <w:tc>
          <w:tcPr>
            <w:tcW w:w="2694" w:type="dxa"/>
            <w:gridSpan w:val="2"/>
          </w:tcPr>
          <w:p w14:paraId="77F80992" w14:textId="77777777" w:rsidR="00B57EEE" w:rsidRDefault="00B57EEE" w:rsidP="00B57EEE">
            <w:pPr>
              <w:pStyle w:val="CRCoverPage"/>
              <w:spacing w:after="0"/>
              <w:rPr>
                <w:b/>
                <w:i/>
                <w:noProof/>
                <w:sz w:val="8"/>
                <w:szCs w:val="8"/>
              </w:rPr>
            </w:pPr>
          </w:p>
        </w:tc>
        <w:tc>
          <w:tcPr>
            <w:tcW w:w="6946" w:type="dxa"/>
            <w:gridSpan w:val="9"/>
          </w:tcPr>
          <w:p w14:paraId="01942100" w14:textId="77777777" w:rsidR="00B57EEE" w:rsidRDefault="00B57EEE" w:rsidP="00B57EEE">
            <w:pPr>
              <w:pStyle w:val="CRCoverPage"/>
              <w:spacing w:after="0"/>
              <w:rPr>
                <w:noProof/>
                <w:sz w:val="8"/>
                <w:szCs w:val="8"/>
              </w:rPr>
            </w:pPr>
          </w:p>
        </w:tc>
      </w:tr>
      <w:tr w:rsidR="00B57EEE" w14:paraId="717521D5" w14:textId="77777777" w:rsidTr="00B45D59">
        <w:tc>
          <w:tcPr>
            <w:tcW w:w="2694" w:type="dxa"/>
            <w:gridSpan w:val="2"/>
            <w:tcBorders>
              <w:top w:val="single" w:sz="4" w:space="0" w:color="auto"/>
              <w:left w:val="single" w:sz="4" w:space="0" w:color="auto"/>
            </w:tcBorders>
          </w:tcPr>
          <w:p w14:paraId="0A664515" w14:textId="77777777" w:rsidR="00B57EEE" w:rsidRDefault="00B57EEE" w:rsidP="00B57EE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074F203" w14:textId="038CE15B" w:rsidR="00B57EEE" w:rsidRDefault="00484CB3" w:rsidP="00B57EEE">
            <w:pPr>
              <w:pStyle w:val="CRCoverPage"/>
              <w:spacing w:after="0"/>
              <w:ind w:left="100"/>
              <w:rPr>
                <w:noProof/>
              </w:rPr>
            </w:pPr>
            <w:r>
              <w:rPr>
                <w:rFonts w:eastAsia="SimSun"/>
              </w:rPr>
              <w:t xml:space="preserve">5.3.7.3, </w:t>
            </w:r>
            <w:r w:rsidR="00B57EEE" w:rsidRPr="00C168EF">
              <w:rPr>
                <w:rFonts w:eastAsia="SimSun"/>
              </w:rPr>
              <w:t>5.5.4.24</w:t>
            </w:r>
            <w:r w:rsidR="00503804">
              <w:rPr>
                <w:rFonts w:eastAsia="SimSun"/>
              </w:rPr>
              <w:t xml:space="preserve">, </w:t>
            </w:r>
            <w:r w:rsidR="00B57EEE">
              <w:rPr>
                <w:rFonts w:eastAsia="SimSun"/>
              </w:rPr>
              <w:t>6.3.</w:t>
            </w:r>
            <w:r w:rsidR="00BA2ED3">
              <w:rPr>
                <w:rFonts w:eastAsia="SimSun"/>
              </w:rPr>
              <w:t>2, 6.3.3, 6.3.5</w:t>
            </w:r>
          </w:p>
        </w:tc>
      </w:tr>
      <w:tr w:rsidR="00B57EEE" w14:paraId="2E255CFA" w14:textId="77777777" w:rsidTr="00B45D59">
        <w:tc>
          <w:tcPr>
            <w:tcW w:w="2694" w:type="dxa"/>
            <w:gridSpan w:val="2"/>
            <w:tcBorders>
              <w:left w:val="single" w:sz="4" w:space="0" w:color="auto"/>
            </w:tcBorders>
          </w:tcPr>
          <w:p w14:paraId="359FEE8A" w14:textId="77777777" w:rsidR="00B57EEE" w:rsidRDefault="00B57EEE" w:rsidP="00B57EEE">
            <w:pPr>
              <w:pStyle w:val="CRCoverPage"/>
              <w:spacing w:after="0"/>
              <w:rPr>
                <w:b/>
                <w:i/>
                <w:noProof/>
                <w:sz w:val="8"/>
                <w:szCs w:val="8"/>
              </w:rPr>
            </w:pPr>
          </w:p>
        </w:tc>
        <w:tc>
          <w:tcPr>
            <w:tcW w:w="6946" w:type="dxa"/>
            <w:gridSpan w:val="9"/>
            <w:tcBorders>
              <w:right w:val="single" w:sz="4" w:space="0" w:color="auto"/>
            </w:tcBorders>
          </w:tcPr>
          <w:p w14:paraId="538EF3A2" w14:textId="77777777" w:rsidR="00B57EEE" w:rsidRDefault="00B57EEE" w:rsidP="00B57EEE">
            <w:pPr>
              <w:pStyle w:val="CRCoverPage"/>
              <w:spacing w:after="0"/>
              <w:rPr>
                <w:noProof/>
                <w:sz w:val="8"/>
                <w:szCs w:val="8"/>
              </w:rPr>
            </w:pPr>
          </w:p>
        </w:tc>
      </w:tr>
      <w:tr w:rsidR="00B57EEE" w14:paraId="3C17A272" w14:textId="77777777" w:rsidTr="00B45D59">
        <w:tc>
          <w:tcPr>
            <w:tcW w:w="2694" w:type="dxa"/>
            <w:gridSpan w:val="2"/>
            <w:tcBorders>
              <w:left w:val="single" w:sz="4" w:space="0" w:color="auto"/>
            </w:tcBorders>
          </w:tcPr>
          <w:p w14:paraId="6A6CB577" w14:textId="77777777" w:rsidR="00B57EEE" w:rsidRDefault="00B57EEE" w:rsidP="00B57EE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77A7D7B" w14:textId="77777777" w:rsidR="00B57EEE" w:rsidRDefault="00B57EEE" w:rsidP="00B57EE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12CBD0F" w14:textId="77777777" w:rsidR="00B57EEE" w:rsidRDefault="00B57EEE" w:rsidP="00B57EEE">
            <w:pPr>
              <w:pStyle w:val="CRCoverPage"/>
              <w:spacing w:after="0"/>
              <w:jc w:val="center"/>
              <w:rPr>
                <w:b/>
                <w:caps/>
                <w:noProof/>
              </w:rPr>
            </w:pPr>
            <w:r>
              <w:rPr>
                <w:b/>
                <w:caps/>
                <w:noProof/>
              </w:rPr>
              <w:t>N</w:t>
            </w:r>
          </w:p>
        </w:tc>
        <w:tc>
          <w:tcPr>
            <w:tcW w:w="2977" w:type="dxa"/>
            <w:gridSpan w:val="4"/>
          </w:tcPr>
          <w:p w14:paraId="0C5DDF70" w14:textId="77777777" w:rsidR="00B57EEE" w:rsidRDefault="00B57EEE" w:rsidP="00B57EE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519040" w14:textId="77777777" w:rsidR="00B57EEE" w:rsidRDefault="00B57EEE" w:rsidP="00B57EEE">
            <w:pPr>
              <w:pStyle w:val="CRCoverPage"/>
              <w:spacing w:after="0"/>
              <w:ind w:left="99"/>
              <w:rPr>
                <w:noProof/>
              </w:rPr>
            </w:pPr>
          </w:p>
        </w:tc>
      </w:tr>
      <w:tr w:rsidR="00B57EEE" w14:paraId="57D39464" w14:textId="77777777" w:rsidTr="00B45D59">
        <w:tc>
          <w:tcPr>
            <w:tcW w:w="2694" w:type="dxa"/>
            <w:gridSpan w:val="2"/>
            <w:tcBorders>
              <w:left w:val="single" w:sz="4" w:space="0" w:color="auto"/>
            </w:tcBorders>
          </w:tcPr>
          <w:p w14:paraId="71BFB5EB" w14:textId="77777777" w:rsidR="00B57EEE" w:rsidRDefault="00B57EEE" w:rsidP="00B57EE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2B2F5A6" w14:textId="77777777" w:rsidR="00B57EEE" w:rsidRDefault="00B57EEE" w:rsidP="00B57EE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86D61F" w14:textId="512EACEF" w:rsidR="00B57EEE" w:rsidRDefault="00B57EEE" w:rsidP="00B57EEE">
            <w:pPr>
              <w:pStyle w:val="CRCoverPage"/>
              <w:spacing w:after="0"/>
              <w:jc w:val="center"/>
              <w:rPr>
                <w:b/>
                <w:caps/>
                <w:noProof/>
              </w:rPr>
            </w:pPr>
            <w:r>
              <w:rPr>
                <w:b/>
                <w:caps/>
                <w:noProof/>
              </w:rPr>
              <w:t>N</w:t>
            </w:r>
          </w:p>
        </w:tc>
        <w:tc>
          <w:tcPr>
            <w:tcW w:w="2977" w:type="dxa"/>
            <w:gridSpan w:val="4"/>
          </w:tcPr>
          <w:p w14:paraId="7DD11D8D" w14:textId="77777777" w:rsidR="00B57EEE" w:rsidRDefault="00B57EEE" w:rsidP="00B57EE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A67B690" w14:textId="77777777" w:rsidR="00B57EEE" w:rsidRDefault="00B57EEE" w:rsidP="00B57EEE">
            <w:pPr>
              <w:pStyle w:val="CRCoverPage"/>
              <w:spacing w:after="0"/>
              <w:ind w:left="99"/>
              <w:rPr>
                <w:noProof/>
              </w:rPr>
            </w:pPr>
            <w:r>
              <w:rPr>
                <w:noProof/>
              </w:rPr>
              <w:t xml:space="preserve">TS/TR ... CR ... </w:t>
            </w:r>
          </w:p>
        </w:tc>
      </w:tr>
      <w:tr w:rsidR="00B57EEE" w14:paraId="6BD5493F" w14:textId="77777777" w:rsidTr="00B45D59">
        <w:tc>
          <w:tcPr>
            <w:tcW w:w="2694" w:type="dxa"/>
            <w:gridSpan w:val="2"/>
            <w:tcBorders>
              <w:left w:val="single" w:sz="4" w:space="0" w:color="auto"/>
            </w:tcBorders>
          </w:tcPr>
          <w:p w14:paraId="6AF0B79D" w14:textId="77777777" w:rsidR="00B57EEE" w:rsidRDefault="00B57EEE" w:rsidP="00B57EE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FC0E278" w14:textId="77777777" w:rsidR="00B57EEE" w:rsidRDefault="00B57EEE" w:rsidP="00B57EE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BCE6BE" w14:textId="06AD2CD0" w:rsidR="00B57EEE" w:rsidRDefault="00B57EEE" w:rsidP="00B57EEE">
            <w:pPr>
              <w:pStyle w:val="CRCoverPage"/>
              <w:spacing w:after="0"/>
              <w:jc w:val="center"/>
              <w:rPr>
                <w:b/>
                <w:caps/>
                <w:noProof/>
              </w:rPr>
            </w:pPr>
            <w:r>
              <w:rPr>
                <w:b/>
                <w:caps/>
                <w:noProof/>
              </w:rPr>
              <w:t>N</w:t>
            </w:r>
          </w:p>
        </w:tc>
        <w:tc>
          <w:tcPr>
            <w:tcW w:w="2977" w:type="dxa"/>
            <w:gridSpan w:val="4"/>
          </w:tcPr>
          <w:p w14:paraId="0AECD600" w14:textId="77777777" w:rsidR="00B57EEE" w:rsidRDefault="00B57EEE" w:rsidP="00B57EE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ADA82B6" w14:textId="77777777" w:rsidR="00B57EEE" w:rsidRDefault="00B57EEE" w:rsidP="00B57EEE">
            <w:pPr>
              <w:pStyle w:val="CRCoverPage"/>
              <w:spacing w:after="0"/>
              <w:ind w:left="99"/>
              <w:rPr>
                <w:noProof/>
              </w:rPr>
            </w:pPr>
            <w:r>
              <w:rPr>
                <w:noProof/>
              </w:rPr>
              <w:t xml:space="preserve">TS/TR ... CR ... </w:t>
            </w:r>
          </w:p>
        </w:tc>
      </w:tr>
      <w:tr w:rsidR="00B57EEE" w14:paraId="57E2A64C" w14:textId="77777777" w:rsidTr="00B45D59">
        <w:tc>
          <w:tcPr>
            <w:tcW w:w="2694" w:type="dxa"/>
            <w:gridSpan w:val="2"/>
            <w:tcBorders>
              <w:left w:val="single" w:sz="4" w:space="0" w:color="auto"/>
            </w:tcBorders>
          </w:tcPr>
          <w:p w14:paraId="7067DA83" w14:textId="77777777" w:rsidR="00B57EEE" w:rsidRDefault="00B57EEE" w:rsidP="00B57EE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36D1B1" w14:textId="77777777" w:rsidR="00B57EEE" w:rsidRDefault="00B57EEE" w:rsidP="00B57EE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17681D" w14:textId="3C9CCED3" w:rsidR="00B57EEE" w:rsidRDefault="00B57EEE" w:rsidP="00B57EEE">
            <w:pPr>
              <w:pStyle w:val="CRCoverPage"/>
              <w:spacing w:after="0"/>
              <w:jc w:val="center"/>
              <w:rPr>
                <w:b/>
                <w:caps/>
                <w:noProof/>
              </w:rPr>
            </w:pPr>
            <w:r>
              <w:rPr>
                <w:b/>
                <w:caps/>
                <w:noProof/>
              </w:rPr>
              <w:t>N</w:t>
            </w:r>
          </w:p>
        </w:tc>
        <w:tc>
          <w:tcPr>
            <w:tcW w:w="2977" w:type="dxa"/>
            <w:gridSpan w:val="4"/>
          </w:tcPr>
          <w:p w14:paraId="5A020131" w14:textId="77777777" w:rsidR="00B57EEE" w:rsidRDefault="00B57EEE" w:rsidP="00B57EE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9F49AC8" w14:textId="77777777" w:rsidR="00B57EEE" w:rsidRDefault="00B57EEE" w:rsidP="00B57EEE">
            <w:pPr>
              <w:pStyle w:val="CRCoverPage"/>
              <w:spacing w:after="0"/>
              <w:ind w:left="99"/>
              <w:rPr>
                <w:noProof/>
              </w:rPr>
            </w:pPr>
            <w:r>
              <w:rPr>
                <w:noProof/>
              </w:rPr>
              <w:t xml:space="preserve">TS/TR ... CR ... </w:t>
            </w:r>
          </w:p>
        </w:tc>
      </w:tr>
      <w:tr w:rsidR="00B57EEE" w14:paraId="6EA9085D" w14:textId="77777777" w:rsidTr="00B45D59">
        <w:tc>
          <w:tcPr>
            <w:tcW w:w="2694" w:type="dxa"/>
            <w:gridSpan w:val="2"/>
            <w:tcBorders>
              <w:left w:val="single" w:sz="4" w:space="0" w:color="auto"/>
            </w:tcBorders>
          </w:tcPr>
          <w:p w14:paraId="2D12A1EE" w14:textId="77777777" w:rsidR="00B57EEE" w:rsidRDefault="00B57EEE" w:rsidP="00B57EEE">
            <w:pPr>
              <w:pStyle w:val="CRCoverPage"/>
              <w:spacing w:after="0"/>
              <w:rPr>
                <w:b/>
                <w:i/>
                <w:noProof/>
              </w:rPr>
            </w:pPr>
          </w:p>
        </w:tc>
        <w:tc>
          <w:tcPr>
            <w:tcW w:w="6946" w:type="dxa"/>
            <w:gridSpan w:val="9"/>
            <w:tcBorders>
              <w:right w:val="single" w:sz="4" w:space="0" w:color="auto"/>
            </w:tcBorders>
          </w:tcPr>
          <w:p w14:paraId="3EDAE5A7" w14:textId="77777777" w:rsidR="00B57EEE" w:rsidRDefault="00B57EEE" w:rsidP="00B57EEE">
            <w:pPr>
              <w:pStyle w:val="CRCoverPage"/>
              <w:spacing w:after="0"/>
              <w:rPr>
                <w:noProof/>
              </w:rPr>
            </w:pPr>
          </w:p>
        </w:tc>
      </w:tr>
      <w:tr w:rsidR="00B57EEE" w14:paraId="08EFEA68" w14:textId="77777777" w:rsidTr="00B45D59">
        <w:tc>
          <w:tcPr>
            <w:tcW w:w="2694" w:type="dxa"/>
            <w:gridSpan w:val="2"/>
            <w:tcBorders>
              <w:left w:val="single" w:sz="4" w:space="0" w:color="auto"/>
              <w:bottom w:val="single" w:sz="4" w:space="0" w:color="auto"/>
            </w:tcBorders>
          </w:tcPr>
          <w:p w14:paraId="65B2C9AD" w14:textId="77777777" w:rsidR="00B57EEE" w:rsidRDefault="00B57EEE" w:rsidP="00B57EEE">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16EFCF49" w14:textId="77777777" w:rsidR="00B57EEE" w:rsidRDefault="00B57EEE" w:rsidP="00B57EEE">
            <w:pPr>
              <w:pStyle w:val="CRCoverPage"/>
              <w:spacing w:after="0"/>
              <w:ind w:left="100"/>
              <w:rPr>
                <w:noProof/>
              </w:rPr>
            </w:pPr>
          </w:p>
        </w:tc>
      </w:tr>
      <w:tr w:rsidR="00B57EEE" w:rsidRPr="008863B9" w14:paraId="6135CB18" w14:textId="77777777" w:rsidTr="00B45D59">
        <w:tc>
          <w:tcPr>
            <w:tcW w:w="2694" w:type="dxa"/>
            <w:gridSpan w:val="2"/>
            <w:tcBorders>
              <w:top w:val="single" w:sz="4" w:space="0" w:color="auto"/>
              <w:bottom w:val="single" w:sz="4" w:space="0" w:color="auto"/>
            </w:tcBorders>
          </w:tcPr>
          <w:p w14:paraId="770044CF" w14:textId="77777777" w:rsidR="00B57EEE" w:rsidRPr="008863B9" w:rsidRDefault="00B57EEE" w:rsidP="00B57EE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05CBFC5" w14:textId="77777777" w:rsidR="00B57EEE" w:rsidRPr="008863B9" w:rsidRDefault="00B57EEE" w:rsidP="00B57EEE">
            <w:pPr>
              <w:pStyle w:val="CRCoverPage"/>
              <w:spacing w:after="0"/>
              <w:ind w:left="100"/>
              <w:rPr>
                <w:noProof/>
                <w:sz w:val="8"/>
                <w:szCs w:val="8"/>
              </w:rPr>
            </w:pPr>
          </w:p>
        </w:tc>
      </w:tr>
      <w:tr w:rsidR="00B57EEE" w14:paraId="56679F27" w14:textId="77777777" w:rsidTr="00B45D59">
        <w:tc>
          <w:tcPr>
            <w:tcW w:w="2694" w:type="dxa"/>
            <w:gridSpan w:val="2"/>
            <w:tcBorders>
              <w:top w:val="single" w:sz="4" w:space="0" w:color="auto"/>
              <w:left w:val="single" w:sz="4" w:space="0" w:color="auto"/>
              <w:bottom w:val="single" w:sz="4" w:space="0" w:color="auto"/>
            </w:tcBorders>
          </w:tcPr>
          <w:p w14:paraId="67BD5273" w14:textId="77777777" w:rsidR="00B57EEE" w:rsidRDefault="00B57EEE" w:rsidP="00B57EEE">
            <w:pPr>
              <w:pStyle w:val="CRCoverPage"/>
              <w:tabs>
                <w:tab w:val="right" w:pos="2184"/>
              </w:tabs>
              <w:spacing w:after="0"/>
              <w:rPr>
                <w:b/>
                <w:i/>
                <w:noProof/>
              </w:rPr>
            </w:pPr>
            <w:commentRangeStart w:id="20"/>
            <w:r>
              <w:rPr>
                <w:b/>
                <w:i/>
                <w:noProof/>
              </w:rPr>
              <w:t>This</w:t>
            </w:r>
            <w:commentRangeEnd w:id="20"/>
            <w:r w:rsidR="006D25A1">
              <w:rPr>
                <w:rStyle w:val="CommentReference"/>
                <w:rFonts w:ascii="Times New Roman" w:hAnsi="Times New Roman"/>
                <w:lang w:eastAsia="zh-CN"/>
              </w:rPr>
              <w:commentReference w:id="20"/>
            </w:r>
            <w:r>
              <w:rPr>
                <w:b/>
                <w:i/>
                <w:noProof/>
              </w:rPr>
              <w:t xml:space="preserve">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510F3D8" w14:textId="4344776B" w:rsidR="00B57EEE" w:rsidRDefault="00677F7D" w:rsidP="00B57EEE">
            <w:pPr>
              <w:pStyle w:val="CRCoverPage"/>
              <w:spacing w:after="0"/>
              <w:ind w:left="100"/>
              <w:rPr>
                <w:noProof/>
              </w:rPr>
            </w:pPr>
            <w:r>
              <w:rPr>
                <w:noProof/>
              </w:rPr>
              <w:t>R2-2507835</w:t>
            </w:r>
          </w:p>
        </w:tc>
      </w:tr>
    </w:tbl>
    <w:p w14:paraId="60517468" w14:textId="77777777" w:rsidR="0032666F" w:rsidRDefault="0032666F" w:rsidP="0032666F">
      <w:pPr>
        <w:pStyle w:val="CRCoverPage"/>
        <w:spacing w:after="0"/>
        <w:rPr>
          <w:noProof/>
          <w:sz w:val="8"/>
          <w:szCs w:val="8"/>
        </w:rPr>
      </w:pPr>
    </w:p>
    <w:p w14:paraId="2FEBA06F" w14:textId="77777777" w:rsidR="0032666F" w:rsidRDefault="0032666F" w:rsidP="0032666F">
      <w:pPr>
        <w:rPr>
          <w:noProof/>
        </w:rPr>
        <w:sectPr w:rsidR="0032666F" w:rsidSect="0032666F">
          <w:headerReference w:type="even" r:id="rId18"/>
          <w:footnotePr>
            <w:numRestart w:val="eachSect"/>
          </w:footnotePr>
          <w:pgSz w:w="11907" w:h="16840" w:code="9"/>
          <w:pgMar w:top="1418" w:right="1134" w:bottom="1134" w:left="1134" w:header="680" w:footer="567" w:gutter="0"/>
          <w:cols w:space="720"/>
        </w:sectPr>
      </w:pPr>
    </w:p>
    <w:p w14:paraId="6CFDC628" w14:textId="77777777" w:rsidR="00484CB3" w:rsidRPr="0036584A" w:rsidRDefault="00484CB3" w:rsidP="00484CB3">
      <w:pPr>
        <w:pStyle w:val="Heading4"/>
      </w:pPr>
      <w:bookmarkStart w:id="21" w:name="_Toc193445564"/>
      <w:bookmarkStart w:id="22" w:name="_Toc193451369"/>
      <w:bookmarkStart w:id="23" w:name="_Toc193462634"/>
      <w:bookmarkStart w:id="24" w:name="_Toc201294921"/>
      <w:bookmarkStart w:id="25" w:name="_Toc210311178"/>
      <w:bookmarkStart w:id="26" w:name="_Toc193445675"/>
      <w:bookmarkStart w:id="27" w:name="_Toc193451480"/>
      <w:bookmarkStart w:id="28" w:name="_Toc193462745"/>
      <w:bookmarkStart w:id="29" w:name="_Toc201295032"/>
      <w:bookmarkStart w:id="30" w:name="_Toc210311289"/>
      <w:bookmarkStart w:id="31" w:name="_Toc60776900"/>
      <w:bookmarkEnd w:id="0"/>
      <w:bookmarkEnd w:id="1"/>
      <w:bookmarkEnd w:id="2"/>
      <w:bookmarkEnd w:id="3"/>
      <w:bookmarkEnd w:id="4"/>
      <w:bookmarkEnd w:id="5"/>
      <w:r w:rsidRPr="0036584A">
        <w:lastRenderedPageBreak/>
        <w:t>5.3.7.3</w:t>
      </w:r>
      <w:r w:rsidRPr="0036584A">
        <w:tab/>
        <w:t>Actions following cell selection while T311 is running</w:t>
      </w:r>
      <w:bookmarkEnd w:id="21"/>
      <w:bookmarkEnd w:id="22"/>
      <w:bookmarkEnd w:id="23"/>
      <w:bookmarkEnd w:id="24"/>
      <w:bookmarkEnd w:id="25"/>
    </w:p>
    <w:p w14:paraId="5EA7ED8E" w14:textId="77777777" w:rsidR="00484CB3" w:rsidRPr="0036584A" w:rsidRDefault="00484CB3" w:rsidP="00484CB3">
      <w:r w:rsidRPr="0036584A">
        <w:t>Upon selecting a suitable NR cell, the UE shall:</w:t>
      </w:r>
    </w:p>
    <w:p w14:paraId="6B5158B2" w14:textId="77777777" w:rsidR="00484CB3" w:rsidRPr="0036584A" w:rsidRDefault="00484CB3" w:rsidP="00484CB3">
      <w:pPr>
        <w:pStyle w:val="B1"/>
      </w:pPr>
      <w:r w:rsidRPr="0036584A">
        <w:t>1&gt;</w:t>
      </w:r>
      <w:r w:rsidRPr="0036584A">
        <w:tab/>
        <w:t xml:space="preserve">ensure having valid and up to date essential system information as specified in clause </w:t>
      </w:r>
      <w:proofErr w:type="gramStart"/>
      <w:r w:rsidRPr="0036584A">
        <w:t>5.2.2.2;</w:t>
      </w:r>
      <w:proofErr w:type="gramEnd"/>
    </w:p>
    <w:p w14:paraId="2AC48506" w14:textId="77777777" w:rsidR="00484CB3" w:rsidRPr="0036584A" w:rsidRDefault="00484CB3" w:rsidP="00484CB3">
      <w:pPr>
        <w:pStyle w:val="B1"/>
      </w:pPr>
      <w:r w:rsidRPr="0036584A">
        <w:t>1&gt;</w:t>
      </w:r>
      <w:r w:rsidRPr="0036584A">
        <w:tab/>
        <w:t xml:space="preserve">stop timer </w:t>
      </w:r>
      <w:proofErr w:type="gramStart"/>
      <w:r w:rsidRPr="0036584A">
        <w:t>T311;</w:t>
      </w:r>
      <w:proofErr w:type="gramEnd"/>
    </w:p>
    <w:p w14:paraId="5030016F" w14:textId="77777777" w:rsidR="00484CB3" w:rsidRPr="0036584A" w:rsidRDefault="00484CB3" w:rsidP="00484CB3">
      <w:pPr>
        <w:pStyle w:val="B1"/>
      </w:pPr>
      <w:r w:rsidRPr="0036584A">
        <w:t>1&gt;</w:t>
      </w:r>
      <w:r w:rsidRPr="0036584A">
        <w:tab/>
        <w:t>if T390 is running:</w:t>
      </w:r>
    </w:p>
    <w:p w14:paraId="5CB3D963" w14:textId="77777777" w:rsidR="00484CB3" w:rsidRPr="0036584A" w:rsidRDefault="00484CB3" w:rsidP="00484CB3">
      <w:pPr>
        <w:pStyle w:val="B2"/>
      </w:pPr>
      <w:r w:rsidRPr="0036584A">
        <w:t>2&gt;</w:t>
      </w:r>
      <w:r w:rsidRPr="0036584A">
        <w:tab/>
        <w:t xml:space="preserve">stop timer T390 for all access </w:t>
      </w:r>
      <w:proofErr w:type="gramStart"/>
      <w:r w:rsidRPr="0036584A">
        <w:t>categories;</w:t>
      </w:r>
      <w:proofErr w:type="gramEnd"/>
    </w:p>
    <w:p w14:paraId="7AA7918A" w14:textId="77777777" w:rsidR="00484CB3" w:rsidRPr="0036584A" w:rsidRDefault="00484CB3" w:rsidP="00484CB3">
      <w:pPr>
        <w:pStyle w:val="B2"/>
      </w:pPr>
      <w:r w:rsidRPr="0036584A">
        <w:t>2&gt;</w:t>
      </w:r>
      <w:r w:rsidRPr="0036584A">
        <w:tab/>
        <w:t>perform the actions as specified in 5.3.14.</w:t>
      </w:r>
      <w:proofErr w:type="gramStart"/>
      <w:r w:rsidRPr="0036584A">
        <w:t>4;</w:t>
      </w:r>
      <w:proofErr w:type="gramEnd"/>
    </w:p>
    <w:p w14:paraId="09874E87" w14:textId="77777777" w:rsidR="00484CB3" w:rsidRPr="0036584A" w:rsidRDefault="00484CB3" w:rsidP="00484CB3">
      <w:pPr>
        <w:pStyle w:val="B1"/>
      </w:pPr>
      <w:r w:rsidRPr="0036584A">
        <w:t>1&gt;</w:t>
      </w:r>
      <w:r w:rsidRPr="0036584A">
        <w:tab/>
        <w:t xml:space="preserve">stop the relay (re)selection procedure, if </w:t>
      </w:r>
      <w:proofErr w:type="gramStart"/>
      <w:r w:rsidRPr="0036584A">
        <w:t>ongoing;</w:t>
      </w:r>
      <w:proofErr w:type="gramEnd"/>
    </w:p>
    <w:p w14:paraId="26DC3A08" w14:textId="77777777" w:rsidR="00484CB3" w:rsidRPr="0036584A" w:rsidRDefault="00484CB3" w:rsidP="00484CB3">
      <w:pPr>
        <w:pStyle w:val="B1"/>
      </w:pPr>
      <w:r w:rsidRPr="0036584A">
        <w:t>1&gt;</w:t>
      </w:r>
      <w:r w:rsidRPr="0036584A">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69AB0617" w14:textId="77777777" w:rsidR="00484CB3" w:rsidRPr="0036584A" w:rsidRDefault="00484CB3" w:rsidP="00484CB3">
      <w:pPr>
        <w:pStyle w:val="B1"/>
      </w:pPr>
      <w:r w:rsidRPr="0036584A">
        <w:t>1&gt;</w:t>
      </w:r>
      <w:r w:rsidRPr="0036584A">
        <w:tab/>
        <w:t xml:space="preserve">if </w:t>
      </w:r>
      <w:proofErr w:type="spellStart"/>
      <w:r w:rsidRPr="0036584A">
        <w:rPr>
          <w:i/>
        </w:rPr>
        <w:t>attemptCondReconfig</w:t>
      </w:r>
      <w:proofErr w:type="spellEnd"/>
      <w:r w:rsidRPr="0036584A">
        <w:t xml:space="preserve"> is configured; and</w:t>
      </w:r>
    </w:p>
    <w:p w14:paraId="6115A19B" w14:textId="77777777" w:rsidR="00484CB3" w:rsidRPr="0036584A" w:rsidRDefault="00484CB3" w:rsidP="00484CB3">
      <w:pPr>
        <w:pStyle w:val="B1"/>
      </w:pPr>
      <w:r w:rsidRPr="0036584A">
        <w:t>1&gt;</w:t>
      </w:r>
      <w:r w:rsidRPr="0036584A">
        <w:tab/>
        <w:t xml:space="preserve">if the selected cell is not configured with </w:t>
      </w:r>
      <w:r w:rsidRPr="0036584A">
        <w:rPr>
          <w:i/>
          <w:iCs/>
        </w:rPr>
        <w:t>CondEventT1</w:t>
      </w:r>
      <w:r w:rsidRPr="0036584A">
        <w:t xml:space="preserve">, or the selected cell is configured with </w:t>
      </w:r>
      <w:r w:rsidRPr="0036584A">
        <w:rPr>
          <w:i/>
          <w:iCs/>
        </w:rPr>
        <w:t>CondEventT1</w:t>
      </w:r>
      <w:r w:rsidRPr="0036584A">
        <w:t xml:space="preserve"> and leaving condition has not been fulfilled; and</w:t>
      </w:r>
    </w:p>
    <w:p w14:paraId="15E59DD0" w14:textId="77777777" w:rsidR="00484CB3" w:rsidRPr="0036584A" w:rsidRDefault="00484CB3" w:rsidP="00484CB3">
      <w:pPr>
        <w:pStyle w:val="B1"/>
      </w:pPr>
      <w:r w:rsidRPr="0036584A">
        <w:t>1&gt;</w:t>
      </w:r>
      <w:r w:rsidRPr="0036584A">
        <w:tab/>
        <w:t>if the selected cell is one of the candidate cells for which the</w:t>
      </w:r>
      <w:r w:rsidRPr="0036584A">
        <w:rPr>
          <w:i/>
          <w:iCs/>
        </w:rPr>
        <w:t xml:space="preserve"> </w:t>
      </w:r>
      <w:proofErr w:type="spellStart"/>
      <w:r w:rsidRPr="0036584A">
        <w:rPr>
          <w:i/>
          <w:iCs/>
        </w:rPr>
        <w:t>reconfigurationWithSync</w:t>
      </w:r>
      <w:proofErr w:type="spellEnd"/>
      <w:r w:rsidRPr="0036584A">
        <w:t xml:space="preserve"> is included in the </w:t>
      </w:r>
      <w:proofErr w:type="spellStart"/>
      <w:r w:rsidRPr="0036584A">
        <w:rPr>
          <w:i/>
        </w:rPr>
        <w:t>masterCellGroup</w:t>
      </w:r>
      <w:proofErr w:type="spellEnd"/>
      <w:r w:rsidRPr="0036584A">
        <w:t xml:space="preserve"> in the MCG</w:t>
      </w:r>
      <w:r w:rsidRPr="0036584A">
        <w:rPr>
          <w:i/>
        </w:rPr>
        <w:t xml:space="preserve"> </w:t>
      </w:r>
      <w:proofErr w:type="spellStart"/>
      <w:r w:rsidRPr="0036584A">
        <w:rPr>
          <w:i/>
        </w:rPr>
        <w:t>VarConditionalReconfig</w:t>
      </w:r>
      <w:proofErr w:type="spellEnd"/>
      <w:r w:rsidRPr="0036584A">
        <w:t xml:space="preserve"> and the </w:t>
      </w:r>
      <w:proofErr w:type="spellStart"/>
      <w:r w:rsidRPr="0036584A">
        <w:rPr>
          <w:i/>
          <w:iCs/>
        </w:rPr>
        <w:t>condExecutionCondPSCell</w:t>
      </w:r>
      <w:proofErr w:type="spellEnd"/>
      <w:r w:rsidRPr="0036584A">
        <w:t xml:space="preserve"> is not configured for the corresponding </w:t>
      </w:r>
      <w:proofErr w:type="spellStart"/>
      <w:r w:rsidRPr="0036584A">
        <w:rPr>
          <w:i/>
          <w:iCs/>
        </w:rPr>
        <w:t>condReconfigId</w:t>
      </w:r>
      <w:proofErr w:type="spellEnd"/>
      <w:r w:rsidRPr="0036584A">
        <w:rPr>
          <w:i/>
        </w:rPr>
        <w:t xml:space="preserve"> </w:t>
      </w:r>
      <w:r w:rsidRPr="0036584A">
        <w:t>in the MCG</w:t>
      </w:r>
      <w:r w:rsidRPr="0036584A">
        <w:rPr>
          <w:i/>
        </w:rPr>
        <w:t xml:space="preserve"> </w:t>
      </w:r>
      <w:proofErr w:type="spellStart"/>
      <w:r w:rsidRPr="0036584A">
        <w:rPr>
          <w:i/>
        </w:rPr>
        <w:t>VarConditionalReconfig</w:t>
      </w:r>
      <w:proofErr w:type="spellEnd"/>
      <w:r w:rsidRPr="0036584A">
        <w:t>:</w:t>
      </w:r>
    </w:p>
    <w:p w14:paraId="24E3FA9F" w14:textId="77777777" w:rsidR="00484CB3" w:rsidRPr="0036584A" w:rsidRDefault="00484CB3" w:rsidP="00484CB3">
      <w:pPr>
        <w:pStyle w:val="B2"/>
      </w:pPr>
      <w:r w:rsidRPr="0036584A">
        <w:t>2&gt;</w:t>
      </w:r>
      <w:r w:rsidRPr="0036584A">
        <w:tab/>
        <w:t xml:space="preserve">if the UE supports </w:t>
      </w:r>
      <w:r w:rsidRPr="0036584A">
        <w:rPr>
          <w:rFonts w:eastAsia="DengXian"/>
        </w:rPr>
        <w:t>RLF-Report for conditional handover</w:t>
      </w:r>
      <w:r w:rsidRPr="0036584A">
        <w:t xml:space="preserve">, set the </w:t>
      </w:r>
      <w:proofErr w:type="spellStart"/>
      <w:r w:rsidRPr="0036584A">
        <w:rPr>
          <w:i/>
        </w:rPr>
        <w:t>choCellId</w:t>
      </w:r>
      <w:proofErr w:type="spellEnd"/>
      <w:r w:rsidRPr="0036584A">
        <w:t xml:space="preserve"> in the </w:t>
      </w:r>
      <w:proofErr w:type="spellStart"/>
      <w:r w:rsidRPr="0036584A">
        <w:rPr>
          <w:i/>
        </w:rPr>
        <w:t>VarRLF</w:t>
      </w:r>
      <w:proofErr w:type="spellEnd"/>
      <w:r w:rsidRPr="0036584A">
        <w:rPr>
          <w:i/>
        </w:rPr>
        <w:t>-Report</w:t>
      </w:r>
      <w:r w:rsidRPr="0036584A">
        <w:t xml:space="preserve"> to the global cell identity, if available, otherwise to the physical cell identity and carrier frequency of the selected </w:t>
      </w:r>
      <w:proofErr w:type="gramStart"/>
      <w:r w:rsidRPr="0036584A">
        <w:t>cell;</w:t>
      </w:r>
      <w:proofErr w:type="gramEnd"/>
    </w:p>
    <w:p w14:paraId="5912793B" w14:textId="77777777" w:rsidR="00484CB3" w:rsidRPr="0036584A" w:rsidRDefault="00484CB3" w:rsidP="00484CB3">
      <w:pPr>
        <w:pStyle w:val="B2"/>
      </w:pPr>
      <w:r w:rsidRPr="0036584A">
        <w:t>2&gt;</w:t>
      </w:r>
      <w:r w:rsidRPr="0036584A">
        <w:tab/>
        <w:t xml:space="preserve">apply the stored </w:t>
      </w:r>
      <w:proofErr w:type="spellStart"/>
      <w:r w:rsidRPr="0036584A">
        <w:rPr>
          <w:i/>
        </w:rPr>
        <w:t>condRRCReconfig</w:t>
      </w:r>
      <w:proofErr w:type="spellEnd"/>
      <w:r w:rsidRPr="0036584A">
        <w:rPr>
          <w:i/>
        </w:rPr>
        <w:t xml:space="preserve"> </w:t>
      </w:r>
      <w:r w:rsidRPr="0036584A">
        <w:t xml:space="preserve">associated to the selected cell and perform actions as specified in </w:t>
      </w:r>
      <w:proofErr w:type="gramStart"/>
      <w:r w:rsidRPr="0036584A">
        <w:t>5.3.5.3;</w:t>
      </w:r>
      <w:proofErr w:type="gramEnd"/>
    </w:p>
    <w:p w14:paraId="34C1B39C" w14:textId="77777777" w:rsidR="00484CB3" w:rsidRPr="0036584A" w:rsidRDefault="00484CB3" w:rsidP="00484CB3">
      <w:pPr>
        <w:pStyle w:val="NO"/>
        <w:rPr>
          <w:rFonts w:eastAsiaTheme="minorEastAsia"/>
        </w:rPr>
      </w:pPr>
      <w:r w:rsidRPr="0036584A">
        <w:rPr>
          <w:rFonts w:eastAsiaTheme="minorEastAsia"/>
        </w:rPr>
        <w:t>NOTE 1:</w:t>
      </w:r>
      <w:r w:rsidRPr="0036584A">
        <w:rPr>
          <w:rFonts w:eastAsiaTheme="minorEastAsia"/>
        </w:rPr>
        <w:tab/>
        <w:t>It is left to network implementation to how to avoid keystream reuse in case of CHO based recovery after a failed handover without key change.</w:t>
      </w:r>
    </w:p>
    <w:p w14:paraId="06144616" w14:textId="77777777" w:rsidR="00484CB3" w:rsidRPr="0036584A" w:rsidRDefault="00484CB3" w:rsidP="00484CB3">
      <w:pPr>
        <w:pStyle w:val="B1"/>
      </w:pPr>
      <w:r w:rsidRPr="0036584A">
        <w:t>1&gt;</w:t>
      </w:r>
      <w:r w:rsidRPr="0036584A">
        <w:tab/>
        <w:t>if the cell selection is triggered by detecting radio link failure of the MCG or re-configuration with sync failure of the MCG for an LTM cell switch procedure triggered upon the indication by lower layers or fulfilment of LTM cell switch execution conditions as specified in clause 5.3.5.18.6; and</w:t>
      </w:r>
    </w:p>
    <w:p w14:paraId="52D1685F" w14:textId="77777777" w:rsidR="00484CB3" w:rsidRPr="0036584A" w:rsidRDefault="00484CB3" w:rsidP="00484CB3">
      <w:pPr>
        <w:pStyle w:val="B1"/>
        <w:rPr>
          <w:rFonts w:eastAsiaTheme="minorEastAsia"/>
        </w:rPr>
      </w:pPr>
      <w:r w:rsidRPr="0036584A">
        <w:rPr>
          <w:rFonts w:eastAsiaTheme="minorEastAsia"/>
        </w:rPr>
        <w:t>1&gt;</w:t>
      </w:r>
      <w:r w:rsidRPr="0036584A">
        <w:rPr>
          <w:rFonts w:eastAsiaTheme="minorEastAsia"/>
        </w:rPr>
        <w:tab/>
        <w:t xml:space="preserve">if the selected cell is one of the LTM candidate cells in the </w:t>
      </w:r>
      <w:r w:rsidRPr="0036584A">
        <w:rPr>
          <w:rFonts w:eastAsiaTheme="minorEastAsia"/>
          <w:i/>
          <w:iCs/>
        </w:rPr>
        <w:t xml:space="preserve">LTM-Candidate </w:t>
      </w:r>
      <w:r w:rsidRPr="0036584A">
        <w:rPr>
          <w:rFonts w:eastAsiaTheme="minorEastAsia"/>
        </w:rPr>
        <w:t xml:space="preserve">IE within </w:t>
      </w:r>
      <w:proofErr w:type="spellStart"/>
      <w:r w:rsidRPr="0036584A">
        <w:rPr>
          <w:rFonts w:eastAsiaTheme="minorEastAsia"/>
          <w:i/>
          <w:iCs/>
        </w:rPr>
        <w:t>ltm</w:t>
      </w:r>
      <w:proofErr w:type="spellEnd"/>
      <w:r w:rsidRPr="0036584A">
        <w:rPr>
          <w:rFonts w:eastAsiaTheme="minorEastAsia"/>
          <w:i/>
          <w:iCs/>
        </w:rPr>
        <w:t>-Config</w:t>
      </w:r>
      <w:r w:rsidRPr="0036584A">
        <w:rPr>
          <w:rFonts w:eastAsiaTheme="minorEastAsia"/>
        </w:rPr>
        <w:t xml:space="preserve"> associated with the MCG; and</w:t>
      </w:r>
    </w:p>
    <w:p w14:paraId="469DEF0F" w14:textId="77777777" w:rsidR="00484CB3" w:rsidRPr="0036584A" w:rsidRDefault="00484CB3" w:rsidP="00484CB3">
      <w:pPr>
        <w:pStyle w:val="B1"/>
        <w:rPr>
          <w:rFonts w:eastAsiaTheme="minorEastAsia"/>
        </w:rPr>
      </w:pPr>
      <w:r w:rsidRPr="0036584A">
        <w:rPr>
          <w:rFonts w:eastAsiaTheme="minorEastAsia"/>
        </w:rPr>
        <w:t>1&gt;</w:t>
      </w:r>
      <w:r w:rsidRPr="0036584A">
        <w:rPr>
          <w:rFonts w:eastAsiaTheme="minorEastAsia"/>
        </w:rPr>
        <w:tab/>
        <w:t>if at least one of the following conditions is fulfilled:</w:t>
      </w:r>
    </w:p>
    <w:p w14:paraId="33E8F787" w14:textId="77777777" w:rsidR="00484CB3" w:rsidRPr="0036584A" w:rsidRDefault="00484CB3" w:rsidP="00484CB3">
      <w:pPr>
        <w:pStyle w:val="B2"/>
        <w:rPr>
          <w:rFonts w:eastAsiaTheme="minorEastAsia"/>
        </w:rPr>
      </w:pPr>
      <w:r w:rsidRPr="0036584A">
        <w:rPr>
          <w:rFonts w:eastAsiaTheme="minorEastAsia"/>
        </w:rPr>
        <w:t>2&gt;</w:t>
      </w:r>
      <w:r w:rsidRPr="0036584A">
        <w:rPr>
          <w:rFonts w:eastAsiaTheme="minorEastAsia"/>
        </w:rPr>
        <w:tab/>
        <w:t xml:space="preserve">the selected cell does not have the field </w:t>
      </w:r>
      <w:proofErr w:type="spellStart"/>
      <w:r w:rsidRPr="0036584A">
        <w:rPr>
          <w:rFonts w:eastAsiaTheme="minorEastAsia"/>
          <w:i/>
          <w:iCs/>
        </w:rPr>
        <w:t>ltm-NoSecurityChangeID</w:t>
      </w:r>
      <w:proofErr w:type="spellEnd"/>
      <w:r w:rsidRPr="0036584A">
        <w:rPr>
          <w:rFonts w:eastAsiaTheme="minorEastAsia"/>
        </w:rPr>
        <w:t xml:space="preserve"> </w:t>
      </w:r>
      <w:proofErr w:type="gramStart"/>
      <w:r w:rsidRPr="0036584A">
        <w:rPr>
          <w:rFonts w:eastAsiaTheme="minorEastAsia"/>
        </w:rPr>
        <w:t>configured</w:t>
      </w:r>
      <w:proofErr w:type="gramEnd"/>
      <w:r w:rsidRPr="0036584A">
        <w:rPr>
          <w:rFonts w:eastAsiaTheme="minorEastAsia"/>
        </w:rPr>
        <w:t xml:space="preserve"> and the UE does not have any value stored of </w:t>
      </w:r>
      <w:proofErr w:type="spellStart"/>
      <w:r w:rsidRPr="0036584A">
        <w:rPr>
          <w:rFonts w:eastAsiaTheme="minorEastAsia"/>
          <w:i/>
          <w:iCs/>
        </w:rPr>
        <w:t>ltm-ServingCellNoSecurityChangeID</w:t>
      </w:r>
      <w:proofErr w:type="spellEnd"/>
      <w:r w:rsidRPr="0036584A">
        <w:rPr>
          <w:rFonts w:eastAsiaTheme="minorEastAsia"/>
        </w:rPr>
        <w:t xml:space="preserve"> within </w:t>
      </w:r>
      <w:proofErr w:type="spellStart"/>
      <w:r w:rsidRPr="0036584A">
        <w:rPr>
          <w:rFonts w:eastAsiaTheme="minorEastAsia"/>
          <w:i/>
          <w:iCs/>
        </w:rPr>
        <w:t>VarLTM-ServingCellNoSecurityChange</w:t>
      </w:r>
      <w:proofErr w:type="spellEnd"/>
      <w:r w:rsidRPr="0036584A">
        <w:rPr>
          <w:rFonts w:eastAsiaTheme="minorEastAsia"/>
        </w:rPr>
        <w:t>; or</w:t>
      </w:r>
    </w:p>
    <w:p w14:paraId="0B6CD129" w14:textId="77777777" w:rsidR="00484CB3" w:rsidRPr="0036584A" w:rsidRDefault="00484CB3" w:rsidP="00484CB3">
      <w:pPr>
        <w:pStyle w:val="B2"/>
      </w:pPr>
      <w:r w:rsidRPr="0036584A">
        <w:rPr>
          <w:rFonts w:eastAsiaTheme="minorEastAsia"/>
        </w:rPr>
        <w:t>2&gt;</w:t>
      </w:r>
      <w:r w:rsidRPr="0036584A">
        <w:rPr>
          <w:rFonts w:eastAsiaTheme="minorEastAsia"/>
        </w:rPr>
        <w:tab/>
        <w:t xml:space="preserve">the </w:t>
      </w:r>
      <w:r w:rsidRPr="0036584A">
        <w:t xml:space="preserve">cell selection is triggered by detecting radio link failure of the MCG and the selected cell has a </w:t>
      </w:r>
      <w:proofErr w:type="spellStart"/>
      <w:r w:rsidRPr="0036584A">
        <w:rPr>
          <w:i/>
          <w:iCs/>
        </w:rPr>
        <w:t>ltm-NoSecurityChangeID</w:t>
      </w:r>
      <w:proofErr w:type="spellEnd"/>
      <w:r w:rsidRPr="0036584A">
        <w:t xml:space="preserve"> configured with a value which is equal to the value of </w:t>
      </w:r>
      <w:proofErr w:type="spellStart"/>
      <w:r w:rsidRPr="0036584A">
        <w:rPr>
          <w:i/>
          <w:iCs/>
        </w:rPr>
        <w:t>ltm-ServingCellNoSecurityChangeID</w:t>
      </w:r>
      <w:proofErr w:type="spellEnd"/>
      <w:r w:rsidRPr="0036584A">
        <w:rPr>
          <w:i/>
          <w:iCs/>
        </w:rPr>
        <w:t xml:space="preserve"> </w:t>
      </w:r>
      <w:r w:rsidRPr="0036584A">
        <w:t xml:space="preserve">within </w:t>
      </w:r>
      <w:proofErr w:type="spellStart"/>
      <w:r w:rsidRPr="0036584A">
        <w:rPr>
          <w:i/>
          <w:iCs/>
        </w:rPr>
        <w:t>VarLTM-ServingCellNoSecurityChange</w:t>
      </w:r>
      <w:proofErr w:type="spellEnd"/>
      <w:r w:rsidRPr="0036584A">
        <w:t>; or</w:t>
      </w:r>
    </w:p>
    <w:p w14:paraId="68A0C093" w14:textId="77777777" w:rsidR="00484CB3" w:rsidRPr="0036584A" w:rsidRDefault="00484CB3" w:rsidP="00484CB3">
      <w:pPr>
        <w:pStyle w:val="B2"/>
        <w:rPr>
          <w:rFonts w:eastAsiaTheme="minorEastAsia"/>
        </w:rPr>
      </w:pPr>
      <w:r w:rsidRPr="0036584A">
        <w:rPr>
          <w:rFonts w:eastAsiaTheme="minorEastAsia"/>
        </w:rPr>
        <w:t>2&gt;</w:t>
      </w:r>
      <w:r w:rsidRPr="0036584A">
        <w:rPr>
          <w:rFonts w:eastAsiaTheme="minorEastAsia"/>
        </w:rPr>
        <w:tab/>
        <w:t xml:space="preserve">the </w:t>
      </w:r>
      <w:r w:rsidRPr="0036584A">
        <w:t xml:space="preserve">cell selection is triggered by detecting re-configuration with sync failure of the MCG for an LTM cell switch procedure triggered upon the indication by lower layers as specified in clause 5.3.5.18.8 or 5.3.5.18.6 and the selected cell has a </w:t>
      </w:r>
      <w:proofErr w:type="spellStart"/>
      <w:r w:rsidRPr="0036584A">
        <w:rPr>
          <w:i/>
          <w:iCs/>
        </w:rPr>
        <w:t>ltm-NoSecurityChangeID</w:t>
      </w:r>
      <w:proofErr w:type="spellEnd"/>
      <w:r w:rsidRPr="0036584A">
        <w:t xml:space="preserve"> configured with a value which is equal to the value of </w:t>
      </w:r>
      <w:proofErr w:type="spellStart"/>
      <w:r w:rsidRPr="0036584A">
        <w:rPr>
          <w:i/>
          <w:iCs/>
        </w:rPr>
        <w:t>ltm-NoSecurityChangeID</w:t>
      </w:r>
      <w:proofErr w:type="spellEnd"/>
      <w:r w:rsidRPr="0036584A">
        <w:t xml:space="preserve"> configured within the LTM candidate configuration for which the re-configuration with sync failure is detected:</w:t>
      </w:r>
    </w:p>
    <w:p w14:paraId="7A08A775" w14:textId="77777777" w:rsidR="00484CB3" w:rsidRPr="0099131B" w:rsidRDefault="00484CB3" w:rsidP="00484CB3">
      <w:pPr>
        <w:pStyle w:val="B3"/>
        <w:rPr>
          <w:rPrChange w:id="32" w:author="Ericsson" w:date="2025-11-07T08:49:00Z" w16du:dateUtc="2025-11-07T07:49:00Z">
            <w:rPr>
              <w:color w:val="00B0F0"/>
            </w:rPr>
          </w:rPrChange>
        </w:rPr>
      </w:pPr>
      <w:commentRangeStart w:id="33"/>
      <w:r w:rsidRPr="0099131B">
        <w:rPr>
          <w:rFonts w:eastAsiaTheme="minorEastAsia"/>
          <w:rPrChange w:id="34" w:author="Ericsson" w:date="2025-11-07T08:49:00Z" w16du:dateUtc="2025-11-07T07:49:00Z">
            <w:rPr>
              <w:rFonts w:eastAsiaTheme="minorEastAsia"/>
              <w:color w:val="00B0F0"/>
            </w:rPr>
          </w:rPrChange>
        </w:rPr>
        <w:t>3&gt;</w:t>
      </w:r>
      <w:r w:rsidRPr="0099131B">
        <w:rPr>
          <w:rFonts w:eastAsiaTheme="minorEastAsia"/>
          <w:rPrChange w:id="35" w:author="Ericsson" w:date="2025-11-07T08:49:00Z" w16du:dateUtc="2025-11-07T07:49:00Z">
            <w:rPr>
              <w:rFonts w:eastAsiaTheme="minorEastAsia"/>
              <w:color w:val="00B0F0"/>
            </w:rPr>
          </w:rPrChange>
        </w:rPr>
        <w:tab/>
      </w:r>
      <w:r w:rsidRPr="0099131B">
        <w:rPr>
          <w:rPrChange w:id="36" w:author="Ericsson" w:date="2025-11-07T08:49:00Z" w16du:dateUtc="2025-11-07T07:49:00Z">
            <w:rPr>
              <w:color w:val="00B0F0"/>
            </w:rPr>
          </w:rPrChange>
        </w:rPr>
        <w:t xml:space="preserve">if the UE supports </w:t>
      </w:r>
      <w:r w:rsidRPr="0099131B">
        <w:rPr>
          <w:rFonts w:eastAsia="DengXian"/>
          <w:rPrChange w:id="37" w:author="Ericsson" w:date="2025-11-07T08:49:00Z" w16du:dateUtc="2025-11-07T07:49:00Z">
            <w:rPr>
              <w:rFonts w:eastAsia="DengXian"/>
              <w:color w:val="00B0F0"/>
            </w:rPr>
          </w:rPrChange>
        </w:rPr>
        <w:t>RLF-Report for MCG LTM cell switch</w:t>
      </w:r>
      <w:r w:rsidRPr="0099131B">
        <w:rPr>
          <w:rPrChange w:id="38" w:author="Ericsson" w:date="2025-11-07T08:49:00Z" w16du:dateUtc="2025-11-07T07:49:00Z">
            <w:rPr>
              <w:color w:val="00B0F0"/>
            </w:rPr>
          </w:rPrChange>
        </w:rPr>
        <w:t xml:space="preserve">, set the </w:t>
      </w:r>
      <w:proofErr w:type="spellStart"/>
      <w:r w:rsidRPr="0099131B">
        <w:rPr>
          <w:i/>
          <w:rPrChange w:id="39" w:author="Ericsson" w:date="2025-11-07T08:49:00Z" w16du:dateUtc="2025-11-07T07:49:00Z">
            <w:rPr>
              <w:i/>
              <w:color w:val="00B0F0"/>
            </w:rPr>
          </w:rPrChange>
        </w:rPr>
        <w:t>ltm-RecoveryCellId</w:t>
      </w:r>
      <w:proofErr w:type="spellEnd"/>
      <w:r w:rsidRPr="0099131B">
        <w:rPr>
          <w:rPrChange w:id="40" w:author="Ericsson" w:date="2025-11-07T08:49:00Z" w16du:dateUtc="2025-11-07T07:49:00Z">
            <w:rPr>
              <w:color w:val="00B0F0"/>
            </w:rPr>
          </w:rPrChange>
        </w:rPr>
        <w:t xml:space="preserve"> in the </w:t>
      </w:r>
      <w:proofErr w:type="spellStart"/>
      <w:r w:rsidRPr="0099131B">
        <w:rPr>
          <w:i/>
          <w:rPrChange w:id="41" w:author="Ericsson" w:date="2025-11-07T08:49:00Z" w16du:dateUtc="2025-11-07T07:49:00Z">
            <w:rPr>
              <w:i/>
              <w:color w:val="00B0F0"/>
            </w:rPr>
          </w:rPrChange>
        </w:rPr>
        <w:t>VarRLF</w:t>
      </w:r>
      <w:proofErr w:type="spellEnd"/>
      <w:r w:rsidRPr="0099131B">
        <w:rPr>
          <w:i/>
          <w:rPrChange w:id="42" w:author="Ericsson" w:date="2025-11-07T08:49:00Z" w16du:dateUtc="2025-11-07T07:49:00Z">
            <w:rPr>
              <w:i/>
              <w:color w:val="00B0F0"/>
            </w:rPr>
          </w:rPrChange>
        </w:rPr>
        <w:t>-Report</w:t>
      </w:r>
      <w:r w:rsidRPr="0099131B">
        <w:rPr>
          <w:rPrChange w:id="43" w:author="Ericsson" w:date="2025-11-07T08:49:00Z" w16du:dateUtc="2025-11-07T07:49:00Z">
            <w:rPr>
              <w:color w:val="00B0F0"/>
            </w:rPr>
          </w:rPrChange>
        </w:rPr>
        <w:t xml:space="preserve"> to the global cell identity, if available, otherwise to the physical cell identity and carrier frequency of the selected cell;</w:t>
      </w:r>
      <w:commentRangeEnd w:id="33"/>
      <w:r w:rsidR="0099131B">
        <w:rPr>
          <w:rStyle w:val="CommentReference"/>
        </w:rPr>
        <w:commentReference w:id="33"/>
      </w:r>
    </w:p>
    <w:p w14:paraId="390D2E76" w14:textId="77777777" w:rsidR="00484CB3" w:rsidRPr="0036584A" w:rsidRDefault="00484CB3" w:rsidP="00484CB3">
      <w:pPr>
        <w:pStyle w:val="EditorsNote"/>
        <w:rPr>
          <w:rFonts w:eastAsiaTheme="minorEastAsia"/>
        </w:rPr>
      </w:pPr>
      <w:r w:rsidRPr="0036584A">
        <w:rPr>
          <w:rFonts w:eastAsiaTheme="minorEastAsia"/>
        </w:rPr>
        <w:t>Editor’s note:</w:t>
      </w:r>
      <w:r w:rsidRPr="0036584A">
        <w:rPr>
          <w:rFonts w:eastAsiaTheme="minorEastAsia"/>
        </w:rPr>
        <w:tab/>
        <w:t xml:space="preserve">It </w:t>
      </w:r>
      <w:proofErr w:type="gramStart"/>
      <w:r w:rsidRPr="0036584A">
        <w:rPr>
          <w:rFonts w:eastAsiaTheme="minorEastAsia"/>
        </w:rPr>
        <w:t>need</w:t>
      </w:r>
      <w:proofErr w:type="gramEnd"/>
      <w:r w:rsidRPr="0036584A">
        <w:rPr>
          <w:rFonts w:eastAsiaTheme="minorEastAsia"/>
        </w:rPr>
        <w:t xml:space="preserve"> to be verified that above SON/MDT statement is in correct position.</w:t>
      </w:r>
    </w:p>
    <w:p w14:paraId="49BC418E" w14:textId="77777777" w:rsidR="00484CB3" w:rsidRPr="0036584A" w:rsidRDefault="00484CB3" w:rsidP="00484CB3">
      <w:pPr>
        <w:pStyle w:val="B3"/>
      </w:pPr>
      <w:r w:rsidRPr="0036584A">
        <w:lastRenderedPageBreak/>
        <w:t>3&gt;</w:t>
      </w:r>
      <w:r w:rsidRPr="0036584A">
        <w:tab/>
        <w:t xml:space="preserve">perform the LTM cell switch procedure for the selected LTM candidate cell according to the actions specified in </w:t>
      </w:r>
      <w:proofErr w:type="gramStart"/>
      <w:r w:rsidRPr="0036584A">
        <w:t>5.3.5.18.6;</w:t>
      </w:r>
      <w:proofErr w:type="gramEnd"/>
    </w:p>
    <w:p w14:paraId="562BB283" w14:textId="77777777" w:rsidR="00484CB3" w:rsidRPr="0036584A" w:rsidRDefault="00484CB3" w:rsidP="00484CB3">
      <w:pPr>
        <w:pStyle w:val="NO"/>
      </w:pPr>
      <w:r w:rsidRPr="0036584A">
        <w:t>NOTE 2:</w:t>
      </w:r>
      <w:r w:rsidRPr="0036584A">
        <w:tab/>
        <w:t xml:space="preserve">In case both </w:t>
      </w:r>
      <w:proofErr w:type="spellStart"/>
      <w:r w:rsidRPr="0036584A">
        <w:rPr>
          <w:i/>
          <w:iCs/>
        </w:rPr>
        <w:t>attemptCondReconfig</w:t>
      </w:r>
      <w:proofErr w:type="spellEnd"/>
      <w:r w:rsidRPr="0036584A">
        <w:t xml:space="preserve"> and </w:t>
      </w:r>
      <w:proofErr w:type="spellStart"/>
      <w:r w:rsidRPr="0036584A">
        <w:rPr>
          <w:i/>
          <w:iCs/>
        </w:rPr>
        <w:t>attemptLTM</w:t>
      </w:r>
      <w:proofErr w:type="spellEnd"/>
      <w:r w:rsidRPr="0036584A">
        <w:rPr>
          <w:i/>
          <w:iCs/>
        </w:rPr>
        <w:t>-Switch</w:t>
      </w:r>
      <w:r w:rsidRPr="0036584A">
        <w:t xml:space="preserve"> are configured, it is left to the UE implementation which procedure to execute.</w:t>
      </w:r>
    </w:p>
    <w:p w14:paraId="656C21D5" w14:textId="77777777" w:rsidR="00484CB3" w:rsidRPr="0036584A" w:rsidRDefault="00484CB3" w:rsidP="00484CB3">
      <w:pPr>
        <w:pStyle w:val="B1"/>
      </w:pPr>
      <w:r w:rsidRPr="0036584A">
        <w:t>1&gt;</w:t>
      </w:r>
      <w:r w:rsidRPr="0036584A">
        <w:tab/>
        <w:t>else:</w:t>
      </w:r>
    </w:p>
    <w:p w14:paraId="005AC4D8" w14:textId="77777777" w:rsidR="00484CB3" w:rsidRPr="0036584A" w:rsidRDefault="00484CB3" w:rsidP="00484CB3">
      <w:pPr>
        <w:pStyle w:val="B2"/>
        <w:rPr>
          <w:iCs/>
        </w:rPr>
      </w:pPr>
      <w:r w:rsidRPr="0036584A">
        <w:t>2&gt;</w:t>
      </w:r>
      <w:r w:rsidRPr="0036584A">
        <w:tab/>
        <w:t xml:space="preserve">if UE is configured with </w:t>
      </w:r>
      <w:proofErr w:type="spellStart"/>
      <w:r w:rsidRPr="0036584A">
        <w:rPr>
          <w:i/>
        </w:rPr>
        <w:t>attemptCondReconfig</w:t>
      </w:r>
      <w:proofErr w:type="spellEnd"/>
      <w:r w:rsidRPr="0036584A">
        <w:rPr>
          <w:iCs/>
        </w:rPr>
        <w:t>;</w:t>
      </w:r>
      <w:r w:rsidRPr="0036584A">
        <w:rPr>
          <w:i/>
        </w:rPr>
        <w:t xml:space="preserve"> </w:t>
      </w:r>
      <w:r w:rsidRPr="0036584A">
        <w:rPr>
          <w:iCs/>
        </w:rPr>
        <w:t>or</w:t>
      </w:r>
    </w:p>
    <w:p w14:paraId="353E4B7D" w14:textId="77777777" w:rsidR="00484CB3" w:rsidRPr="0036584A" w:rsidRDefault="00484CB3" w:rsidP="00484CB3">
      <w:pPr>
        <w:pStyle w:val="B2"/>
      </w:pPr>
      <w:r w:rsidRPr="0036584A">
        <w:rPr>
          <w:iCs/>
        </w:rPr>
        <w:t>2&gt;</w:t>
      </w:r>
      <w:r w:rsidRPr="0036584A">
        <w:rPr>
          <w:iCs/>
        </w:rPr>
        <w:tab/>
        <w:t xml:space="preserve">if UE is configured with </w:t>
      </w:r>
      <w:proofErr w:type="spellStart"/>
      <w:r w:rsidRPr="0036584A">
        <w:rPr>
          <w:i/>
        </w:rPr>
        <w:t>attemptLTM</w:t>
      </w:r>
      <w:proofErr w:type="spellEnd"/>
      <w:r w:rsidRPr="0036584A">
        <w:rPr>
          <w:i/>
        </w:rPr>
        <w:t>-Switch</w:t>
      </w:r>
      <w:r w:rsidRPr="0036584A">
        <w:t>:</w:t>
      </w:r>
    </w:p>
    <w:p w14:paraId="31E2DD05" w14:textId="77777777" w:rsidR="00484CB3" w:rsidRPr="0036584A" w:rsidRDefault="00484CB3" w:rsidP="00484CB3">
      <w:pPr>
        <w:pStyle w:val="B3"/>
      </w:pPr>
      <w:r w:rsidRPr="0036584A">
        <w:t>3&gt;</w:t>
      </w:r>
      <w:r w:rsidRPr="0036584A">
        <w:tab/>
        <w:t xml:space="preserve">reset </w:t>
      </w:r>
      <w:proofErr w:type="gramStart"/>
      <w:r w:rsidRPr="0036584A">
        <w:t>MAC;</w:t>
      </w:r>
      <w:proofErr w:type="gramEnd"/>
    </w:p>
    <w:p w14:paraId="6745CC2D" w14:textId="77777777" w:rsidR="00484CB3" w:rsidRPr="0036584A" w:rsidRDefault="00484CB3" w:rsidP="00484CB3">
      <w:pPr>
        <w:pStyle w:val="B3"/>
      </w:pPr>
      <w:r w:rsidRPr="0036584A">
        <w:t>3&gt;</w:t>
      </w:r>
      <w:r w:rsidRPr="0036584A">
        <w:tab/>
        <w:t xml:space="preserve">release </w:t>
      </w:r>
      <w:proofErr w:type="spellStart"/>
      <w:r w:rsidRPr="0036584A">
        <w:rPr>
          <w:i/>
        </w:rPr>
        <w:t>spCellConfig</w:t>
      </w:r>
      <w:proofErr w:type="spellEnd"/>
      <w:r w:rsidRPr="0036584A">
        <w:t xml:space="preserve">, if </w:t>
      </w:r>
      <w:proofErr w:type="gramStart"/>
      <w:r w:rsidRPr="0036584A">
        <w:t>configured;</w:t>
      </w:r>
      <w:proofErr w:type="gramEnd"/>
    </w:p>
    <w:p w14:paraId="7BB6BF7F" w14:textId="77777777" w:rsidR="00484CB3" w:rsidRPr="0036584A" w:rsidRDefault="00484CB3" w:rsidP="00484CB3">
      <w:pPr>
        <w:pStyle w:val="B3"/>
      </w:pPr>
      <w:r w:rsidRPr="0036584A">
        <w:t>3&gt;</w:t>
      </w:r>
      <w:r w:rsidRPr="0036584A">
        <w:tab/>
        <w:t xml:space="preserve">release the MCG </w:t>
      </w:r>
      <w:proofErr w:type="spellStart"/>
      <w:r w:rsidRPr="0036584A">
        <w:t>SCell</w:t>
      </w:r>
      <w:proofErr w:type="spellEnd"/>
      <w:r w:rsidRPr="0036584A">
        <w:t xml:space="preserve">(s), if </w:t>
      </w:r>
      <w:proofErr w:type="gramStart"/>
      <w:r w:rsidRPr="0036584A">
        <w:t>configured;</w:t>
      </w:r>
      <w:proofErr w:type="gramEnd"/>
    </w:p>
    <w:p w14:paraId="2CDD7395" w14:textId="77777777" w:rsidR="00484CB3" w:rsidRPr="0036584A" w:rsidRDefault="00484CB3" w:rsidP="00484CB3">
      <w:pPr>
        <w:pStyle w:val="B3"/>
      </w:pPr>
      <w:r w:rsidRPr="0036584A">
        <w:t>3&gt;</w:t>
      </w:r>
      <w:r w:rsidRPr="0036584A">
        <w:tab/>
        <w:t xml:space="preserve">release </w:t>
      </w:r>
      <w:proofErr w:type="spellStart"/>
      <w:r w:rsidRPr="0036584A">
        <w:rPr>
          <w:i/>
          <w:iCs/>
        </w:rPr>
        <w:t>delayBudgetReportingConfig</w:t>
      </w:r>
      <w:proofErr w:type="spellEnd"/>
      <w:r w:rsidRPr="0036584A">
        <w:t>, if configured</w:t>
      </w:r>
      <w:r w:rsidRPr="0036584A">
        <w:rPr>
          <w:rFonts w:eastAsia="SimSun"/>
        </w:rPr>
        <w:t xml:space="preserve"> and </w:t>
      </w:r>
      <w:r w:rsidRPr="0036584A">
        <w:t xml:space="preserve">stop timer T342, if </w:t>
      </w:r>
      <w:proofErr w:type="gramStart"/>
      <w:r w:rsidRPr="0036584A">
        <w:t>running;</w:t>
      </w:r>
      <w:proofErr w:type="gramEnd"/>
    </w:p>
    <w:p w14:paraId="46A7EC20" w14:textId="77777777" w:rsidR="00484CB3" w:rsidRPr="0036584A" w:rsidRDefault="00484CB3" w:rsidP="00484CB3">
      <w:pPr>
        <w:pStyle w:val="B3"/>
      </w:pPr>
      <w:r w:rsidRPr="0036584A">
        <w:t>3&gt;</w:t>
      </w:r>
      <w:r w:rsidRPr="0036584A">
        <w:tab/>
        <w:t xml:space="preserve">release </w:t>
      </w:r>
      <w:proofErr w:type="spellStart"/>
      <w:proofErr w:type="gramStart"/>
      <w:r w:rsidRPr="0036584A">
        <w:rPr>
          <w:i/>
          <w:iCs/>
        </w:rPr>
        <w:t>overheatingAssistanceConfig</w:t>
      </w:r>
      <w:proofErr w:type="spellEnd"/>
      <w:r w:rsidRPr="0036584A">
        <w:t xml:space="preserve"> ,</w:t>
      </w:r>
      <w:proofErr w:type="gramEnd"/>
      <w:r w:rsidRPr="0036584A">
        <w:t xml:space="preserve"> if configured</w:t>
      </w:r>
      <w:r w:rsidRPr="0036584A">
        <w:rPr>
          <w:rFonts w:eastAsia="SimSun"/>
        </w:rPr>
        <w:t xml:space="preserve"> and </w:t>
      </w:r>
      <w:r w:rsidRPr="0036584A">
        <w:t>stop timer T34</w:t>
      </w:r>
      <w:r w:rsidRPr="0036584A">
        <w:rPr>
          <w:rFonts w:eastAsia="SimSun"/>
        </w:rPr>
        <w:t>5</w:t>
      </w:r>
      <w:r w:rsidRPr="0036584A">
        <w:t>, if running;</w:t>
      </w:r>
    </w:p>
    <w:p w14:paraId="331A6F07" w14:textId="77777777" w:rsidR="00484CB3" w:rsidRPr="0036584A" w:rsidRDefault="00484CB3" w:rsidP="00484CB3">
      <w:pPr>
        <w:pStyle w:val="B3"/>
      </w:pPr>
      <w:r w:rsidRPr="0036584A">
        <w:t>3&gt;</w:t>
      </w:r>
      <w:r w:rsidRPr="0036584A">
        <w:tab/>
        <w:t>if MR-DC is configured:</w:t>
      </w:r>
    </w:p>
    <w:p w14:paraId="18222C7F" w14:textId="77777777" w:rsidR="00484CB3" w:rsidRPr="0036584A" w:rsidRDefault="00484CB3" w:rsidP="00484CB3">
      <w:pPr>
        <w:pStyle w:val="B4"/>
      </w:pPr>
      <w:r w:rsidRPr="0036584A">
        <w:t>4&gt;</w:t>
      </w:r>
      <w:r w:rsidRPr="0036584A">
        <w:tab/>
        <w:t xml:space="preserve">perform MR-DC release, as specified in clause </w:t>
      </w:r>
      <w:proofErr w:type="gramStart"/>
      <w:r w:rsidRPr="0036584A">
        <w:t>5.3.5.10;</w:t>
      </w:r>
      <w:proofErr w:type="gramEnd"/>
    </w:p>
    <w:p w14:paraId="7211CC84" w14:textId="77777777" w:rsidR="00484CB3" w:rsidRPr="0036584A" w:rsidRDefault="00484CB3" w:rsidP="00484CB3">
      <w:pPr>
        <w:pStyle w:val="B3"/>
      </w:pPr>
      <w:r w:rsidRPr="0036584A">
        <w:t>3&gt;</w:t>
      </w:r>
      <w:r w:rsidRPr="0036584A">
        <w:tab/>
        <w:t xml:space="preserve">release </w:t>
      </w:r>
      <w:proofErr w:type="spellStart"/>
      <w:r w:rsidRPr="0036584A">
        <w:rPr>
          <w:i/>
        </w:rPr>
        <w:t>idc-AssistanceConfig</w:t>
      </w:r>
      <w:proofErr w:type="spellEnd"/>
      <w:r w:rsidRPr="0036584A">
        <w:t xml:space="preserve">, if </w:t>
      </w:r>
      <w:proofErr w:type="gramStart"/>
      <w:r w:rsidRPr="0036584A">
        <w:t>configured;</w:t>
      </w:r>
      <w:proofErr w:type="gramEnd"/>
    </w:p>
    <w:p w14:paraId="2FDFCFA0" w14:textId="77777777" w:rsidR="00484CB3" w:rsidRPr="0036584A" w:rsidRDefault="00484CB3" w:rsidP="00484CB3">
      <w:pPr>
        <w:pStyle w:val="B3"/>
      </w:pPr>
      <w:r w:rsidRPr="0036584A">
        <w:rPr>
          <w:rFonts w:eastAsia="SimSun"/>
        </w:rPr>
        <w:t>3</w:t>
      </w:r>
      <w:r w:rsidRPr="0036584A">
        <w:t>&gt;</w:t>
      </w:r>
      <w:r w:rsidRPr="0036584A">
        <w:tab/>
        <w:t xml:space="preserve">release </w:t>
      </w:r>
      <w:proofErr w:type="spellStart"/>
      <w:r w:rsidRPr="0036584A">
        <w:rPr>
          <w:i/>
          <w:iCs/>
        </w:rPr>
        <w:t>btNameList</w:t>
      </w:r>
      <w:proofErr w:type="spellEnd"/>
      <w:r w:rsidRPr="0036584A">
        <w:t xml:space="preserve">, if </w:t>
      </w:r>
      <w:proofErr w:type="gramStart"/>
      <w:r w:rsidRPr="0036584A">
        <w:t>configured;</w:t>
      </w:r>
      <w:proofErr w:type="gramEnd"/>
    </w:p>
    <w:p w14:paraId="382D07B7" w14:textId="77777777" w:rsidR="00484CB3" w:rsidRPr="0036584A" w:rsidRDefault="00484CB3" w:rsidP="00484CB3">
      <w:pPr>
        <w:pStyle w:val="B3"/>
      </w:pPr>
      <w:r w:rsidRPr="0036584A">
        <w:rPr>
          <w:rFonts w:eastAsia="SimSun"/>
        </w:rPr>
        <w:t>3</w:t>
      </w:r>
      <w:r w:rsidRPr="0036584A">
        <w:t>&gt;</w:t>
      </w:r>
      <w:r w:rsidRPr="0036584A">
        <w:tab/>
        <w:t xml:space="preserve">release </w:t>
      </w:r>
      <w:proofErr w:type="spellStart"/>
      <w:r w:rsidRPr="0036584A">
        <w:rPr>
          <w:i/>
          <w:iCs/>
        </w:rPr>
        <w:t>wlanNameList</w:t>
      </w:r>
      <w:proofErr w:type="spellEnd"/>
      <w:r w:rsidRPr="0036584A">
        <w:t xml:space="preserve">, if </w:t>
      </w:r>
      <w:proofErr w:type="gramStart"/>
      <w:r w:rsidRPr="0036584A">
        <w:t>configured;</w:t>
      </w:r>
      <w:proofErr w:type="gramEnd"/>
    </w:p>
    <w:p w14:paraId="328DC21C" w14:textId="77777777" w:rsidR="00484CB3" w:rsidRPr="0036584A" w:rsidRDefault="00484CB3" w:rsidP="00484CB3">
      <w:pPr>
        <w:pStyle w:val="B3"/>
      </w:pPr>
      <w:r w:rsidRPr="0036584A">
        <w:rPr>
          <w:rFonts w:eastAsia="SimSun"/>
        </w:rPr>
        <w:t>3</w:t>
      </w:r>
      <w:r w:rsidRPr="0036584A">
        <w:t>&gt;</w:t>
      </w:r>
      <w:r w:rsidRPr="0036584A">
        <w:tab/>
        <w:t xml:space="preserve">release </w:t>
      </w:r>
      <w:proofErr w:type="spellStart"/>
      <w:r w:rsidRPr="0036584A">
        <w:rPr>
          <w:i/>
          <w:iCs/>
        </w:rPr>
        <w:t>sensorNameList</w:t>
      </w:r>
      <w:proofErr w:type="spellEnd"/>
      <w:r w:rsidRPr="0036584A">
        <w:t xml:space="preserve">, if </w:t>
      </w:r>
      <w:proofErr w:type="gramStart"/>
      <w:r w:rsidRPr="0036584A">
        <w:t>configured;</w:t>
      </w:r>
      <w:proofErr w:type="gramEnd"/>
    </w:p>
    <w:p w14:paraId="035C82B8" w14:textId="77777777" w:rsidR="00484CB3" w:rsidRPr="0036584A" w:rsidRDefault="00484CB3" w:rsidP="00484CB3">
      <w:pPr>
        <w:pStyle w:val="B3"/>
      </w:pPr>
      <w:r w:rsidRPr="0036584A">
        <w:t>3&gt;</w:t>
      </w:r>
      <w:r w:rsidRPr="0036584A">
        <w:tab/>
        <w:t xml:space="preserve">release </w:t>
      </w:r>
      <w:proofErr w:type="spellStart"/>
      <w:r w:rsidRPr="0036584A">
        <w:rPr>
          <w:i/>
        </w:rPr>
        <w:t>drx-PreferenceConfig</w:t>
      </w:r>
      <w:proofErr w:type="spellEnd"/>
      <w:r w:rsidRPr="0036584A">
        <w:rPr>
          <w:rFonts w:eastAsia="SimSun"/>
          <w:i/>
        </w:rPr>
        <w:t xml:space="preserve"> </w:t>
      </w:r>
      <w:r w:rsidRPr="0036584A">
        <w:t>for the MCG, if configured</w:t>
      </w:r>
      <w:r w:rsidRPr="0036584A">
        <w:rPr>
          <w:rFonts w:eastAsia="SimSun"/>
        </w:rPr>
        <w:t xml:space="preserve"> and </w:t>
      </w:r>
      <w:r w:rsidRPr="0036584A">
        <w:t xml:space="preserve">stop timer T346a associated with the MCG, if </w:t>
      </w:r>
      <w:proofErr w:type="gramStart"/>
      <w:r w:rsidRPr="0036584A">
        <w:t>running;</w:t>
      </w:r>
      <w:proofErr w:type="gramEnd"/>
    </w:p>
    <w:p w14:paraId="0F0F7875" w14:textId="77777777" w:rsidR="00484CB3" w:rsidRPr="0036584A" w:rsidRDefault="00484CB3" w:rsidP="00484CB3">
      <w:pPr>
        <w:pStyle w:val="B3"/>
      </w:pPr>
      <w:r w:rsidRPr="0036584A">
        <w:t>3&gt;</w:t>
      </w:r>
      <w:r w:rsidRPr="0036584A">
        <w:tab/>
        <w:t xml:space="preserve">release </w:t>
      </w:r>
      <w:proofErr w:type="spellStart"/>
      <w:r w:rsidRPr="0036584A">
        <w:rPr>
          <w:i/>
        </w:rPr>
        <w:t>maxBW-PreferenceConfig</w:t>
      </w:r>
      <w:proofErr w:type="spellEnd"/>
      <w:r w:rsidRPr="0036584A">
        <w:rPr>
          <w:rFonts w:eastAsia="SimSun"/>
          <w:i/>
        </w:rPr>
        <w:t xml:space="preserve"> </w:t>
      </w:r>
      <w:r w:rsidRPr="0036584A">
        <w:t>for the MCG, if configured</w:t>
      </w:r>
      <w:r w:rsidRPr="0036584A">
        <w:rPr>
          <w:rFonts w:eastAsia="SimSun"/>
        </w:rPr>
        <w:t xml:space="preserve"> and </w:t>
      </w:r>
      <w:r w:rsidRPr="0036584A">
        <w:t>stop timer T346</w:t>
      </w:r>
      <w:r w:rsidRPr="0036584A">
        <w:rPr>
          <w:rFonts w:eastAsia="SimSun"/>
        </w:rPr>
        <w:t>b</w:t>
      </w:r>
      <w:r w:rsidRPr="0036584A">
        <w:t xml:space="preserve"> associated with the MCG, if </w:t>
      </w:r>
      <w:proofErr w:type="gramStart"/>
      <w:r w:rsidRPr="0036584A">
        <w:t>running;</w:t>
      </w:r>
      <w:proofErr w:type="gramEnd"/>
    </w:p>
    <w:p w14:paraId="5F8CC90A" w14:textId="77777777" w:rsidR="00484CB3" w:rsidRPr="0036584A" w:rsidRDefault="00484CB3" w:rsidP="00484CB3">
      <w:pPr>
        <w:pStyle w:val="B3"/>
      </w:pPr>
      <w:r w:rsidRPr="0036584A">
        <w:t>3&gt;</w:t>
      </w:r>
      <w:r w:rsidRPr="0036584A">
        <w:tab/>
        <w:t xml:space="preserve">release </w:t>
      </w:r>
      <w:proofErr w:type="spellStart"/>
      <w:r w:rsidRPr="0036584A">
        <w:rPr>
          <w:i/>
        </w:rPr>
        <w:t>maxCC-PreferenceConfig</w:t>
      </w:r>
      <w:proofErr w:type="spellEnd"/>
      <w:r w:rsidRPr="0036584A">
        <w:rPr>
          <w:rFonts w:eastAsia="SimSun"/>
          <w:i/>
        </w:rPr>
        <w:t xml:space="preserve"> </w:t>
      </w:r>
      <w:r w:rsidRPr="0036584A">
        <w:t>for the MCG, if configured</w:t>
      </w:r>
      <w:r w:rsidRPr="0036584A">
        <w:rPr>
          <w:rFonts w:eastAsia="SimSun"/>
        </w:rPr>
        <w:t xml:space="preserve"> and </w:t>
      </w:r>
      <w:r w:rsidRPr="0036584A">
        <w:t>stop timer T346</w:t>
      </w:r>
      <w:r w:rsidRPr="0036584A">
        <w:rPr>
          <w:rFonts w:eastAsia="SimSun"/>
        </w:rPr>
        <w:t>c</w:t>
      </w:r>
      <w:r w:rsidRPr="0036584A">
        <w:t xml:space="preserve"> associated with the MCG, if </w:t>
      </w:r>
      <w:proofErr w:type="gramStart"/>
      <w:r w:rsidRPr="0036584A">
        <w:t>running;</w:t>
      </w:r>
      <w:proofErr w:type="gramEnd"/>
    </w:p>
    <w:p w14:paraId="370968BD" w14:textId="77777777" w:rsidR="00484CB3" w:rsidRPr="0036584A" w:rsidRDefault="00484CB3" w:rsidP="00484CB3">
      <w:pPr>
        <w:pStyle w:val="B3"/>
      </w:pPr>
      <w:r w:rsidRPr="0036584A">
        <w:t>3&gt;</w:t>
      </w:r>
      <w:r w:rsidRPr="0036584A">
        <w:tab/>
        <w:t xml:space="preserve">release </w:t>
      </w:r>
      <w:proofErr w:type="spellStart"/>
      <w:r w:rsidRPr="0036584A">
        <w:rPr>
          <w:i/>
        </w:rPr>
        <w:t>maxMIMO-LayerPreferenceConfig</w:t>
      </w:r>
      <w:proofErr w:type="spellEnd"/>
      <w:r w:rsidRPr="0036584A">
        <w:rPr>
          <w:rFonts w:eastAsia="SimSun"/>
          <w:i/>
        </w:rPr>
        <w:t xml:space="preserve"> </w:t>
      </w:r>
      <w:r w:rsidRPr="0036584A">
        <w:t>for the MCG, if configured</w:t>
      </w:r>
      <w:r w:rsidRPr="0036584A">
        <w:rPr>
          <w:rFonts w:eastAsia="SimSun"/>
        </w:rPr>
        <w:t xml:space="preserve"> and </w:t>
      </w:r>
      <w:r w:rsidRPr="0036584A">
        <w:t>stop timer T346</w:t>
      </w:r>
      <w:r w:rsidRPr="0036584A">
        <w:rPr>
          <w:rFonts w:eastAsia="SimSun"/>
        </w:rPr>
        <w:t>d</w:t>
      </w:r>
      <w:r w:rsidRPr="0036584A">
        <w:t xml:space="preserve"> associated with the MCG, if </w:t>
      </w:r>
      <w:proofErr w:type="gramStart"/>
      <w:r w:rsidRPr="0036584A">
        <w:t>running;</w:t>
      </w:r>
      <w:proofErr w:type="gramEnd"/>
    </w:p>
    <w:p w14:paraId="7F03E7E8" w14:textId="77777777" w:rsidR="00484CB3" w:rsidRPr="0036584A" w:rsidRDefault="00484CB3" w:rsidP="00484CB3">
      <w:pPr>
        <w:pStyle w:val="B3"/>
      </w:pPr>
      <w:r w:rsidRPr="0036584A">
        <w:t>3&gt;</w:t>
      </w:r>
      <w:r w:rsidRPr="0036584A">
        <w:tab/>
        <w:t xml:space="preserve">release </w:t>
      </w:r>
      <w:proofErr w:type="spellStart"/>
      <w:r w:rsidRPr="0036584A">
        <w:rPr>
          <w:i/>
        </w:rPr>
        <w:t>minSchedulingOffsetPreferenceConfig</w:t>
      </w:r>
      <w:proofErr w:type="spellEnd"/>
      <w:r w:rsidRPr="0036584A">
        <w:rPr>
          <w:rFonts w:eastAsia="SimSun"/>
          <w:i/>
        </w:rPr>
        <w:t xml:space="preserve"> </w:t>
      </w:r>
      <w:r w:rsidRPr="0036584A">
        <w:t>for the MCG, if configured</w:t>
      </w:r>
      <w:r w:rsidRPr="0036584A">
        <w:rPr>
          <w:rFonts w:eastAsia="SimSun"/>
        </w:rPr>
        <w:t xml:space="preserve"> and </w:t>
      </w:r>
      <w:r w:rsidRPr="0036584A">
        <w:t>stop timer T346</w:t>
      </w:r>
      <w:r w:rsidRPr="0036584A">
        <w:rPr>
          <w:rFonts w:eastAsia="SimSun"/>
        </w:rPr>
        <w:t>e</w:t>
      </w:r>
      <w:r w:rsidRPr="0036584A">
        <w:t xml:space="preserve"> associated with the MCG, if </w:t>
      </w:r>
      <w:proofErr w:type="gramStart"/>
      <w:r w:rsidRPr="0036584A">
        <w:t>running;</w:t>
      </w:r>
      <w:proofErr w:type="gramEnd"/>
    </w:p>
    <w:p w14:paraId="53E4B9E6" w14:textId="77777777" w:rsidR="00484CB3" w:rsidRPr="0036584A" w:rsidRDefault="00484CB3" w:rsidP="00484CB3">
      <w:pPr>
        <w:pStyle w:val="B3"/>
      </w:pPr>
      <w:r w:rsidRPr="0036584A">
        <w:t>3&gt;</w:t>
      </w:r>
      <w:r w:rsidRPr="0036584A">
        <w:tab/>
        <w:t xml:space="preserve">release </w:t>
      </w:r>
      <w:proofErr w:type="spellStart"/>
      <w:r w:rsidRPr="0036584A">
        <w:rPr>
          <w:rFonts w:eastAsia="DengXian"/>
          <w:i/>
          <w:iCs/>
        </w:rPr>
        <w:t>rlm-Relaxation</w:t>
      </w:r>
      <w:r w:rsidRPr="0036584A">
        <w:rPr>
          <w:i/>
          <w:iCs/>
        </w:rPr>
        <w:t>ReportingConfig</w:t>
      </w:r>
      <w:proofErr w:type="spellEnd"/>
      <w:r w:rsidRPr="0036584A">
        <w:t xml:space="preserve"> for the MCG, if configured and stop timer T346j associated with the MCG, if </w:t>
      </w:r>
      <w:proofErr w:type="gramStart"/>
      <w:r w:rsidRPr="0036584A">
        <w:t>running;</w:t>
      </w:r>
      <w:proofErr w:type="gramEnd"/>
    </w:p>
    <w:p w14:paraId="08BC87E5" w14:textId="77777777" w:rsidR="00484CB3" w:rsidRPr="0036584A" w:rsidRDefault="00484CB3" w:rsidP="00484CB3">
      <w:pPr>
        <w:pStyle w:val="B3"/>
      </w:pPr>
      <w:r w:rsidRPr="0036584A">
        <w:t>3&gt;</w:t>
      </w:r>
      <w:r w:rsidRPr="0036584A">
        <w:tab/>
        <w:t xml:space="preserve">release </w:t>
      </w:r>
      <w:r w:rsidRPr="0036584A">
        <w:rPr>
          <w:rFonts w:eastAsia="DengXian"/>
          <w:i/>
          <w:iCs/>
        </w:rPr>
        <w:t>bfd-</w:t>
      </w:r>
      <w:proofErr w:type="spellStart"/>
      <w:r w:rsidRPr="0036584A">
        <w:rPr>
          <w:rFonts w:eastAsia="DengXian"/>
          <w:i/>
          <w:iCs/>
        </w:rPr>
        <w:t>Relaxation</w:t>
      </w:r>
      <w:r w:rsidRPr="0036584A">
        <w:rPr>
          <w:i/>
          <w:iCs/>
        </w:rPr>
        <w:t>ReportingConfig</w:t>
      </w:r>
      <w:proofErr w:type="spellEnd"/>
      <w:r w:rsidRPr="0036584A">
        <w:t xml:space="preserve"> for the MCG, if configured and stop timer T346k associated with the MCG, if </w:t>
      </w:r>
      <w:proofErr w:type="gramStart"/>
      <w:r w:rsidRPr="0036584A">
        <w:t>running;</w:t>
      </w:r>
      <w:proofErr w:type="gramEnd"/>
    </w:p>
    <w:p w14:paraId="43B61FC7" w14:textId="77777777" w:rsidR="00484CB3" w:rsidRPr="0036584A" w:rsidRDefault="00484CB3" w:rsidP="00484CB3">
      <w:pPr>
        <w:pStyle w:val="B3"/>
      </w:pPr>
      <w:r w:rsidRPr="0036584A">
        <w:t>3&gt;</w:t>
      </w:r>
      <w:r w:rsidRPr="0036584A">
        <w:tab/>
        <w:t xml:space="preserve">release </w:t>
      </w:r>
      <w:proofErr w:type="spellStart"/>
      <w:r w:rsidRPr="0036584A">
        <w:rPr>
          <w:i/>
        </w:rPr>
        <w:t>releasePreferenceConfig</w:t>
      </w:r>
      <w:proofErr w:type="spellEnd"/>
      <w:r w:rsidRPr="0036584A">
        <w:t>, if configured</w:t>
      </w:r>
      <w:r w:rsidRPr="0036584A">
        <w:rPr>
          <w:rFonts w:eastAsia="SimSun"/>
        </w:rPr>
        <w:t xml:space="preserve"> and </w:t>
      </w:r>
      <w:r w:rsidRPr="0036584A">
        <w:t>stop timer T346</w:t>
      </w:r>
      <w:r w:rsidRPr="0036584A">
        <w:rPr>
          <w:rFonts w:eastAsia="SimSun"/>
        </w:rPr>
        <w:t>f</w:t>
      </w:r>
      <w:r w:rsidRPr="0036584A">
        <w:t xml:space="preserve">, if </w:t>
      </w:r>
      <w:proofErr w:type="gramStart"/>
      <w:r w:rsidRPr="0036584A">
        <w:t>running;</w:t>
      </w:r>
      <w:proofErr w:type="gramEnd"/>
    </w:p>
    <w:p w14:paraId="3CEDE8FD" w14:textId="77777777" w:rsidR="00484CB3" w:rsidRPr="0036584A" w:rsidRDefault="00484CB3" w:rsidP="00484CB3">
      <w:pPr>
        <w:pStyle w:val="B3"/>
      </w:pPr>
      <w:r w:rsidRPr="0036584A">
        <w:rPr>
          <w:rFonts w:eastAsia="SimSun"/>
        </w:rPr>
        <w:t>3</w:t>
      </w:r>
      <w:r w:rsidRPr="0036584A">
        <w:t>&gt;</w:t>
      </w:r>
      <w:r w:rsidRPr="0036584A">
        <w:tab/>
        <w:t xml:space="preserve">release </w:t>
      </w:r>
      <w:proofErr w:type="spellStart"/>
      <w:r w:rsidRPr="0036584A">
        <w:rPr>
          <w:i/>
          <w:iCs/>
        </w:rPr>
        <w:t>onDemandSIB</w:t>
      </w:r>
      <w:proofErr w:type="spellEnd"/>
      <w:r w:rsidRPr="0036584A">
        <w:rPr>
          <w:i/>
          <w:iCs/>
        </w:rPr>
        <w:t>-Request</w:t>
      </w:r>
      <w:r w:rsidRPr="0036584A">
        <w:t xml:space="preserve"> if configured, and stop timer T350, if </w:t>
      </w:r>
      <w:proofErr w:type="gramStart"/>
      <w:r w:rsidRPr="0036584A">
        <w:t>running;</w:t>
      </w:r>
      <w:proofErr w:type="gramEnd"/>
    </w:p>
    <w:p w14:paraId="0E1007A2" w14:textId="77777777" w:rsidR="00484CB3" w:rsidRPr="0036584A" w:rsidRDefault="00484CB3" w:rsidP="00484CB3">
      <w:pPr>
        <w:pStyle w:val="B3"/>
      </w:pPr>
      <w:r w:rsidRPr="0036584A">
        <w:t>3&gt;</w:t>
      </w:r>
      <w:r w:rsidRPr="0036584A">
        <w:tab/>
        <w:t xml:space="preserve">release </w:t>
      </w:r>
      <w:proofErr w:type="spellStart"/>
      <w:r w:rsidRPr="0036584A">
        <w:t>referenceTimePreferenceReporting</w:t>
      </w:r>
      <w:proofErr w:type="spellEnd"/>
      <w:r w:rsidRPr="0036584A">
        <w:t xml:space="preserve">, if </w:t>
      </w:r>
      <w:proofErr w:type="gramStart"/>
      <w:r w:rsidRPr="0036584A">
        <w:t>configured;</w:t>
      </w:r>
      <w:proofErr w:type="gramEnd"/>
    </w:p>
    <w:p w14:paraId="18017D8A" w14:textId="77777777" w:rsidR="00484CB3" w:rsidRPr="0036584A" w:rsidRDefault="00484CB3" w:rsidP="00484CB3">
      <w:pPr>
        <w:pStyle w:val="B3"/>
      </w:pPr>
      <w:r w:rsidRPr="0036584A">
        <w:t>3&gt;</w:t>
      </w:r>
      <w:r w:rsidRPr="0036584A">
        <w:tab/>
        <w:t xml:space="preserve">release </w:t>
      </w:r>
      <w:proofErr w:type="spellStart"/>
      <w:r w:rsidRPr="0036584A">
        <w:rPr>
          <w:i/>
        </w:rPr>
        <w:t>sl-AssistanceConfigNR</w:t>
      </w:r>
      <w:proofErr w:type="spellEnd"/>
      <w:r w:rsidRPr="0036584A">
        <w:t xml:space="preserve">, if </w:t>
      </w:r>
      <w:proofErr w:type="gramStart"/>
      <w:r w:rsidRPr="0036584A">
        <w:t>configured;</w:t>
      </w:r>
      <w:proofErr w:type="gramEnd"/>
    </w:p>
    <w:p w14:paraId="0C39C6A4" w14:textId="77777777" w:rsidR="00484CB3" w:rsidRPr="0036584A" w:rsidRDefault="00484CB3" w:rsidP="00484CB3">
      <w:pPr>
        <w:pStyle w:val="B3"/>
      </w:pPr>
      <w:r w:rsidRPr="0036584A">
        <w:rPr>
          <w:rFonts w:eastAsia="SimSun"/>
        </w:rPr>
        <w:t>3</w:t>
      </w:r>
      <w:r w:rsidRPr="0036584A">
        <w:t>&gt;</w:t>
      </w:r>
      <w:r w:rsidRPr="0036584A">
        <w:tab/>
        <w:t xml:space="preserve">release </w:t>
      </w:r>
      <w:proofErr w:type="spellStart"/>
      <w:r w:rsidRPr="0036584A">
        <w:rPr>
          <w:i/>
        </w:rPr>
        <w:t>obtainCommonLocation</w:t>
      </w:r>
      <w:proofErr w:type="spellEnd"/>
      <w:r w:rsidRPr="0036584A">
        <w:t xml:space="preserve">, if </w:t>
      </w:r>
      <w:proofErr w:type="gramStart"/>
      <w:r w:rsidRPr="0036584A">
        <w:t>configured;</w:t>
      </w:r>
      <w:proofErr w:type="gramEnd"/>
    </w:p>
    <w:p w14:paraId="1F863B33" w14:textId="77777777" w:rsidR="00484CB3" w:rsidRPr="0036584A" w:rsidRDefault="00484CB3" w:rsidP="00484CB3">
      <w:pPr>
        <w:pStyle w:val="B3"/>
      </w:pPr>
      <w:r w:rsidRPr="0036584A">
        <w:t>3&gt;</w:t>
      </w:r>
      <w:r w:rsidRPr="0036584A">
        <w:tab/>
        <w:t xml:space="preserve">release </w:t>
      </w:r>
      <w:proofErr w:type="spellStart"/>
      <w:r w:rsidRPr="0036584A">
        <w:rPr>
          <w:i/>
        </w:rPr>
        <w:t>scg-DeactivationPreferenceConfig</w:t>
      </w:r>
      <w:proofErr w:type="spellEnd"/>
      <w:r w:rsidRPr="0036584A">
        <w:t xml:space="preserve">, if configured, and stop timer T346i, if </w:t>
      </w:r>
      <w:proofErr w:type="gramStart"/>
      <w:r w:rsidRPr="0036584A">
        <w:t>running;</w:t>
      </w:r>
      <w:proofErr w:type="gramEnd"/>
    </w:p>
    <w:p w14:paraId="7B99E126" w14:textId="77777777" w:rsidR="00484CB3" w:rsidRPr="0036584A" w:rsidRDefault="00484CB3" w:rsidP="00484CB3">
      <w:pPr>
        <w:pStyle w:val="B3"/>
      </w:pPr>
      <w:r w:rsidRPr="0036584A">
        <w:lastRenderedPageBreak/>
        <w:t>3&gt;</w:t>
      </w:r>
      <w:r w:rsidRPr="0036584A">
        <w:tab/>
        <w:t xml:space="preserve">release </w:t>
      </w:r>
      <w:proofErr w:type="spellStart"/>
      <w:r w:rsidRPr="0036584A">
        <w:rPr>
          <w:rFonts w:eastAsia="MS Mincho"/>
          <w:bCs/>
          <w:i/>
        </w:rPr>
        <w:t>musim-GapAssistanceConfig</w:t>
      </w:r>
      <w:proofErr w:type="spellEnd"/>
      <w:r w:rsidRPr="0036584A">
        <w:t>, if configured</w:t>
      </w:r>
      <w:r w:rsidRPr="0036584A">
        <w:rPr>
          <w:rFonts w:eastAsia="SimSun"/>
        </w:rPr>
        <w:t xml:space="preserve"> and </w:t>
      </w:r>
      <w:r w:rsidRPr="0036584A">
        <w:t xml:space="preserve">stop timer T346h, if </w:t>
      </w:r>
      <w:proofErr w:type="gramStart"/>
      <w:r w:rsidRPr="0036584A">
        <w:t>running;</w:t>
      </w:r>
      <w:proofErr w:type="gramEnd"/>
    </w:p>
    <w:p w14:paraId="595F75E6" w14:textId="77777777" w:rsidR="00484CB3" w:rsidRPr="0036584A" w:rsidRDefault="00484CB3" w:rsidP="00484CB3">
      <w:pPr>
        <w:pStyle w:val="B3"/>
      </w:pPr>
      <w:r w:rsidRPr="0036584A">
        <w:t>3&gt;</w:t>
      </w:r>
      <w:r w:rsidRPr="0036584A">
        <w:tab/>
        <w:t xml:space="preserve">release </w:t>
      </w:r>
      <w:proofErr w:type="spellStart"/>
      <w:r w:rsidRPr="0036584A">
        <w:rPr>
          <w:i/>
          <w:iCs/>
        </w:rPr>
        <w:t>musim-GapPriorityAssistanceConfig</w:t>
      </w:r>
      <w:proofErr w:type="spellEnd"/>
      <w:r w:rsidRPr="0036584A">
        <w:t xml:space="preserve">, if </w:t>
      </w:r>
      <w:proofErr w:type="gramStart"/>
      <w:r w:rsidRPr="0036584A">
        <w:t>configured;</w:t>
      </w:r>
      <w:proofErr w:type="gramEnd"/>
    </w:p>
    <w:p w14:paraId="3E3AE593" w14:textId="77777777" w:rsidR="00484CB3" w:rsidRPr="0036584A" w:rsidRDefault="00484CB3" w:rsidP="00484CB3">
      <w:pPr>
        <w:pStyle w:val="B3"/>
      </w:pPr>
      <w:r w:rsidRPr="0036584A">
        <w:t>3&gt;</w:t>
      </w:r>
      <w:r w:rsidRPr="0036584A">
        <w:tab/>
        <w:t xml:space="preserve">release </w:t>
      </w:r>
      <w:proofErr w:type="spellStart"/>
      <w:r w:rsidRPr="0036584A">
        <w:rPr>
          <w:rFonts w:eastAsia="MS Mincho"/>
          <w:bCs/>
          <w:i/>
        </w:rPr>
        <w:t>musim-LeaveAssistanceConfig</w:t>
      </w:r>
      <w:proofErr w:type="spellEnd"/>
      <w:r w:rsidRPr="0036584A">
        <w:t xml:space="preserve">, if </w:t>
      </w:r>
      <w:proofErr w:type="gramStart"/>
      <w:r w:rsidRPr="0036584A">
        <w:t>configured;</w:t>
      </w:r>
      <w:proofErr w:type="gramEnd"/>
    </w:p>
    <w:p w14:paraId="74861D41" w14:textId="77777777" w:rsidR="00484CB3" w:rsidRPr="0036584A" w:rsidRDefault="00484CB3" w:rsidP="00484CB3">
      <w:pPr>
        <w:pStyle w:val="B3"/>
      </w:pPr>
      <w:r w:rsidRPr="0036584A">
        <w:t>3&gt;</w:t>
      </w:r>
      <w:r w:rsidRPr="0036584A">
        <w:tab/>
        <w:t xml:space="preserve">release </w:t>
      </w:r>
      <w:proofErr w:type="spellStart"/>
      <w:r w:rsidRPr="0036584A">
        <w:rPr>
          <w:i/>
          <w:iCs/>
        </w:rPr>
        <w:t>musim-CapabilityRestrictionConfig</w:t>
      </w:r>
      <w:proofErr w:type="spellEnd"/>
      <w:r w:rsidRPr="0036584A">
        <w:t>, if configured</w:t>
      </w:r>
      <w:r w:rsidRPr="0036584A">
        <w:rPr>
          <w:rFonts w:eastAsia="SimSun"/>
        </w:rPr>
        <w:t xml:space="preserve"> and </w:t>
      </w:r>
      <w:r w:rsidRPr="0036584A">
        <w:t xml:space="preserve">stop timer T346n, if </w:t>
      </w:r>
      <w:proofErr w:type="gramStart"/>
      <w:r w:rsidRPr="0036584A">
        <w:t>running;</w:t>
      </w:r>
      <w:proofErr w:type="gramEnd"/>
    </w:p>
    <w:p w14:paraId="581D332F" w14:textId="77777777" w:rsidR="00484CB3" w:rsidRPr="0036584A" w:rsidRDefault="00484CB3" w:rsidP="00484CB3">
      <w:pPr>
        <w:pStyle w:val="B3"/>
      </w:pPr>
      <w:r w:rsidRPr="0036584A">
        <w:t>3&gt;</w:t>
      </w:r>
      <w:r w:rsidRPr="0036584A">
        <w:tab/>
        <w:t xml:space="preserve">release </w:t>
      </w:r>
      <w:proofErr w:type="spellStart"/>
      <w:r w:rsidRPr="0036584A">
        <w:rPr>
          <w:i/>
          <w:iCs/>
        </w:rPr>
        <w:t>propDelayDiffReportConfig</w:t>
      </w:r>
      <w:proofErr w:type="spellEnd"/>
      <w:r w:rsidRPr="0036584A">
        <w:t xml:space="preserve">, if </w:t>
      </w:r>
      <w:proofErr w:type="gramStart"/>
      <w:r w:rsidRPr="0036584A">
        <w:t>configured;</w:t>
      </w:r>
      <w:proofErr w:type="gramEnd"/>
    </w:p>
    <w:p w14:paraId="7341738E" w14:textId="77777777" w:rsidR="00484CB3" w:rsidRPr="0036584A" w:rsidRDefault="00484CB3" w:rsidP="00484CB3">
      <w:pPr>
        <w:pStyle w:val="B3"/>
      </w:pPr>
      <w:r w:rsidRPr="0036584A">
        <w:t>3&gt;</w:t>
      </w:r>
      <w:r w:rsidRPr="0036584A">
        <w:tab/>
        <w:t xml:space="preserve">release </w:t>
      </w:r>
      <w:r w:rsidRPr="0036584A">
        <w:rPr>
          <w:i/>
          <w:iCs/>
        </w:rPr>
        <w:t>ul-GapFR2-PreferenceConfig</w:t>
      </w:r>
      <w:r w:rsidRPr="0036584A">
        <w:t xml:space="preserve">, if </w:t>
      </w:r>
      <w:proofErr w:type="gramStart"/>
      <w:r w:rsidRPr="0036584A">
        <w:t>configured;</w:t>
      </w:r>
      <w:proofErr w:type="gramEnd"/>
    </w:p>
    <w:p w14:paraId="30FAF47D" w14:textId="77777777" w:rsidR="00484CB3" w:rsidRPr="0036584A" w:rsidRDefault="00484CB3" w:rsidP="00484CB3">
      <w:pPr>
        <w:pStyle w:val="B3"/>
      </w:pPr>
      <w:r w:rsidRPr="0036584A">
        <w:t>3&gt;</w:t>
      </w:r>
      <w:r w:rsidRPr="0036584A">
        <w:tab/>
        <w:t xml:space="preserve">release </w:t>
      </w:r>
      <w:proofErr w:type="spellStart"/>
      <w:r w:rsidRPr="0036584A">
        <w:rPr>
          <w:i/>
        </w:rPr>
        <w:t>rrm-MeasRelaxationReportingConfig</w:t>
      </w:r>
      <w:proofErr w:type="spellEnd"/>
      <w:r w:rsidRPr="0036584A">
        <w:t xml:space="preserve">, if </w:t>
      </w:r>
      <w:proofErr w:type="gramStart"/>
      <w:r w:rsidRPr="0036584A">
        <w:t>configured;</w:t>
      </w:r>
      <w:proofErr w:type="gramEnd"/>
    </w:p>
    <w:p w14:paraId="26823A73" w14:textId="77777777" w:rsidR="00484CB3" w:rsidRPr="0036584A" w:rsidRDefault="00484CB3" w:rsidP="00484CB3">
      <w:pPr>
        <w:pStyle w:val="B3"/>
        <w:rPr>
          <w:lang w:eastAsia="en-US"/>
        </w:rPr>
      </w:pPr>
      <w:r w:rsidRPr="0036584A">
        <w:t>3&gt;</w:t>
      </w:r>
      <w:r w:rsidRPr="0036584A">
        <w:tab/>
        <w:t xml:space="preserve">release </w:t>
      </w:r>
      <w:r w:rsidRPr="0036584A">
        <w:rPr>
          <w:i/>
        </w:rPr>
        <w:t>maxBW-PreferenceConfigFR2-2</w:t>
      </w:r>
      <w:r w:rsidRPr="0036584A">
        <w:t xml:space="preserve">, if </w:t>
      </w:r>
      <w:proofErr w:type="gramStart"/>
      <w:r w:rsidRPr="0036584A">
        <w:t>configured;</w:t>
      </w:r>
      <w:proofErr w:type="gramEnd"/>
    </w:p>
    <w:p w14:paraId="6D091BDA" w14:textId="77777777" w:rsidR="00484CB3" w:rsidRPr="0036584A" w:rsidRDefault="00484CB3" w:rsidP="00484CB3">
      <w:pPr>
        <w:pStyle w:val="B3"/>
      </w:pPr>
      <w:r w:rsidRPr="0036584A">
        <w:t>3&gt;</w:t>
      </w:r>
      <w:r w:rsidRPr="0036584A">
        <w:tab/>
        <w:t xml:space="preserve">release </w:t>
      </w:r>
      <w:r w:rsidRPr="0036584A">
        <w:rPr>
          <w:i/>
        </w:rPr>
        <w:t>maxMIMO-LayerPreferenceConfigFR2-2</w:t>
      </w:r>
      <w:r w:rsidRPr="0036584A">
        <w:t xml:space="preserve">, if </w:t>
      </w:r>
      <w:proofErr w:type="gramStart"/>
      <w:r w:rsidRPr="0036584A">
        <w:t>configured;</w:t>
      </w:r>
      <w:proofErr w:type="gramEnd"/>
    </w:p>
    <w:p w14:paraId="117E5E61" w14:textId="77777777" w:rsidR="00484CB3" w:rsidRPr="0036584A" w:rsidRDefault="00484CB3" w:rsidP="00484CB3">
      <w:pPr>
        <w:pStyle w:val="B3"/>
      </w:pPr>
      <w:r w:rsidRPr="0036584A">
        <w:t>3&gt;</w:t>
      </w:r>
      <w:r w:rsidRPr="0036584A">
        <w:tab/>
        <w:t xml:space="preserve">release </w:t>
      </w:r>
      <w:proofErr w:type="spellStart"/>
      <w:r w:rsidRPr="0036584A">
        <w:rPr>
          <w:i/>
        </w:rPr>
        <w:t>minSchedulingOffsetPreferenceConfigExt</w:t>
      </w:r>
      <w:proofErr w:type="spellEnd"/>
      <w:r w:rsidRPr="0036584A">
        <w:t xml:space="preserve">, if </w:t>
      </w:r>
      <w:proofErr w:type="gramStart"/>
      <w:r w:rsidRPr="0036584A">
        <w:t>configured;</w:t>
      </w:r>
      <w:proofErr w:type="gramEnd"/>
    </w:p>
    <w:p w14:paraId="37F75D2C" w14:textId="77777777" w:rsidR="00484CB3" w:rsidRPr="0036584A" w:rsidRDefault="00484CB3" w:rsidP="00484CB3">
      <w:pPr>
        <w:pStyle w:val="B3"/>
      </w:pPr>
      <w:r w:rsidRPr="0036584A">
        <w:t>3&gt;</w:t>
      </w:r>
      <w:r w:rsidRPr="0036584A">
        <w:tab/>
        <w:t xml:space="preserve">release </w:t>
      </w:r>
      <w:r w:rsidRPr="0036584A">
        <w:rPr>
          <w:i/>
        </w:rPr>
        <w:t>multiRx-PreferenceReportingConfigFR2</w:t>
      </w:r>
      <w:r w:rsidRPr="0036584A">
        <w:t xml:space="preserve">, if configured, and stop timer T346m, if </w:t>
      </w:r>
      <w:proofErr w:type="gramStart"/>
      <w:r w:rsidRPr="0036584A">
        <w:t>running;</w:t>
      </w:r>
      <w:proofErr w:type="gramEnd"/>
    </w:p>
    <w:p w14:paraId="27BE21B9" w14:textId="77777777" w:rsidR="00484CB3" w:rsidRPr="0036584A" w:rsidRDefault="00484CB3" w:rsidP="00484CB3">
      <w:pPr>
        <w:pStyle w:val="B3"/>
        <w:rPr>
          <w:rFonts w:eastAsia="SimSun"/>
          <w:lang w:eastAsia="en-US"/>
        </w:rPr>
      </w:pPr>
      <w:r w:rsidRPr="0036584A">
        <w:rPr>
          <w:rFonts w:eastAsia="SimSun"/>
          <w:lang w:eastAsia="en-US"/>
        </w:rPr>
        <w:t>3&gt;</w:t>
      </w:r>
      <w:r w:rsidRPr="0036584A">
        <w:rPr>
          <w:rFonts w:eastAsia="SimSun"/>
          <w:lang w:eastAsia="en-US"/>
        </w:rPr>
        <w:tab/>
        <w:t xml:space="preserve">release </w:t>
      </w:r>
      <w:r w:rsidRPr="0036584A">
        <w:rPr>
          <w:rFonts w:eastAsia="SimSun"/>
          <w:i/>
          <w:lang w:eastAsia="en-US"/>
        </w:rPr>
        <w:t>aerial-</w:t>
      </w:r>
      <w:proofErr w:type="spellStart"/>
      <w:r w:rsidRPr="0036584A">
        <w:rPr>
          <w:rFonts w:eastAsia="SimSun"/>
          <w:i/>
          <w:lang w:eastAsia="en-US"/>
        </w:rPr>
        <w:t>FlightPathAvailabilityConfig</w:t>
      </w:r>
      <w:proofErr w:type="spellEnd"/>
      <w:r w:rsidRPr="0036584A">
        <w:rPr>
          <w:rFonts w:eastAsia="SimSun"/>
          <w:lang w:eastAsia="en-US"/>
        </w:rPr>
        <w:t xml:space="preserve">, if </w:t>
      </w:r>
      <w:proofErr w:type="gramStart"/>
      <w:r w:rsidRPr="0036584A">
        <w:rPr>
          <w:rFonts w:eastAsia="SimSun"/>
          <w:lang w:eastAsia="en-US"/>
        </w:rPr>
        <w:t>configured;</w:t>
      </w:r>
      <w:proofErr w:type="gramEnd"/>
    </w:p>
    <w:p w14:paraId="44208DA6" w14:textId="77777777" w:rsidR="00484CB3" w:rsidRPr="0036584A" w:rsidRDefault="00484CB3" w:rsidP="00484CB3">
      <w:pPr>
        <w:pStyle w:val="B3"/>
        <w:rPr>
          <w:rFonts w:ascii="TimesNewRomanPSMT" w:eastAsia="TimesNewRomanPSMT" w:hAnsi="TimesNewRomanPSMT" w:cs="TimesNewRomanPSMT"/>
        </w:rPr>
      </w:pPr>
      <w:r w:rsidRPr="0036584A">
        <w:t>3&gt;</w:t>
      </w:r>
      <w:r w:rsidRPr="0036584A">
        <w:tab/>
      </w:r>
      <w:r w:rsidRPr="0036584A">
        <w:rPr>
          <w:rFonts w:ascii="TimesNewRomanPSMT" w:eastAsia="TimesNewRomanPSMT" w:hAnsi="TimesNewRomanPSMT" w:cs="TimesNewRomanPSMT"/>
        </w:rPr>
        <w:t xml:space="preserve">release </w:t>
      </w:r>
      <w:proofErr w:type="spellStart"/>
      <w:r w:rsidRPr="0036584A">
        <w:rPr>
          <w:i/>
        </w:rPr>
        <w:t>ul-TrafficInfoReportingConfig</w:t>
      </w:r>
      <w:proofErr w:type="spellEnd"/>
      <w:r w:rsidRPr="0036584A">
        <w:rPr>
          <w:rFonts w:ascii="TimesNewRomanPSMT" w:eastAsia="TimesNewRomanPSMT" w:hAnsi="TimesNewRomanPSMT" w:cs="TimesNewRomanPSMT"/>
        </w:rPr>
        <w:t xml:space="preserve">, if configured, and stop all instances of timer T346l, if </w:t>
      </w:r>
      <w:proofErr w:type="gramStart"/>
      <w:r w:rsidRPr="0036584A">
        <w:rPr>
          <w:rFonts w:ascii="TimesNewRomanPSMT" w:eastAsia="TimesNewRomanPSMT" w:hAnsi="TimesNewRomanPSMT" w:cs="TimesNewRomanPSMT"/>
        </w:rPr>
        <w:t>running;</w:t>
      </w:r>
      <w:proofErr w:type="gramEnd"/>
    </w:p>
    <w:p w14:paraId="2FE6F22C" w14:textId="77777777" w:rsidR="00484CB3" w:rsidRPr="0036584A" w:rsidRDefault="00484CB3" w:rsidP="00484CB3">
      <w:pPr>
        <w:pStyle w:val="B3"/>
      </w:pPr>
      <w:r w:rsidRPr="0036584A">
        <w:rPr>
          <w:rFonts w:eastAsia="TimesNewRomanPSMT"/>
        </w:rPr>
        <w:t>3&gt;</w:t>
      </w:r>
      <w:r w:rsidRPr="0036584A">
        <w:rPr>
          <w:rFonts w:eastAsia="TimesNewRomanPSMT"/>
        </w:rPr>
        <w:tab/>
        <w:t xml:space="preserve">release </w:t>
      </w:r>
      <w:proofErr w:type="spellStart"/>
      <w:r w:rsidRPr="0036584A">
        <w:rPr>
          <w:rFonts w:eastAsia="TimesNewRomanPSMT"/>
          <w:i/>
          <w:iCs/>
        </w:rPr>
        <w:t>gapOccasionCancelRatioReportConfig</w:t>
      </w:r>
      <w:proofErr w:type="spellEnd"/>
      <w:r w:rsidRPr="0036584A">
        <w:rPr>
          <w:rFonts w:eastAsia="TimesNewRomanPSMT"/>
        </w:rPr>
        <w:t xml:space="preserve">, if configured, and stop timer T346o, if </w:t>
      </w:r>
      <w:proofErr w:type="gramStart"/>
      <w:r w:rsidRPr="0036584A">
        <w:rPr>
          <w:rFonts w:eastAsia="TimesNewRomanPSMT"/>
        </w:rPr>
        <w:t>running;</w:t>
      </w:r>
      <w:proofErr w:type="gramEnd"/>
    </w:p>
    <w:p w14:paraId="49E545CB" w14:textId="77777777" w:rsidR="00484CB3" w:rsidRPr="0036584A" w:rsidRDefault="00484CB3" w:rsidP="00484CB3">
      <w:pPr>
        <w:pStyle w:val="B3"/>
      </w:pPr>
      <w:r w:rsidRPr="0036584A">
        <w:t>3&gt;</w:t>
      </w:r>
      <w:r w:rsidRPr="0036584A">
        <w:tab/>
        <w:t xml:space="preserve">release </w:t>
      </w:r>
      <w:proofErr w:type="spellStart"/>
      <w:r w:rsidRPr="0036584A">
        <w:rPr>
          <w:i/>
          <w:iCs/>
        </w:rPr>
        <w:t>loggedDataCollectionAssistanceConfig</w:t>
      </w:r>
      <w:proofErr w:type="spellEnd"/>
      <w:r w:rsidRPr="0036584A">
        <w:t xml:space="preserve">, if </w:t>
      </w:r>
      <w:proofErr w:type="gramStart"/>
      <w:r w:rsidRPr="0036584A">
        <w:t>configured;</w:t>
      </w:r>
      <w:proofErr w:type="gramEnd"/>
    </w:p>
    <w:p w14:paraId="7BB36558" w14:textId="77777777" w:rsidR="00484CB3" w:rsidRPr="0036584A" w:rsidRDefault="00484CB3" w:rsidP="00484CB3">
      <w:pPr>
        <w:pStyle w:val="B3"/>
      </w:pPr>
      <w:r w:rsidRPr="0036584A">
        <w:t>3&gt;</w:t>
      </w:r>
      <w:r w:rsidRPr="0036584A">
        <w:tab/>
        <w:t xml:space="preserve">discard the logged measurement entries included in </w:t>
      </w:r>
      <w:proofErr w:type="spellStart"/>
      <w:r w:rsidRPr="0036584A">
        <w:rPr>
          <w:i/>
          <w:iCs/>
        </w:rPr>
        <w:t>VarCSI-LogMeasReport</w:t>
      </w:r>
      <w:proofErr w:type="spellEnd"/>
      <w:r w:rsidRPr="0036584A">
        <w:rPr>
          <w:i/>
          <w:iCs/>
        </w:rPr>
        <w:t>,</w:t>
      </w:r>
      <w:r w:rsidRPr="0036584A">
        <w:t xml:space="preserve"> if </w:t>
      </w:r>
      <w:proofErr w:type="gramStart"/>
      <w:r w:rsidRPr="0036584A">
        <w:t>any;</w:t>
      </w:r>
      <w:proofErr w:type="gramEnd"/>
    </w:p>
    <w:p w14:paraId="2C43D0B0" w14:textId="77777777" w:rsidR="00484CB3" w:rsidRPr="0036584A" w:rsidRDefault="00484CB3" w:rsidP="00484CB3">
      <w:pPr>
        <w:pStyle w:val="B3"/>
        <w:rPr>
          <w:rFonts w:ascii="TimesNewRomanPSMT" w:eastAsia="TimesNewRomanPSMT" w:hAnsi="TimesNewRomanPSMT" w:cs="TimesNewRomanPSMT"/>
        </w:rPr>
      </w:pPr>
      <w:r w:rsidRPr="0036584A">
        <w:t>3&gt;</w:t>
      </w:r>
      <w:r w:rsidRPr="0036584A">
        <w:tab/>
      </w:r>
      <w:r w:rsidRPr="0036584A">
        <w:rPr>
          <w:rFonts w:ascii="TimesNewRomanPSMT" w:eastAsia="TimesNewRomanPSMT" w:hAnsi="TimesNewRomanPSMT" w:cs="TimesNewRomanPSMT"/>
        </w:rPr>
        <w:t>release</w:t>
      </w:r>
      <w:r w:rsidRPr="0036584A">
        <w:rPr>
          <w:rFonts w:ascii="TimesNewRomanPSMT" w:eastAsia="TimesNewRomanPSMT" w:hAnsi="TimesNewRomanPSMT" w:cs="TimesNewRomanPSMT"/>
          <w:i/>
          <w:iCs/>
        </w:rPr>
        <w:t xml:space="preserve"> </w:t>
      </w:r>
      <w:proofErr w:type="spellStart"/>
      <w:r w:rsidRPr="0036584A">
        <w:rPr>
          <w:rFonts w:ascii="TimesNewRomanPSMT" w:eastAsia="TimesNewRomanPSMT" w:hAnsi="TimesNewRomanPSMT" w:cs="TimesNewRomanPSMT"/>
          <w:i/>
          <w:iCs/>
        </w:rPr>
        <w:t>applicabilityReportConfig</w:t>
      </w:r>
      <w:proofErr w:type="spellEnd"/>
      <w:r w:rsidRPr="0036584A">
        <w:rPr>
          <w:rFonts w:ascii="TimesNewRomanPSMT" w:eastAsia="TimesNewRomanPSMT" w:hAnsi="TimesNewRomanPSMT" w:cs="TimesNewRomanPSMT"/>
        </w:rPr>
        <w:t xml:space="preserve">, if </w:t>
      </w:r>
      <w:proofErr w:type="gramStart"/>
      <w:r w:rsidRPr="0036584A">
        <w:rPr>
          <w:rFonts w:ascii="TimesNewRomanPSMT" w:eastAsia="TimesNewRomanPSMT" w:hAnsi="TimesNewRomanPSMT" w:cs="TimesNewRomanPSMT"/>
        </w:rPr>
        <w:t>configured;</w:t>
      </w:r>
      <w:proofErr w:type="gramEnd"/>
    </w:p>
    <w:p w14:paraId="40A9C32F" w14:textId="77777777" w:rsidR="00484CB3" w:rsidRPr="0036584A" w:rsidRDefault="00484CB3" w:rsidP="00484CB3">
      <w:pPr>
        <w:pStyle w:val="B3"/>
        <w:rPr>
          <w:rFonts w:ascii="TimesNewRomanPSMT" w:eastAsia="TimesNewRomanPSMT" w:hAnsi="TimesNewRomanPSMT" w:cs="TimesNewRomanPSMT"/>
        </w:rPr>
      </w:pPr>
      <w:r w:rsidRPr="0036584A">
        <w:t>3&gt;</w:t>
      </w:r>
      <w:r w:rsidRPr="0036584A">
        <w:tab/>
      </w:r>
      <w:r w:rsidRPr="0036584A">
        <w:rPr>
          <w:rFonts w:ascii="TimesNewRomanPSMT" w:eastAsia="TimesNewRomanPSMT" w:hAnsi="TimesNewRomanPSMT" w:cs="TimesNewRomanPSMT"/>
        </w:rPr>
        <w:t xml:space="preserve">release </w:t>
      </w:r>
      <w:proofErr w:type="spellStart"/>
      <w:r w:rsidRPr="0036584A">
        <w:rPr>
          <w:rFonts w:ascii="TimesNewRomanPSMT" w:eastAsia="TimesNewRomanPSMT" w:hAnsi="TimesNewRomanPSMT" w:cs="TimesNewRomanPSMT"/>
          <w:i/>
          <w:iCs/>
        </w:rPr>
        <w:t>dataCollectionPreferenceConfig</w:t>
      </w:r>
      <w:proofErr w:type="spellEnd"/>
      <w:r w:rsidRPr="0036584A">
        <w:rPr>
          <w:rFonts w:ascii="TimesNewRomanPSMT" w:eastAsia="TimesNewRomanPSMT" w:hAnsi="TimesNewRomanPSMT" w:cs="TimesNewRomanPSMT"/>
        </w:rPr>
        <w:t xml:space="preserve">, if </w:t>
      </w:r>
      <w:proofErr w:type="gramStart"/>
      <w:r w:rsidRPr="0036584A">
        <w:rPr>
          <w:rFonts w:ascii="TimesNewRomanPSMT" w:eastAsia="TimesNewRomanPSMT" w:hAnsi="TimesNewRomanPSMT" w:cs="TimesNewRomanPSMT"/>
        </w:rPr>
        <w:t>configured;</w:t>
      </w:r>
      <w:proofErr w:type="gramEnd"/>
    </w:p>
    <w:p w14:paraId="70DB495A" w14:textId="77777777" w:rsidR="00484CB3" w:rsidRDefault="00484CB3" w:rsidP="00484CB3">
      <w:pPr>
        <w:pStyle w:val="B3"/>
        <w:rPr>
          <w:rFonts w:ascii="TimesNewRomanPSMT" w:eastAsia="TimesNewRomanPSMT" w:hAnsi="TimesNewRomanPSMT" w:cs="TimesNewRomanPSMT"/>
        </w:rPr>
      </w:pPr>
      <w:r w:rsidRPr="0036584A">
        <w:t>3&gt;</w:t>
      </w:r>
      <w:r w:rsidRPr="0036584A">
        <w:tab/>
        <w:t xml:space="preserve">release </w:t>
      </w:r>
      <w:r w:rsidRPr="0036584A">
        <w:rPr>
          <w:i/>
          <w:iCs/>
        </w:rPr>
        <w:t>assisted-SSB-MTC-Config</w:t>
      </w:r>
      <w:r w:rsidRPr="0036584A">
        <w:rPr>
          <w:rFonts w:ascii="TimesNewRomanPSMT" w:eastAsia="TimesNewRomanPSMT" w:hAnsi="TimesNewRomanPSMT" w:cs="TimesNewRomanPSMT"/>
        </w:rPr>
        <w:t xml:space="preserve">, if </w:t>
      </w:r>
      <w:proofErr w:type="gramStart"/>
      <w:r w:rsidRPr="0036584A">
        <w:rPr>
          <w:rFonts w:ascii="TimesNewRomanPSMT" w:eastAsia="TimesNewRomanPSMT" w:hAnsi="TimesNewRomanPSMT" w:cs="TimesNewRomanPSMT"/>
        </w:rPr>
        <w:t>configured;</w:t>
      </w:r>
      <w:proofErr w:type="gramEnd"/>
    </w:p>
    <w:p w14:paraId="4BB1B458" w14:textId="7F2CB2FB" w:rsidR="00484CB3" w:rsidRPr="0036584A" w:rsidRDefault="00484CB3" w:rsidP="00484CB3">
      <w:pPr>
        <w:pStyle w:val="B3"/>
      </w:pPr>
      <w:commentRangeStart w:id="44"/>
      <w:r w:rsidRPr="0036584A">
        <w:t>3</w:t>
      </w:r>
      <w:commentRangeEnd w:id="44"/>
      <w:r>
        <w:rPr>
          <w:rStyle w:val="CommentReference"/>
        </w:rPr>
        <w:commentReference w:id="44"/>
      </w:r>
      <w:r w:rsidRPr="0036584A">
        <w:t>&gt;</w:t>
      </w:r>
      <w:r w:rsidRPr="0036584A">
        <w:tab/>
        <w:t xml:space="preserve">suspend all RBs, and BH RLC channels for the IAB-MT, except SRB0 and broadcast </w:t>
      </w:r>
      <w:proofErr w:type="gramStart"/>
      <w:r w:rsidRPr="0036584A">
        <w:t>MRBs;</w:t>
      </w:r>
      <w:proofErr w:type="gramEnd"/>
    </w:p>
    <w:p w14:paraId="7B607EBD" w14:textId="77777777" w:rsidR="00484CB3" w:rsidRPr="0036584A" w:rsidRDefault="00484CB3" w:rsidP="00484CB3">
      <w:pPr>
        <w:pStyle w:val="B2"/>
      </w:pPr>
      <w:r w:rsidRPr="0036584A">
        <w:t>2&gt;</w:t>
      </w:r>
      <w:r w:rsidRPr="0036584A">
        <w:tab/>
        <w:t>remove all the entries within the MCG</w:t>
      </w:r>
      <w:r w:rsidRPr="0036584A">
        <w:rPr>
          <w:i/>
        </w:rPr>
        <w:t xml:space="preserve"> </w:t>
      </w:r>
      <w:proofErr w:type="spellStart"/>
      <w:r w:rsidRPr="0036584A">
        <w:rPr>
          <w:i/>
        </w:rPr>
        <w:t>VarConditionalReconfig</w:t>
      </w:r>
      <w:proofErr w:type="spellEnd"/>
      <w:r w:rsidRPr="0036584A">
        <w:t xml:space="preserve">, if </w:t>
      </w:r>
      <w:proofErr w:type="gramStart"/>
      <w:r w:rsidRPr="0036584A">
        <w:t>any;</w:t>
      </w:r>
      <w:proofErr w:type="gramEnd"/>
    </w:p>
    <w:p w14:paraId="3FEB12A5" w14:textId="77777777" w:rsidR="00484CB3" w:rsidRPr="0036584A" w:rsidRDefault="00484CB3" w:rsidP="00484CB3">
      <w:pPr>
        <w:pStyle w:val="B2"/>
      </w:pPr>
      <w:r w:rsidRPr="0036584A">
        <w:t>2&gt;</w:t>
      </w:r>
      <w:r w:rsidRPr="0036584A">
        <w:tab/>
        <w:t xml:space="preserve">perform the LTM configuration release procedure for the MCG and the SCG as specified in clause </w:t>
      </w:r>
      <w:proofErr w:type="gramStart"/>
      <w:r w:rsidRPr="0036584A">
        <w:t>5.3.5.18.7;</w:t>
      </w:r>
      <w:proofErr w:type="gramEnd"/>
    </w:p>
    <w:p w14:paraId="383712B1" w14:textId="77777777" w:rsidR="00484CB3" w:rsidRPr="0036584A" w:rsidRDefault="00484CB3" w:rsidP="00484CB3">
      <w:pPr>
        <w:pStyle w:val="B2"/>
      </w:pPr>
      <w:r w:rsidRPr="0036584A">
        <w:t>2&gt;</w:t>
      </w:r>
      <w:r w:rsidRPr="0036584A">
        <w:tab/>
        <w:t xml:space="preserve">for each </w:t>
      </w:r>
      <w:proofErr w:type="spellStart"/>
      <w:r w:rsidRPr="0036584A">
        <w:rPr>
          <w:i/>
        </w:rPr>
        <w:t>measId</w:t>
      </w:r>
      <w:proofErr w:type="spellEnd"/>
      <w:r w:rsidRPr="0036584A">
        <w:t xml:space="preserve">, if the associated </w:t>
      </w:r>
      <w:proofErr w:type="spellStart"/>
      <w:r w:rsidRPr="0036584A">
        <w:rPr>
          <w:i/>
          <w:iCs/>
        </w:rPr>
        <w:t>reportConfig</w:t>
      </w:r>
      <w:proofErr w:type="spellEnd"/>
      <w:r w:rsidRPr="0036584A">
        <w:t xml:space="preserve"> has a </w:t>
      </w:r>
      <w:proofErr w:type="spellStart"/>
      <w:r w:rsidRPr="0036584A">
        <w:rPr>
          <w:i/>
        </w:rPr>
        <w:t>reportType</w:t>
      </w:r>
      <w:proofErr w:type="spellEnd"/>
      <w:r w:rsidRPr="0036584A">
        <w:t xml:space="preserve"> set to </w:t>
      </w:r>
      <w:proofErr w:type="spellStart"/>
      <w:r w:rsidRPr="0036584A">
        <w:rPr>
          <w:i/>
        </w:rPr>
        <w:t>condTriggerConfig</w:t>
      </w:r>
      <w:proofErr w:type="spellEnd"/>
      <w:r w:rsidRPr="0036584A">
        <w:t>:</w:t>
      </w:r>
    </w:p>
    <w:p w14:paraId="33D4E678" w14:textId="77777777" w:rsidR="00484CB3" w:rsidRPr="0036584A" w:rsidRDefault="00484CB3" w:rsidP="00484CB3">
      <w:pPr>
        <w:pStyle w:val="B3"/>
      </w:pPr>
      <w:r w:rsidRPr="0036584A">
        <w:t>3&gt;</w:t>
      </w:r>
      <w:r w:rsidRPr="0036584A">
        <w:tab/>
        <w:t xml:space="preserve">for the associated </w:t>
      </w:r>
      <w:proofErr w:type="spellStart"/>
      <w:r w:rsidRPr="0036584A">
        <w:rPr>
          <w:i/>
          <w:iCs/>
        </w:rPr>
        <w:t>reportConfigId</w:t>
      </w:r>
      <w:proofErr w:type="spellEnd"/>
      <w:r w:rsidRPr="0036584A">
        <w:t>:</w:t>
      </w:r>
    </w:p>
    <w:p w14:paraId="099A5F17" w14:textId="77777777" w:rsidR="00484CB3" w:rsidRPr="0036584A" w:rsidRDefault="00484CB3" w:rsidP="00484CB3">
      <w:pPr>
        <w:pStyle w:val="B4"/>
      </w:pPr>
      <w:r w:rsidRPr="0036584A">
        <w:t>4&gt;</w:t>
      </w:r>
      <w:r w:rsidRPr="0036584A">
        <w:tab/>
        <w:t xml:space="preserve">remove the entry with the matching </w:t>
      </w:r>
      <w:proofErr w:type="spellStart"/>
      <w:r w:rsidRPr="0036584A">
        <w:rPr>
          <w:i/>
        </w:rPr>
        <w:t>reportConfigId</w:t>
      </w:r>
      <w:proofErr w:type="spellEnd"/>
      <w:r w:rsidRPr="0036584A">
        <w:t xml:space="preserve"> from the </w:t>
      </w:r>
      <w:proofErr w:type="spellStart"/>
      <w:r w:rsidRPr="0036584A">
        <w:rPr>
          <w:i/>
        </w:rPr>
        <w:t>reportConfigList</w:t>
      </w:r>
      <w:proofErr w:type="spellEnd"/>
      <w:r w:rsidRPr="0036584A">
        <w:t xml:space="preserve"> within the </w:t>
      </w:r>
      <w:proofErr w:type="spellStart"/>
      <w:proofErr w:type="gramStart"/>
      <w:r w:rsidRPr="0036584A">
        <w:rPr>
          <w:i/>
        </w:rPr>
        <w:t>VarMeasConfig</w:t>
      </w:r>
      <w:proofErr w:type="spellEnd"/>
      <w:r w:rsidRPr="0036584A">
        <w:t>;</w:t>
      </w:r>
      <w:proofErr w:type="gramEnd"/>
    </w:p>
    <w:p w14:paraId="023EB280" w14:textId="77777777" w:rsidR="00484CB3" w:rsidRPr="0036584A" w:rsidRDefault="00484CB3" w:rsidP="00484CB3">
      <w:pPr>
        <w:pStyle w:val="B3"/>
      </w:pPr>
      <w:r w:rsidRPr="0036584A">
        <w:t>3&gt;</w:t>
      </w:r>
      <w:r w:rsidRPr="0036584A">
        <w:tab/>
        <w:t xml:space="preserve">if the associated </w:t>
      </w:r>
      <w:proofErr w:type="spellStart"/>
      <w:r w:rsidRPr="0036584A">
        <w:rPr>
          <w:i/>
          <w:iCs/>
        </w:rPr>
        <w:t>measObjectId</w:t>
      </w:r>
      <w:proofErr w:type="spellEnd"/>
      <w:r w:rsidRPr="0036584A">
        <w:t xml:space="preserve"> is only associated to a </w:t>
      </w:r>
      <w:proofErr w:type="spellStart"/>
      <w:r w:rsidRPr="0036584A">
        <w:rPr>
          <w:i/>
          <w:iCs/>
        </w:rPr>
        <w:t>reportConfig</w:t>
      </w:r>
      <w:proofErr w:type="spellEnd"/>
      <w:r w:rsidRPr="0036584A">
        <w:t xml:space="preserve"> with </w:t>
      </w:r>
      <w:proofErr w:type="spellStart"/>
      <w:r w:rsidRPr="0036584A">
        <w:rPr>
          <w:i/>
          <w:iCs/>
        </w:rPr>
        <w:t>reportType</w:t>
      </w:r>
      <w:proofErr w:type="spellEnd"/>
      <w:r w:rsidRPr="0036584A">
        <w:t xml:space="preserve"> set to </w:t>
      </w:r>
      <w:proofErr w:type="spellStart"/>
      <w:r w:rsidRPr="0036584A">
        <w:rPr>
          <w:i/>
          <w:iCs/>
        </w:rPr>
        <w:t>condTriggerConfig</w:t>
      </w:r>
      <w:proofErr w:type="spellEnd"/>
      <w:r w:rsidRPr="0036584A">
        <w:t>:</w:t>
      </w:r>
    </w:p>
    <w:p w14:paraId="3A52945E" w14:textId="77777777" w:rsidR="00484CB3" w:rsidRPr="0036584A" w:rsidRDefault="00484CB3" w:rsidP="00484CB3">
      <w:pPr>
        <w:pStyle w:val="B4"/>
      </w:pPr>
      <w:r w:rsidRPr="0036584A">
        <w:t>4&gt;</w:t>
      </w:r>
      <w:r w:rsidRPr="0036584A">
        <w:tab/>
        <w:t xml:space="preserve">remove the entry with the matching </w:t>
      </w:r>
      <w:proofErr w:type="spellStart"/>
      <w:r w:rsidRPr="0036584A">
        <w:rPr>
          <w:i/>
          <w:iCs/>
        </w:rPr>
        <w:t>measObjectId</w:t>
      </w:r>
      <w:proofErr w:type="spellEnd"/>
      <w:r w:rsidRPr="0036584A">
        <w:t xml:space="preserve"> from the </w:t>
      </w:r>
      <w:proofErr w:type="spellStart"/>
      <w:r w:rsidRPr="0036584A">
        <w:rPr>
          <w:i/>
        </w:rPr>
        <w:t>measObjectList</w:t>
      </w:r>
      <w:proofErr w:type="spellEnd"/>
      <w:r w:rsidRPr="0036584A">
        <w:t xml:space="preserve"> within the </w:t>
      </w:r>
      <w:proofErr w:type="spellStart"/>
      <w:proofErr w:type="gramStart"/>
      <w:r w:rsidRPr="0036584A">
        <w:rPr>
          <w:i/>
        </w:rPr>
        <w:t>VarMeasConfig</w:t>
      </w:r>
      <w:proofErr w:type="spellEnd"/>
      <w:r w:rsidRPr="0036584A">
        <w:t>;</w:t>
      </w:r>
      <w:proofErr w:type="gramEnd"/>
    </w:p>
    <w:p w14:paraId="0D12B903" w14:textId="77777777" w:rsidR="00484CB3" w:rsidRPr="0036584A" w:rsidRDefault="00484CB3" w:rsidP="00484CB3">
      <w:pPr>
        <w:pStyle w:val="B3"/>
      </w:pPr>
      <w:r w:rsidRPr="0036584A">
        <w:t>3&gt;</w:t>
      </w:r>
      <w:r w:rsidRPr="0036584A">
        <w:tab/>
        <w:t xml:space="preserve">remove the entry with the matching </w:t>
      </w:r>
      <w:proofErr w:type="spellStart"/>
      <w:r w:rsidRPr="0036584A">
        <w:rPr>
          <w:i/>
        </w:rPr>
        <w:t>measId</w:t>
      </w:r>
      <w:proofErr w:type="spellEnd"/>
      <w:r w:rsidRPr="0036584A">
        <w:t xml:space="preserve"> from the </w:t>
      </w:r>
      <w:proofErr w:type="spellStart"/>
      <w:r w:rsidRPr="0036584A">
        <w:rPr>
          <w:i/>
        </w:rPr>
        <w:t>measIdList</w:t>
      </w:r>
      <w:proofErr w:type="spellEnd"/>
      <w:r w:rsidRPr="0036584A">
        <w:t xml:space="preserve"> within the </w:t>
      </w:r>
      <w:proofErr w:type="spellStart"/>
      <w:proofErr w:type="gramStart"/>
      <w:r w:rsidRPr="0036584A">
        <w:rPr>
          <w:i/>
        </w:rPr>
        <w:t>VarMeasConfig</w:t>
      </w:r>
      <w:proofErr w:type="spellEnd"/>
      <w:r w:rsidRPr="0036584A">
        <w:t>;</w:t>
      </w:r>
      <w:proofErr w:type="gramEnd"/>
    </w:p>
    <w:p w14:paraId="225070EC" w14:textId="77777777" w:rsidR="00484CB3" w:rsidRPr="0036584A" w:rsidRDefault="00484CB3" w:rsidP="00484CB3">
      <w:pPr>
        <w:pStyle w:val="B2"/>
      </w:pPr>
      <w:r w:rsidRPr="0036584A">
        <w:rPr>
          <w:rFonts w:eastAsia="Yu Mincho"/>
        </w:rPr>
        <w:t>2&gt;</w:t>
      </w:r>
      <w:r w:rsidRPr="0036584A">
        <w:rPr>
          <w:rFonts w:eastAsia="Yu Mincho"/>
        </w:rPr>
        <w:tab/>
      </w:r>
      <w:r w:rsidRPr="0036584A">
        <w:t>remove</w:t>
      </w:r>
      <w:r w:rsidRPr="0036584A">
        <w:rPr>
          <w:rFonts w:eastAsia="Yu Mincho"/>
        </w:rPr>
        <w:t xml:space="preserve"> the </w:t>
      </w:r>
      <w:proofErr w:type="spellStart"/>
      <w:r w:rsidRPr="0036584A">
        <w:rPr>
          <w:i/>
          <w:iCs/>
        </w:rPr>
        <w:t>servingSecurityCellSetId</w:t>
      </w:r>
      <w:proofErr w:type="spellEnd"/>
      <w:r w:rsidRPr="0036584A">
        <w:rPr>
          <w:rStyle w:val="CommentReference"/>
        </w:rPr>
        <w:t xml:space="preserve"> </w:t>
      </w:r>
      <w:r w:rsidRPr="0036584A">
        <w:rPr>
          <w:rFonts w:eastAsia="Yu Mincho"/>
        </w:rPr>
        <w:t xml:space="preserve">within the </w:t>
      </w:r>
      <w:proofErr w:type="spellStart"/>
      <w:r w:rsidRPr="0036584A">
        <w:rPr>
          <w:rFonts w:eastAsia="Yu Mincho"/>
          <w:i/>
          <w:iCs/>
        </w:rPr>
        <w:t>VarServingSecurityCellSetID</w:t>
      </w:r>
      <w:proofErr w:type="spellEnd"/>
      <w:r w:rsidRPr="0036584A">
        <w:rPr>
          <w:rFonts w:eastAsia="Yu Mincho"/>
        </w:rPr>
        <w:t xml:space="preserve">, if </w:t>
      </w:r>
      <w:proofErr w:type="gramStart"/>
      <w:r w:rsidRPr="0036584A">
        <w:rPr>
          <w:rFonts w:eastAsia="Yu Mincho"/>
        </w:rPr>
        <w:t>any;</w:t>
      </w:r>
      <w:proofErr w:type="gramEnd"/>
    </w:p>
    <w:p w14:paraId="0308D67E" w14:textId="77777777" w:rsidR="00484CB3" w:rsidRPr="0036584A" w:rsidRDefault="00484CB3" w:rsidP="00484CB3">
      <w:pPr>
        <w:pStyle w:val="B2"/>
      </w:pPr>
      <w:r w:rsidRPr="0036584A">
        <w:t>2&gt;</w:t>
      </w:r>
      <w:r w:rsidRPr="0036584A">
        <w:tab/>
        <w:t xml:space="preserve">release the PC5 RLC entity for SL-RLC0, if </w:t>
      </w:r>
      <w:proofErr w:type="gramStart"/>
      <w:r w:rsidRPr="0036584A">
        <w:t>any;</w:t>
      </w:r>
      <w:proofErr w:type="gramEnd"/>
    </w:p>
    <w:p w14:paraId="05196190" w14:textId="77777777" w:rsidR="00484CB3" w:rsidRPr="0036584A" w:rsidRDefault="00484CB3" w:rsidP="00484CB3">
      <w:pPr>
        <w:pStyle w:val="B2"/>
      </w:pPr>
      <w:r w:rsidRPr="0036584A">
        <w:t>2&gt;</w:t>
      </w:r>
      <w:r w:rsidRPr="0036584A">
        <w:tab/>
        <w:t xml:space="preserve">start timer </w:t>
      </w:r>
      <w:proofErr w:type="gramStart"/>
      <w:r w:rsidRPr="0036584A">
        <w:t>T301;</w:t>
      </w:r>
      <w:proofErr w:type="gramEnd"/>
    </w:p>
    <w:p w14:paraId="39C09739" w14:textId="77777777" w:rsidR="00484CB3" w:rsidRPr="0036584A" w:rsidRDefault="00484CB3" w:rsidP="00484CB3">
      <w:pPr>
        <w:pStyle w:val="B2"/>
      </w:pPr>
      <w:r w:rsidRPr="0036584A">
        <w:lastRenderedPageBreak/>
        <w:t>2&gt;</w:t>
      </w:r>
      <w:r w:rsidRPr="0036584A">
        <w:tab/>
        <w:t xml:space="preserve">apply the default L1 parameter values as specified in corresponding physical layer specifications except for the parameters for which values are provided in </w:t>
      </w:r>
      <w:proofErr w:type="gramStart"/>
      <w:r w:rsidRPr="0036584A">
        <w:rPr>
          <w:i/>
        </w:rPr>
        <w:t>SIB1</w:t>
      </w:r>
      <w:r w:rsidRPr="0036584A">
        <w:t>;</w:t>
      </w:r>
      <w:proofErr w:type="gramEnd"/>
    </w:p>
    <w:p w14:paraId="2C76423C" w14:textId="77777777" w:rsidR="00484CB3" w:rsidRPr="0036584A" w:rsidRDefault="00484CB3" w:rsidP="00484CB3">
      <w:pPr>
        <w:pStyle w:val="B2"/>
      </w:pPr>
      <w:r w:rsidRPr="0036584A">
        <w:t>2&gt;</w:t>
      </w:r>
      <w:r w:rsidRPr="0036584A">
        <w:tab/>
        <w:t xml:space="preserve">apply the default MAC Cell Group configuration as specified in </w:t>
      </w:r>
      <w:proofErr w:type="gramStart"/>
      <w:r w:rsidRPr="0036584A">
        <w:t>9.2.2;</w:t>
      </w:r>
      <w:proofErr w:type="gramEnd"/>
    </w:p>
    <w:p w14:paraId="4FD7CEDD" w14:textId="77777777" w:rsidR="00484CB3" w:rsidRPr="0036584A" w:rsidRDefault="00484CB3" w:rsidP="00484CB3">
      <w:pPr>
        <w:pStyle w:val="B2"/>
      </w:pPr>
      <w:r w:rsidRPr="0036584A">
        <w:t>2&gt;</w:t>
      </w:r>
      <w:r w:rsidRPr="0036584A">
        <w:tab/>
        <w:t xml:space="preserve">apply the CCCH configuration as specified in </w:t>
      </w:r>
      <w:proofErr w:type="gramStart"/>
      <w:r w:rsidRPr="0036584A">
        <w:t>9.1.1.2;</w:t>
      </w:r>
      <w:proofErr w:type="gramEnd"/>
    </w:p>
    <w:p w14:paraId="2527D0AC" w14:textId="77777777" w:rsidR="00484CB3" w:rsidRPr="0036584A" w:rsidRDefault="00484CB3" w:rsidP="00484CB3">
      <w:pPr>
        <w:pStyle w:val="B2"/>
      </w:pPr>
      <w:r w:rsidRPr="0036584A">
        <w:t>2&gt;</w:t>
      </w:r>
      <w:r w:rsidRPr="0036584A">
        <w:tab/>
        <w:t xml:space="preserve">apply the </w:t>
      </w:r>
      <w:proofErr w:type="spellStart"/>
      <w:r w:rsidRPr="0036584A">
        <w:rPr>
          <w:i/>
        </w:rPr>
        <w:t>timeAlignmentTimerCommon</w:t>
      </w:r>
      <w:proofErr w:type="spellEnd"/>
      <w:r w:rsidRPr="0036584A">
        <w:t xml:space="preserve"> included in </w:t>
      </w:r>
      <w:proofErr w:type="gramStart"/>
      <w:r w:rsidRPr="0036584A">
        <w:rPr>
          <w:i/>
        </w:rPr>
        <w:t>SIB1</w:t>
      </w:r>
      <w:r w:rsidRPr="0036584A">
        <w:t>;</w:t>
      </w:r>
      <w:proofErr w:type="gramEnd"/>
    </w:p>
    <w:p w14:paraId="037D2EE7" w14:textId="77777777" w:rsidR="00484CB3" w:rsidRPr="0036584A" w:rsidRDefault="00484CB3" w:rsidP="00484CB3">
      <w:pPr>
        <w:pStyle w:val="B2"/>
      </w:pPr>
      <w:r w:rsidRPr="0036584A">
        <w:t>2&gt;</w:t>
      </w:r>
      <w:r w:rsidRPr="0036584A">
        <w:tab/>
        <w:t xml:space="preserve">initiate transmission of the </w:t>
      </w:r>
      <w:proofErr w:type="spellStart"/>
      <w:r w:rsidRPr="0036584A">
        <w:rPr>
          <w:i/>
        </w:rPr>
        <w:t>RRCReestablishmentRequest</w:t>
      </w:r>
      <w:proofErr w:type="spellEnd"/>
      <w:r w:rsidRPr="0036584A">
        <w:t xml:space="preserve"> message in accordance with </w:t>
      </w:r>
      <w:proofErr w:type="gramStart"/>
      <w:r w:rsidRPr="0036584A">
        <w:t>5.3.7.4;</w:t>
      </w:r>
      <w:proofErr w:type="gramEnd"/>
    </w:p>
    <w:p w14:paraId="747D1447" w14:textId="77777777" w:rsidR="00484CB3" w:rsidRPr="0036584A" w:rsidRDefault="00484CB3" w:rsidP="00484CB3">
      <w:pPr>
        <w:pStyle w:val="NO"/>
      </w:pPr>
      <w:r w:rsidRPr="0036584A">
        <w:t>NOTE 2a:</w:t>
      </w:r>
      <w:r w:rsidRPr="0036584A">
        <w:tab/>
        <w:t xml:space="preserve">This procedure applies also if the UE returns to the source </w:t>
      </w:r>
      <w:proofErr w:type="spellStart"/>
      <w:r w:rsidRPr="0036584A">
        <w:t>PCell</w:t>
      </w:r>
      <w:proofErr w:type="spellEnd"/>
      <w:r w:rsidRPr="0036584A">
        <w:t>.</w:t>
      </w:r>
    </w:p>
    <w:p w14:paraId="7D7FE91E" w14:textId="77777777" w:rsidR="00484CB3" w:rsidRPr="0036584A" w:rsidRDefault="00484CB3" w:rsidP="00484CB3">
      <w:pPr>
        <w:pStyle w:val="NO"/>
      </w:pPr>
      <w:r w:rsidRPr="0036584A">
        <w:t>NOTE 3:</w:t>
      </w:r>
      <w:r w:rsidRPr="0036584A">
        <w:tab/>
        <w:t>A L2 U2N Relay UE may re-establish (e.g. via release and establish) the SL-RLC0 and SL-RLC1 of the connected L2 U2N Remote UE(s) or child UE(s).</w:t>
      </w:r>
    </w:p>
    <w:p w14:paraId="2F1F1185" w14:textId="77777777" w:rsidR="00484CB3" w:rsidRPr="0036584A" w:rsidRDefault="00484CB3" w:rsidP="00484CB3">
      <w:r w:rsidRPr="0036584A">
        <w:t>Upon selecting an inter-RAT cell, the UE shall:</w:t>
      </w:r>
    </w:p>
    <w:p w14:paraId="55EFEB44" w14:textId="77777777" w:rsidR="00484CB3" w:rsidRPr="0036584A" w:rsidRDefault="00484CB3" w:rsidP="00484CB3">
      <w:pPr>
        <w:pStyle w:val="B1"/>
        <w:rPr>
          <w:rFonts w:eastAsia="Batang"/>
        </w:rPr>
      </w:pPr>
      <w:r w:rsidRPr="0036584A">
        <w:t>1&gt;</w:t>
      </w:r>
      <w:r w:rsidRPr="0036584A">
        <w:tab/>
        <w:t>perform the actions upon going to RRC_IDLE as specified in 5.3.11, with release cause 'RRC connection failure'.</w:t>
      </w:r>
    </w:p>
    <w:p w14:paraId="5999B75E" w14:textId="77777777" w:rsidR="00484CB3" w:rsidRDefault="00484CB3">
      <w:pPr>
        <w:overflowPunct/>
        <w:autoSpaceDE/>
        <w:autoSpaceDN/>
        <w:adjustRightInd/>
        <w:spacing w:after="0"/>
        <w:textAlignment w:val="auto"/>
        <w:rPr>
          <w:rFonts w:ascii="Arial" w:eastAsia="SimSun" w:hAnsi="Arial"/>
          <w:sz w:val="24"/>
          <w:lang w:eastAsia="en-US"/>
        </w:rPr>
      </w:pPr>
      <w:r>
        <w:rPr>
          <w:rFonts w:eastAsia="SimSun"/>
          <w:lang w:eastAsia="en-US"/>
        </w:rPr>
        <w:br w:type="page"/>
      </w:r>
    </w:p>
    <w:p w14:paraId="2162C6BF" w14:textId="7D44F5E1" w:rsidR="006659DC" w:rsidRPr="0036584A" w:rsidRDefault="00880E49" w:rsidP="00B4120F">
      <w:pPr>
        <w:pStyle w:val="Heading4"/>
        <w:rPr>
          <w:rFonts w:eastAsia="SimSun"/>
          <w:lang w:eastAsia="en-US"/>
        </w:rPr>
      </w:pPr>
      <w:r>
        <w:rPr>
          <w:rFonts w:eastAsia="SimSun"/>
          <w:lang w:eastAsia="en-US"/>
        </w:rPr>
        <w:lastRenderedPageBreak/>
        <w:t>5</w:t>
      </w:r>
      <w:r w:rsidR="006659DC" w:rsidRPr="0036584A">
        <w:rPr>
          <w:rFonts w:eastAsia="SimSun"/>
          <w:lang w:eastAsia="en-US"/>
        </w:rPr>
        <w:t>.5.4.</w:t>
      </w:r>
      <w:r w:rsidR="00722929" w:rsidRPr="0036584A">
        <w:rPr>
          <w:rFonts w:eastAsia="SimSun"/>
          <w:lang w:eastAsia="en-US"/>
        </w:rPr>
        <w:t>24</w:t>
      </w:r>
      <w:r w:rsidR="006659DC" w:rsidRPr="0036584A">
        <w:rPr>
          <w:rFonts w:eastAsia="SimSun"/>
          <w:lang w:eastAsia="en-US"/>
        </w:rPr>
        <w:tab/>
        <w:t xml:space="preserve">Event A3H2 (Neighbour becomes offset better than </w:t>
      </w:r>
      <w:proofErr w:type="spellStart"/>
      <w:r w:rsidR="006659DC" w:rsidRPr="0036584A">
        <w:rPr>
          <w:rFonts w:eastAsia="SimSun"/>
          <w:lang w:eastAsia="en-US"/>
        </w:rPr>
        <w:t>SpCell</w:t>
      </w:r>
      <w:proofErr w:type="spellEnd"/>
      <w:r w:rsidR="006659DC" w:rsidRPr="0036584A">
        <w:rPr>
          <w:rFonts w:eastAsia="SimSun"/>
          <w:lang w:eastAsia="en-US"/>
        </w:rPr>
        <w:t xml:space="preserve"> and the Aerial UE altitude </w:t>
      </w:r>
      <w:r w:rsidR="006659DC" w:rsidRPr="0036584A">
        <w:rPr>
          <w:rFonts w:eastAsia="SimSun"/>
        </w:rPr>
        <w:t>becomes lower than</w:t>
      </w:r>
      <w:r w:rsidR="006659DC" w:rsidRPr="0036584A">
        <w:rPr>
          <w:rFonts w:eastAsia="SimSun"/>
          <w:lang w:eastAsia="en-US"/>
        </w:rPr>
        <w:t xml:space="preserve"> a threshold)</w:t>
      </w:r>
      <w:bookmarkEnd w:id="26"/>
      <w:bookmarkEnd w:id="27"/>
      <w:bookmarkEnd w:id="28"/>
      <w:bookmarkEnd w:id="29"/>
      <w:bookmarkEnd w:id="30"/>
    </w:p>
    <w:p w14:paraId="656F50D2" w14:textId="77777777" w:rsidR="006659DC" w:rsidRPr="0036584A" w:rsidRDefault="006659DC" w:rsidP="006659DC">
      <w:pPr>
        <w:textAlignment w:val="auto"/>
      </w:pPr>
      <w:r w:rsidRPr="0036584A">
        <w:t>The UE shall:</w:t>
      </w:r>
    </w:p>
    <w:p w14:paraId="7A7C7468" w14:textId="77777777" w:rsidR="006659DC" w:rsidRPr="0036584A" w:rsidRDefault="006659DC" w:rsidP="00B4120F">
      <w:pPr>
        <w:pStyle w:val="B1"/>
        <w:rPr>
          <w:rFonts w:eastAsia="SimSun"/>
          <w:lang w:eastAsia="en-US"/>
        </w:rPr>
      </w:pPr>
      <w:r w:rsidRPr="0036584A">
        <w:rPr>
          <w:rFonts w:eastAsia="SimSun"/>
          <w:lang w:eastAsia="en-US"/>
        </w:rPr>
        <w:t>1&gt;</w:t>
      </w:r>
      <w:r w:rsidRPr="0036584A">
        <w:rPr>
          <w:rFonts w:eastAsia="SimSun"/>
          <w:lang w:eastAsia="en-US"/>
        </w:rPr>
        <w:tab/>
        <w:t xml:space="preserve">consider the entering condition for this event to be satisfied when both condition A3H2-1 and condition A3H2-2, as specified below, are </w:t>
      </w:r>
      <w:proofErr w:type="gramStart"/>
      <w:r w:rsidRPr="0036584A">
        <w:rPr>
          <w:rFonts w:eastAsia="SimSun"/>
          <w:lang w:eastAsia="en-US"/>
        </w:rPr>
        <w:t>fulfilled;</w:t>
      </w:r>
      <w:proofErr w:type="gramEnd"/>
    </w:p>
    <w:p w14:paraId="138ABE1C" w14:textId="77777777" w:rsidR="006659DC" w:rsidRPr="0036584A" w:rsidRDefault="006659DC" w:rsidP="00B4120F">
      <w:pPr>
        <w:pStyle w:val="B1"/>
        <w:rPr>
          <w:rFonts w:eastAsia="SimSun"/>
          <w:lang w:eastAsia="en-US"/>
        </w:rPr>
      </w:pPr>
      <w:r w:rsidRPr="0036584A">
        <w:rPr>
          <w:rFonts w:eastAsia="SimSun"/>
          <w:lang w:eastAsia="en-US"/>
        </w:rPr>
        <w:t>1&gt;</w:t>
      </w:r>
      <w:r w:rsidRPr="0036584A">
        <w:rPr>
          <w:rFonts w:eastAsia="SimSun"/>
          <w:lang w:eastAsia="en-US"/>
        </w:rPr>
        <w:tab/>
        <w:t xml:space="preserve">consider the leaving condition for this event to be satisfied when condition A3H2-3 or condition A3H2-4, i.e. at least one of the two, as specified below, is </w:t>
      </w:r>
      <w:proofErr w:type="gramStart"/>
      <w:r w:rsidRPr="0036584A">
        <w:rPr>
          <w:rFonts w:eastAsia="SimSun"/>
          <w:lang w:eastAsia="en-US"/>
        </w:rPr>
        <w:t>fulfilled;</w:t>
      </w:r>
      <w:proofErr w:type="gramEnd"/>
    </w:p>
    <w:p w14:paraId="4CABE341" w14:textId="77777777" w:rsidR="006659DC" w:rsidRPr="0036584A" w:rsidRDefault="006659DC" w:rsidP="00B4120F">
      <w:pPr>
        <w:pStyle w:val="B1"/>
        <w:rPr>
          <w:rFonts w:eastAsia="SimSun"/>
          <w:lang w:eastAsia="en-US"/>
        </w:rPr>
      </w:pPr>
      <w:r w:rsidRPr="0036584A">
        <w:rPr>
          <w:rFonts w:eastAsia="SimSun"/>
          <w:lang w:eastAsia="en-US"/>
        </w:rPr>
        <w:t>1&gt;</w:t>
      </w:r>
      <w:r w:rsidRPr="0036584A">
        <w:rPr>
          <w:rFonts w:eastAsia="SimSun"/>
          <w:lang w:eastAsia="en-US"/>
        </w:rPr>
        <w:tab/>
        <w:t xml:space="preserve">use the </w:t>
      </w:r>
      <w:proofErr w:type="spellStart"/>
      <w:r w:rsidRPr="0036584A">
        <w:rPr>
          <w:rFonts w:eastAsia="SimSun"/>
          <w:lang w:eastAsia="en-US"/>
        </w:rPr>
        <w:t>SpCell</w:t>
      </w:r>
      <w:proofErr w:type="spellEnd"/>
      <w:r w:rsidRPr="0036584A">
        <w:rPr>
          <w:rFonts w:eastAsia="SimSun"/>
          <w:lang w:eastAsia="en-US"/>
        </w:rPr>
        <w:t xml:space="preserve"> for </w:t>
      </w:r>
      <w:proofErr w:type="spellStart"/>
      <w:r w:rsidRPr="0036584A">
        <w:rPr>
          <w:rFonts w:eastAsia="SimSun"/>
          <w:i/>
          <w:lang w:eastAsia="en-US"/>
        </w:rPr>
        <w:t>Mp</w:t>
      </w:r>
      <w:proofErr w:type="spellEnd"/>
      <w:r w:rsidRPr="0036584A">
        <w:rPr>
          <w:rFonts w:eastAsia="SimSun"/>
          <w:lang w:eastAsia="en-US"/>
        </w:rPr>
        <w:t xml:space="preserve">, </w:t>
      </w:r>
      <w:proofErr w:type="spellStart"/>
      <w:r w:rsidRPr="0036584A">
        <w:rPr>
          <w:rFonts w:eastAsia="SimSun"/>
          <w:i/>
          <w:lang w:eastAsia="en-US"/>
        </w:rPr>
        <w:t>Ofp</w:t>
      </w:r>
      <w:proofErr w:type="spellEnd"/>
      <w:r w:rsidRPr="0036584A">
        <w:rPr>
          <w:rFonts w:eastAsia="SimSun"/>
          <w:i/>
          <w:lang w:eastAsia="en-US"/>
        </w:rPr>
        <w:t xml:space="preserve"> and </w:t>
      </w:r>
      <w:proofErr w:type="spellStart"/>
      <w:r w:rsidRPr="0036584A">
        <w:rPr>
          <w:rFonts w:eastAsia="SimSun"/>
          <w:i/>
          <w:lang w:eastAsia="en-US"/>
        </w:rPr>
        <w:t>Ocp</w:t>
      </w:r>
      <w:proofErr w:type="spellEnd"/>
      <w:r w:rsidRPr="0036584A">
        <w:rPr>
          <w:rFonts w:eastAsia="SimSun"/>
          <w:lang w:eastAsia="en-US"/>
        </w:rPr>
        <w:t>.</w:t>
      </w:r>
    </w:p>
    <w:p w14:paraId="793A1F75" w14:textId="0AD397A7" w:rsidR="006659DC" w:rsidRPr="0036584A" w:rsidRDefault="006659DC" w:rsidP="00B4120F">
      <w:pPr>
        <w:pStyle w:val="NO"/>
        <w:rPr>
          <w:rFonts w:eastAsia="SimSun"/>
          <w:lang w:eastAsia="en-US"/>
        </w:rPr>
      </w:pPr>
      <w:r w:rsidRPr="0036584A">
        <w:rPr>
          <w:rFonts w:eastAsia="SimSun"/>
          <w:lang w:eastAsia="ko-KR"/>
        </w:rPr>
        <w:t>NOTE</w:t>
      </w:r>
      <w:r w:rsidR="00840B60" w:rsidRPr="0036584A">
        <w:rPr>
          <w:rFonts w:eastAsia="SimSun"/>
          <w:lang w:eastAsia="ko-KR"/>
        </w:rPr>
        <w:t xml:space="preserve"> 1</w:t>
      </w:r>
      <w:r w:rsidRPr="0036584A">
        <w:rPr>
          <w:rFonts w:eastAsia="SimSun"/>
          <w:lang w:eastAsia="ko-KR"/>
        </w:rPr>
        <w:t>:</w:t>
      </w:r>
      <w:r w:rsidRPr="0036584A">
        <w:rPr>
          <w:rFonts w:eastAsia="SimSun"/>
          <w:lang w:eastAsia="ko-KR"/>
        </w:rPr>
        <w:tab/>
        <w:t xml:space="preserve">The cell(s) that triggers the event has reference signals indicated in the </w:t>
      </w:r>
      <w:proofErr w:type="spellStart"/>
      <w:r w:rsidRPr="0036584A">
        <w:rPr>
          <w:rFonts w:eastAsia="SimSun"/>
          <w:i/>
          <w:lang w:eastAsia="ko-KR"/>
        </w:rPr>
        <w:t>measObjectNR</w:t>
      </w:r>
      <w:proofErr w:type="spellEnd"/>
      <w:r w:rsidRPr="0036584A">
        <w:rPr>
          <w:rFonts w:eastAsia="SimSun"/>
          <w:i/>
          <w:lang w:eastAsia="ko-KR"/>
        </w:rPr>
        <w:t xml:space="preserve"> </w:t>
      </w:r>
      <w:r w:rsidRPr="0036584A">
        <w:rPr>
          <w:rFonts w:eastAsia="SimSun"/>
          <w:lang w:eastAsia="ko-KR"/>
        </w:rPr>
        <w:t xml:space="preserve">associated to this event which may be different from the NR </w:t>
      </w:r>
      <w:proofErr w:type="spellStart"/>
      <w:r w:rsidRPr="0036584A">
        <w:rPr>
          <w:rFonts w:eastAsia="SimSun"/>
          <w:lang w:eastAsia="ko-KR"/>
        </w:rPr>
        <w:t>SpCell</w:t>
      </w:r>
      <w:proofErr w:type="spellEnd"/>
      <w:r w:rsidRPr="0036584A">
        <w:rPr>
          <w:rFonts w:eastAsia="SimSun"/>
          <w:lang w:eastAsia="ko-KR"/>
        </w:rPr>
        <w:t xml:space="preserve"> </w:t>
      </w:r>
      <w:proofErr w:type="spellStart"/>
      <w:r w:rsidRPr="0036584A">
        <w:rPr>
          <w:rFonts w:eastAsia="SimSun"/>
          <w:i/>
          <w:lang w:eastAsia="ko-KR"/>
        </w:rPr>
        <w:t>measObjectNR</w:t>
      </w:r>
      <w:proofErr w:type="spellEnd"/>
      <w:r w:rsidRPr="0036584A">
        <w:rPr>
          <w:rFonts w:eastAsia="SimSun"/>
          <w:lang w:eastAsia="ko-KR"/>
        </w:rPr>
        <w:t>.</w:t>
      </w:r>
    </w:p>
    <w:p w14:paraId="45D5CC75" w14:textId="77777777" w:rsidR="006659DC" w:rsidRPr="0036584A" w:rsidRDefault="006659DC" w:rsidP="006659DC">
      <w:pPr>
        <w:textAlignment w:val="auto"/>
      </w:pPr>
      <w:r w:rsidRPr="0036584A">
        <w:rPr>
          <w:lang w:eastAsia="ko-KR"/>
        </w:rPr>
        <w:t>Inequality</w:t>
      </w:r>
      <w:r w:rsidRPr="0036584A">
        <w:t xml:space="preserve"> A3H2-1 (Entering condition 1)</w:t>
      </w:r>
    </w:p>
    <w:p w14:paraId="36116F35" w14:textId="77777777" w:rsidR="006659DC" w:rsidRPr="0036584A" w:rsidRDefault="006659DC" w:rsidP="00B4120F">
      <w:pPr>
        <w:pStyle w:val="EQ"/>
        <w:rPr>
          <w:rFonts w:eastAsia="SimSun"/>
          <w:i/>
          <w:iCs/>
          <w:lang w:eastAsia="en-US"/>
        </w:rPr>
      </w:pPr>
      <w:r w:rsidRPr="0036584A">
        <w:rPr>
          <w:rFonts w:eastAsia="SimSun"/>
          <w:i/>
          <w:iCs/>
          <w:lang w:eastAsia="en-US"/>
        </w:rPr>
        <w:t xml:space="preserve">Mn + </w:t>
      </w:r>
      <w:proofErr w:type="spellStart"/>
      <w:r w:rsidRPr="0036584A">
        <w:rPr>
          <w:rFonts w:eastAsia="SimSun"/>
          <w:i/>
          <w:iCs/>
          <w:lang w:eastAsia="en-US"/>
        </w:rPr>
        <w:t>Ofn</w:t>
      </w:r>
      <w:proofErr w:type="spellEnd"/>
      <w:r w:rsidRPr="0036584A">
        <w:rPr>
          <w:rFonts w:eastAsia="SimSun"/>
          <w:i/>
          <w:iCs/>
          <w:lang w:eastAsia="en-US"/>
        </w:rPr>
        <w:t xml:space="preserve"> + </w:t>
      </w:r>
      <w:proofErr w:type="spellStart"/>
      <w:r w:rsidRPr="0036584A">
        <w:rPr>
          <w:rFonts w:eastAsia="SimSun"/>
          <w:i/>
          <w:iCs/>
          <w:lang w:eastAsia="en-US"/>
        </w:rPr>
        <w:t>Ocn</w:t>
      </w:r>
      <w:proofErr w:type="spellEnd"/>
      <w:r w:rsidRPr="0036584A">
        <w:rPr>
          <w:rFonts w:eastAsia="SimSun"/>
          <w:i/>
          <w:iCs/>
          <w:lang w:eastAsia="en-US"/>
        </w:rPr>
        <w:t xml:space="preserve"> – Hys1 &gt; </w:t>
      </w:r>
      <w:proofErr w:type="spellStart"/>
      <w:r w:rsidRPr="0036584A">
        <w:rPr>
          <w:rFonts w:eastAsia="SimSun"/>
          <w:i/>
          <w:iCs/>
          <w:lang w:eastAsia="en-US"/>
        </w:rPr>
        <w:t>Mp</w:t>
      </w:r>
      <w:proofErr w:type="spellEnd"/>
      <w:r w:rsidRPr="0036584A">
        <w:rPr>
          <w:rFonts w:eastAsia="SimSun"/>
          <w:i/>
          <w:iCs/>
          <w:lang w:eastAsia="en-US"/>
        </w:rPr>
        <w:t xml:space="preserve"> + </w:t>
      </w:r>
      <w:proofErr w:type="spellStart"/>
      <w:r w:rsidRPr="0036584A">
        <w:rPr>
          <w:rFonts w:eastAsia="SimSun"/>
          <w:i/>
          <w:iCs/>
          <w:lang w:eastAsia="en-US"/>
        </w:rPr>
        <w:t>Ofp</w:t>
      </w:r>
      <w:proofErr w:type="spellEnd"/>
      <w:r w:rsidRPr="0036584A">
        <w:rPr>
          <w:rFonts w:eastAsia="SimSun"/>
          <w:i/>
          <w:iCs/>
          <w:lang w:eastAsia="en-US"/>
        </w:rPr>
        <w:t xml:space="preserve"> + </w:t>
      </w:r>
      <w:proofErr w:type="spellStart"/>
      <w:r w:rsidRPr="0036584A">
        <w:rPr>
          <w:rFonts w:eastAsia="SimSun"/>
          <w:i/>
          <w:iCs/>
          <w:lang w:eastAsia="en-US"/>
        </w:rPr>
        <w:t>Ocp</w:t>
      </w:r>
      <w:proofErr w:type="spellEnd"/>
      <w:r w:rsidRPr="0036584A">
        <w:rPr>
          <w:rFonts w:eastAsia="SimSun"/>
          <w:i/>
          <w:iCs/>
          <w:lang w:eastAsia="en-US"/>
        </w:rPr>
        <w:t xml:space="preserve"> + Off</w:t>
      </w:r>
    </w:p>
    <w:p w14:paraId="55E421C3" w14:textId="77777777" w:rsidR="006659DC" w:rsidRPr="0036584A" w:rsidRDefault="006659DC" w:rsidP="006659DC">
      <w:pPr>
        <w:textAlignment w:val="auto"/>
      </w:pPr>
      <w:r w:rsidRPr="0036584A">
        <w:rPr>
          <w:lang w:eastAsia="ko-KR"/>
        </w:rPr>
        <w:t>Inequality</w:t>
      </w:r>
      <w:r w:rsidRPr="0036584A">
        <w:t xml:space="preserve"> A3H2-2 (Entering condition 2)</w:t>
      </w:r>
    </w:p>
    <w:p w14:paraId="2BF02A0E" w14:textId="77777777" w:rsidR="006659DC" w:rsidRPr="0036584A" w:rsidRDefault="006659DC" w:rsidP="00B4120F">
      <w:pPr>
        <w:pStyle w:val="EQ"/>
        <w:rPr>
          <w:i/>
          <w:iCs/>
        </w:rPr>
      </w:pPr>
      <w:r w:rsidRPr="0036584A">
        <w:rPr>
          <w:i/>
          <w:iCs/>
        </w:rPr>
        <w:t>Ms + Hys2 &lt; Thresh</w:t>
      </w:r>
    </w:p>
    <w:p w14:paraId="378A2A5C" w14:textId="77777777" w:rsidR="006659DC" w:rsidRPr="0036584A" w:rsidRDefault="006659DC" w:rsidP="006659DC">
      <w:pPr>
        <w:textAlignment w:val="auto"/>
      </w:pPr>
      <w:r w:rsidRPr="0036584A">
        <w:rPr>
          <w:lang w:eastAsia="ko-KR"/>
        </w:rPr>
        <w:t>Inequality</w:t>
      </w:r>
      <w:r w:rsidRPr="0036584A">
        <w:t xml:space="preserve"> A3H2-3 (Leaving condition 1)</w:t>
      </w:r>
    </w:p>
    <w:p w14:paraId="4A87EC01" w14:textId="77777777" w:rsidR="006659DC" w:rsidRPr="0036584A" w:rsidRDefault="006659DC" w:rsidP="00B4120F">
      <w:pPr>
        <w:pStyle w:val="EQ"/>
        <w:rPr>
          <w:rFonts w:eastAsia="SimSun"/>
          <w:i/>
          <w:iCs/>
          <w:lang w:eastAsia="en-US"/>
        </w:rPr>
      </w:pPr>
      <w:r w:rsidRPr="0036584A">
        <w:rPr>
          <w:rFonts w:eastAsia="SimSun"/>
          <w:i/>
          <w:iCs/>
          <w:lang w:eastAsia="en-US"/>
        </w:rPr>
        <w:t xml:space="preserve">Mn + </w:t>
      </w:r>
      <w:proofErr w:type="spellStart"/>
      <w:r w:rsidRPr="0036584A">
        <w:rPr>
          <w:rFonts w:eastAsia="SimSun"/>
          <w:i/>
          <w:iCs/>
          <w:lang w:eastAsia="en-US"/>
        </w:rPr>
        <w:t>Ofn</w:t>
      </w:r>
      <w:proofErr w:type="spellEnd"/>
      <w:r w:rsidRPr="0036584A">
        <w:rPr>
          <w:rFonts w:eastAsia="SimSun"/>
          <w:i/>
          <w:iCs/>
          <w:lang w:eastAsia="en-US"/>
        </w:rPr>
        <w:t xml:space="preserve"> + </w:t>
      </w:r>
      <w:proofErr w:type="spellStart"/>
      <w:r w:rsidRPr="0036584A">
        <w:rPr>
          <w:rFonts w:eastAsia="SimSun"/>
          <w:i/>
          <w:iCs/>
          <w:lang w:eastAsia="en-US"/>
        </w:rPr>
        <w:t>Ocn</w:t>
      </w:r>
      <w:proofErr w:type="spellEnd"/>
      <w:r w:rsidRPr="0036584A">
        <w:rPr>
          <w:rFonts w:eastAsia="SimSun"/>
          <w:i/>
          <w:iCs/>
          <w:lang w:eastAsia="en-US"/>
        </w:rPr>
        <w:t xml:space="preserve"> + Hys1 &lt; </w:t>
      </w:r>
      <w:proofErr w:type="spellStart"/>
      <w:r w:rsidRPr="0036584A">
        <w:rPr>
          <w:rFonts w:eastAsia="SimSun"/>
          <w:i/>
          <w:iCs/>
          <w:lang w:eastAsia="en-US"/>
        </w:rPr>
        <w:t>Mp</w:t>
      </w:r>
      <w:proofErr w:type="spellEnd"/>
      <w:r w:rsidRPr="0036584A">
        <w:rPr>
          <w:rFonts w:eastAsia="SimSun"/>
          <w:i/>
          <w:iCs/>
          <w:lang w:eastAsia="en-US"/>
        </w:rPr>
        <w:t xml:space="preserve"> + </w:t>
      </w:r>
      <w:proofErr w:type="spellStart"/>
      <w:r w:rsidRPr="0036584A">
        <w:rPr>
          <w:rFonts w:eastAsia="SimSun"/>
          <w:i/>
          <w:iCs/>
          <w:lang w:eastAsia="en-US"/>
        </w:rPr>
        <w:t>Ofp</w:t>
      </w:r>
      <w:proofErr w:type="spellEnd"/>
      <w:r w:rsidRPr="0036584A">
        <w:rPr>
          <w:rFonts w:eastAsia="SimSun"/>
          <w:i/>
          <w:iCs/>
          <w:lang w:eastAsia="en-US"/>
        </w:rPr>
        <w:t xml:space="preserve"> + </w:t>
      </w:r>
      <w:proofErr w:type="spellStart"/>
      <w:r w:rsidRPr="0036584A">
        <w:rPr>
          <w:rFonts w:eastAsia="SimSun"/>
          <w:i/>
          <w:iCs/>
          <w:lang w:eastAsia="en-US"/>
        </w:rPr>
        <w:t>Ocp</w:t>
      </w:r>
      <w:proofErr w:type="spellEnd"/>
      <w:r w:rsidRPr="0036584A">
        <w:rPr>
          <w:rFonts w:eastAsia="SimSun"/>
          <w:i/>
          <w:iCs/>
          <w:lang w:eastAsia="en-US"/>
        </w:rPr>
        <w:t xml:space="preserve"> + Off</w:t>
      </w:r>
    </w:p>
    <w:p w14:paraId="5B75C15F" w14:textId="153D3266" w:rsidR="006659DC" w:rsidRPr="0036584A" w:rsidRDefault="006659DC" w:rsidP="006659DC">
      <w:pPr>
        <w:textAlignment w:val="auto"/>
      </w:pPr>
      <w:r w:rsidRPr="0036584A">
        <w:rPr>
          <w:lang w:eastAsia="ko-KR"/>
        </w:rPr>
        <w:t>Inequality</w:t>
      </w:r>
      <w:r w:rsidRPr="0036584A">
        <w:t xml:space="preserve"> A3H</w:t>
      </w:r>
      <w:ins w:id="45" w:author="Ericsson" w:date="2025-11-01T13:08:00Z" w16du:dateUtc="2025-11-01T12:08:00Z">
        <w:r w:rsidR="00C567F2">
          <w:t>2</w:t>
        </w:r>
      </w:ins>
      <w:del w:id="46" w:author="Ericsson" w:date="2025-11-01T13:08:00Z" w16du:dateUtc="2025-11-01T12:08:00Z">
        <w:r w:rsidRPr="0036584A" w:rsidDel="00C567F2">
          <w:delText>1</w:delText>
        </w:r>
      </w:del>
      <w:r w:rsidRPr="0036584A">
        <w:t>-4 (Leaving condition 2)</w:t>
      </w:r>
    </w:p>
    <w:p w14:paraId="4F883FA3" w14:textId="51C95BE3" w:rsidR="006659DC" w:rsidRPr="0036584A" w:rsidRDefault="006659DC" w:rsidP="00B4120F">
      <w:pPr>
        <w:pStyle w:val="EQ"/>
        <w:rPr>
          <w:i/>
          <w:iCs/>
        </w:rPr>
      </w:pPr>
      <w:r w:rsidRPr="0036584A">
        <w:rPr>
          <w:i/>
          <w:iCs/>
        </w:rPr>
        <w:t>Ms – Hys</w:t>
      </w:r>
      <w:r w:rsidR="008A0B6D" w:rsidRPr="0036584A">
        <w:rPr>
          <w:i/>
          <w:iCs/>
        </w:rPr>
        <w:t>2</w:t>
      </w:r>
      <w:r w:rsidRPr="0036584A">
        <w:rPr>
          <w:i/>
          <w:iCs/>
        </w:rPr>
        <w:t xml:space="preserve"> &gt; Thresh</w:t>
      </w:r>
    </w:p>
    <w:p w14:paraId="38FE4029" w14:textId="77777777" w:rsidR="006659DC" w:rsidRPr="0036584A" w:rsidRDefault="006659DC" w:rsidP="006659DC">
      <w:pPr>
        <w:textAlignment w:val="auto"/>
      </w:pPr>
      <w:r w:rsidRPr="0036584A">
        <w:t>The variables in the formula are defined as follows:</w:t>
      </w:r>
    </w:p>
    <w:p w14:paraId="0CF0269C" w14:textId="77777777" w:rsidR="006659DC" w:rsidRPr="0036584A" w:rsidRDefault="006659DC" w:rsidP="00B4120F">
      <w:pPr>
        <w:pStyle w:val="B1"/>
        <w:rPr>
          <w:rFonts w:eastAsia="SimSun"/>
          <w:lang w:eastAsia="en-US"/>
        </w:rPr>
      </w:pPr>
      <w:r w:rsidRPr="0036584A">
        <w:rPr>
          <w:rFonts w:eastAsia="SimSun"/>
          <w:b/>
          <w:i/>
          <w:lang w:eastAsia="en-US"/>
        </w:rPr>
        <w:t xml:space="preserve">Mn </w:t>
      </w:r>
      <w:r w:rsidRPr="0036584A">
        <w:rPr>
          <w:rFonts w:eastAsia="SimSun"/>
          <w:lang w:eastAsia="en-US"/>
        </w:rPr>
        <w:t xml:space="preserve">is the measurement result of the neighbouring cell, not </w:t>
      </w:r>
      <w:proofErr w:type="gramStart"/>
      <w:r w:rsidRPr="0036584A">
        <w:rPr>
          <w:rFonts w:eastAsia="SimSun"/>
          <w:lang w:eastAsia="en-US"/>
        </w:rPr>
        <w:t>taking into account</w:t>
      </w:r>
      <w:proofErr w:type="gramEnd"/>
      <w:r w:rsidRPr="0036584A">
        <w:rPr>
          <w:rFonts w:eastAsia="SimSun"/>
          <w:lang w:eastAsia="en-US"/>
        </w:rPr>
        <w:t xml:space="preserve"> any offsets.</w:t>
      </w:r>
    </w:p>
    <w:p w14:paraId="7405ED9C" w14:textId="137B26F8" w:rsidR="006659DC" w:rsidRPr="0036584A" w:rsidRDefault="006659DC" w:rsidP="00B4120F">
      <w:pPr>
        <w:pStyle w:val="B1"/>
        <w:rPr>
          <w:rFonts w:eastAsia="SimSun"/>
          <w:lang w:eastAsia="en-US"/>
        </w:rPr>
      </w:pPr>
      <w:proofErr w:type="spellStart"/>
      <w:r w:rsidRPr="0036584A">
        <w:rPr>
          <w:rFonts w:eastAsia="SimSun"/>
          <w:b/>
          <w:i/>
          <w:lang w:eastAsia="en-US"/>
        </w:rPr>
        <w:t>Ofn</w:t>
      </w:r>
      <w:proofErr w:type="spellEnd"/>
      <w:r w:rsidRPr="0036584A">
        <w:rPr>
          <w:rFonts w:eastAsia="SimSun"/>
          <w:b/>
          <w:i/>
          <w:lang w:eastAsia="en-US"/>
        </w:rPr>
        <w:t xml:space="preserve"> </w:t>
      </w:r>
      <w:r w:rsidRPr="0036584A">
        <w:rPr>
          <w:rFonts w:eastAsia="SimSun"/>
          <w:lang w:eastAsia="en-US"/>
        </w:rPr>
        <w:t xml:space="preserve">is the measurement object specific offset of the reference signal of the neighbour cell (i.e. </w:t>
      </w:r>
      <w:proofErr w:type="spellStart"/>
      <w:r w:rsidRPr="0036584A">
        <w:rPr>
          <w:rFonts w:eastAsia="SimSun"/>
          <w:i/>
          <w:lang w:eastAsia="en-US"/>
        </w:rPr>
        <w:t>offsetMO</w:t>
      </w:r>
      <w:proofErr w:type="spellEnd"/>
      <w:r w:rsidRPr="0036584A">
        <w:rPr>
          <w:rFonts w:eastAsia="SimSun"/>
          <w:lang w:eastAsia="en-US"/>
        </w:rPr>
        <w:t xml:space="preserve"> as defined within </w:t>
      </w:r>
      <w:proofErr w:type="spellStart"/>
      <w:r w:rsidRPr="0036584A">
        <w:rPr>
          <w:rFonts w:eastAsia="SimSun"/>
          <w:i/>
          <w:lang w:eastAsia="en-US"/>
        </w:rPr>
        <w:t>measObjectNR</w:t>
      </w:r>
      <w:proofErr w:type="spellEnd"/>
      <w:r w:rsidRPr="0036584A">
        <w:rPr>
          <w:rFonts w:eastAsia="SimSun"/>
          <w:lang w:eastAsia="en-US"/>
        </w:rPr>
        <w:t xml:space="preserve"> corresponding to </w:t>
      </w:r>
      <w:r w:rsidR="008A0B6D" w:rsidRPr="0036584A">
        <w:rPr>
          <w:lang w:eastAsia="x-none"/>
        </w:rPr>
        <w:t>the frequency of</w:t>
      </w:r>
      <w:r w:rsidR="008A0B6D" w:rsidRPr="0036584A">
        <w:t xml:space="preserve"> </w:t>
      </w:r>
      <w:r w:rsidRPr="0036584A">
        <w:rPr>
          <w:rFonts w:eastAsia="SimSun"/>
          <w:lang w:eastAsia="en-US"/>
        </w:rPr>
        <w:t>the neighbour cell).</w:t>
      </w:r>
    </w:p>
    <w:p w14:paraId="227969B1" w14:textId="42AE8ECD" w:rsidR="006659DC" w:rsidRPr="0036584A" w:rsidRDefault="006659DC" w:rsidP="00B4120F">
      <w:pPr>
        <w:pStyle w:val="B1"/>
        <w:rPr>
          <w:rFonts w:eastAsia="SimSun"/>
          <w:lang w:eastAsia="en-US"/>
        </w:rPr>
      </w:pPr>
      <w:proofErr w:type="spellStart"/>
      <w:r w:rsidRPr="0036584A">
        <w:rPr>
          <w:rFonts w:eastAsia="SimSun"/>
          <w:b/>
          <w:i/>
          <w:lang w:eastAsia="en-US"/>
        </w:rPr>
        <w:t>Ocn</w:t>
      </w:r>
      <w:proofErr w:type="spellEnd"/>
      <w:r w:rsidRPr="0036584A">
        <w:rPr>
          <w:rFonts w:eastAsia="SimSun"/>
          <w:b/>
          <w:i/>
          <w:lang w:eastAsia="en-US"/>
        </w:rPr>
        <w:t xml:space="preserve"> </w:t>
      </w:r>
      <w:r w:rsidRPr="0036584A">
        <w:rPr>
          <w:rFonts w:eastAsia="SimSun"/>
          <w:lang w:eastAsia="en-US"/>
        </w:rPr>
        <w:t xml:space="preserve">is the cell specific offset of the neighbour cell (i.e. </w:t>
      </w:r>
      <w:proofErr w:type="spellStart"/>
      <w:r w:rsidRPr="0036584A">
        <w:rPr>
          <w:rFonts w:eastAsia="SimSun"/>
          <w:i/>
          <w:lang w:eastAsia="en-US"/>
        </w:rPr>
        <w:t>cellIndividualOffset</w:t>
      </w:r>
      <w:proofErr w:type="spellEnd"/>
      <w:r w:rsidRPr="0036584A">
        <w:rPr>
          <w:rFonts w:eastAsia="SimSun"/>
          <w:lang w:eastAsia="en-US"/>
        </w:rPr>
        <w:t xml:space="preserve"> as defined within </w:t>
      </w:r>
      <w:proofErr w:type="spellStart"/>
      <w:r w:rsidRPr="0036584A">
        <w:rPr>
          <w:rFonts w:eastAsia="SimSun"/>
          <w:i/>
          <w:lang w:eastAsia="en-US"/>
        </w:rPr>
        <w:t>measObjectNR</w:t>
      </w:r>
      <w:proofErr w:type="spellEnd"/>
      <w:r w:rsidRPr="0036584A">
        <w:rPr>
          <w:rFonts w:eastAsia="SimSun"/>
          <w:lang w:eastAsia="en-US"/>
        </w:rPr>
        <w:t xml:space="preserve"> corresponding to the frequency of the neighbour cell</w:t>
      </w:r>
      <w:r w:rsidR="006011E6" w:rsidRPr="0036584A">
        <w:t xml:space="preserve">, or </w:t>
      </w:r>
      <w:proofErr w:type="spellStart"/>
      <w:r w:rsidR="006011E6" w:rsidRPr="0036584A">
        <w:rPr>
          <w:i/>
        </w:rPr>
        <w:t>cellIndividualOffset</w:t>
      </w:r>
      <w:proofErr w:type="spellEnd"/>
      <w:r w:rsidR="006011E6" w:rsidRPr="0036584A">
        <w:t xml:space="preserve"> as defined within </w:t>
      </w:r>
      <w:proofErr w:type="spellStart"/>
      <w:r w:rsidR="006011E6" w:rsidRPr="0036584A">
        <w:rPr>
          <w:i/>
        </w:rPr>
        <w:t>reportConfigNR</w:t>
      </w:r>
      <w:proofErr w:type="spellEnd"/>
      <w:r w:rsidRPr="0036584A">
        <w:rPr>
          <w:rFonts w:eastAsia="SimSun"/>
          <w:lang w:eastAsia="en-US"/>
        </w:rPr>
        <w:t>), and set to zero if not configured for the neighbour cell.</w:t>
      </w:r>
    </w:p>
    <w:p w14:paraId="26D8740F" w14:textId="77777777" w:rsidR="006659DC" w:rsidRPr="0036584A" w:rsidRDefault="006659DC" w:rsidP="00B4120F">
      <w:pPr>
        <w:pStyle w:val="B1"/>
        <w:rPr>
          <w:rFonts w:eastAsia="SimSun"/>
          <w:lang w:eastAsia="en-US"/>
        </w:rPr>
      </w:pPr>
      <w:proofErr w:type="spellStart"/>
      <w:r w:rsidRPr="0036584A">
        <w:rPr>
          <w:rFonts w:eastAsia="SimSun"/>
          <w:b/>
          <w:i/>
          <w:lang w:eastAsia="en-US"/>
        </w:rPr>
        <w:t>Mp</w:t>
      </w:r>
      <w:proofErr w:type="spellEnd"/>
      <w:r w:rsidRPr="0036584A">
        <w:rPr>
          <w:rFonts w:eastAsia="SimSun"/>
          <w:b/>
          <w:i/>
          <w:lang w:eastAsia="en-US"/>
        </w:rPr>
        <w:t xml:space="preserve"> </w:t>
      </w:r>
      <w:r w:rsidRPr="0036584A">
        <w:rPr>
          <w:rFonts w:eastAsia="SimSun"/>
          <w:lang w:eastAsia="en-US"/>
        </w:rPr>
        <w:t xml:space="preserve">is the measurement result of the </w:t>
      </w:r>
      <w:proofErr w:type="spellStart"/>
      <w:r w:rsidRPr="0036584A">
        <w:rPr>
          <w:rFonts w:eastAsia="SimSun"/>
          <w:lang w:eastAsia="en-US"/>
        </w:rPr>
        <w:t>SpCell</w:t>
      </w:r>
      <w:proofErr w:type="spellEnd"/>
      <w:r w:rsidRPr="0036584A">
        <w:rPr>
          <w:rFonts w:eastAsia="SimSun"/>
          <w:lang w:eastAsia="en-US"/>
        </w:rPr>
        <w:t xml:space="preserve">, not </w:t>
      </w:r>
      <w:proofErr w:type="gramStart"/>
      <w:r w:rsidRPr="0036584A">
        <w:rPr>
          <w:rFonts w:eastAsia="SimSun"/>
          <w:lang w:eastAsia="en-US"/>
        </w:rPr>
        <w:t>taking into account</w:t>
      </w:r>
      <w:proofErr w:type="gramEnd"/>
      <w:r w:rsidRPr="0036584A">
        <w:rPr>
          <w:rFonts w:eastAsia="SimSun"/>
          <w:lang w:eastAsia="en-US"/>
        </w:rPr>
        <w:t xml:space="preserve"> any offsets.</w:t>
      </w:r>
    </w:p>
    <w:p w14:paraId="58E9253C" w14:textId="77777777" w:rsidR="006659DC" w:rsidRPr="0036584A" w:rsidRDefault="006659DC" w:rsidP="00B4120F">
      <w:pPr>
        <w:pStyle w:val="B1"/>
        <w:rPr>
          <w:rFonts w:eastAsia="SimSun"/>
          <w:lang w:eastAsia="en-US"/>
        </w:rPr>
      </w:pPr>
      <w:proofErr w:type="spellStart"/>
      <w:r w:rsidRPr="0036584A">
        <w:rPr>
          <w:rFonts w:eastAsia="SimSun"/>
          <w:b/>
          <w:i/>
          <w:lang w:eastAsia="en-US"/>
        </w:rPr>
        <w:t>Ofp</w:t>
      </w:r>
      <w:proofErr w:type="spellEnd"/>
      <w:r w:rsidRPr="0036584A">
        <w:rPr>
          <w:rFonts w:eastAsia="SimSun"/>
          <w:b/>
          <w:i/>
          <w:lang w:eastAsia="en-US"/>
        </w:rPr>
        <w:t xml:space="preserve"> </w:t>
      </w:r>
      <w:r w:rsidRPr="0036584A">
        <w:rPr>
          <w:rFonts w:eastAsia="SimSun"/>
          <w:lang w:eastAsia="en-US"/>
        </w:rPr>
        <w:t xml:space="preserve">is the measurement object specific offset of the </w:t>
      </w:r>
      <w:proofErr w:type="spellStart"/>
      <w:r w:rsidRPr="0036584A">
        <w:rPr>
          <w:rFonts w:eastAsia="SimSun"/>
          <w:lang w:eastAsia="en-US"/>
        </w:rPr>
        <w:t>SpCell</w:t>
      </w:r>
      <w:proofErr w:type="spellEnd"/>
      <w:r w:rsidRPr="0036584A">
        <w:rPr>
          <w:rFonts w:eastAsia="SimSun"/>
          <w:lang w:eastAsia="en-US"/>
        </w:rPr>
        <w:t xml:space="preserve"> (i.e. </w:t>
      </w:r>
      <w:proofErr w:type="spellStart"/>
      <w:r w:rsidRPr="0036584A">
        <w:rPr>
          <w:rFonts w:eastAsia="SimSun"/>
          <w:i/>
          <w:lang w:eastAsia="en-US"/>
        </w:rPr>
        <w:t>offsetMO</w:t>
      </w:r>
      <w:proofErr w:type="spellEnd"/>
      <w:r w:rsidRPr="0036584A">
        <w:rPr>
          <w:rFonts w:eastAsia="SimSun"/>
          <w:lang w:eastAsia="en-US"/>
        </w:rPr>
        <w:t xml:space="preserve"> as defined within </w:t>
      </w:r>
      <w:proofErr w:type="spellStart"/>
      <w:r w:rsidRPr="0036584A">
        <w:rPr>
          <w:rFonts w:eastAsia="SimSun"/>
          <w:i/>
          <w:lang w:eastAsia="en-US"/>
        </w:rPr>
        <w:t>measObjectNR</w:t>
      </w:r>
      <w:proofErr w:type="spellEnd"/>
      <w:r w:rsidRPr="0036584A">
        <w:rPr>
          <w:rFonts w:eastAsia="SimSun"/>
          <w:i/>
          <w:lang w:eastAsia="en-US"/>
        </w:rPr>
        <w:t xml:space="preserve"> </w:t>
      </w:r>
      <w:r w:rsidRPr="0036584A">
        <w:rPr>
          <w:rFonts w:eastAsia="SimSun"/>
          <w:lang w:eastAsia="en-US"/>
        </w:rPr>
        <w:t xml:space="preserve">corresponding to the </w:t>
      </w:r>
      <w:proofErr w:type="spellStart"/>
      <w:r w:rsidRPr="0036584A">
        <w:rPr>
          <w:rFonts w:eastAsia="SimSun"/>
          <w:lang w:eastAsia="en-US"/>
        </w:rPr>
        <w:t>SpCell</w:t>
      </w:r>
      <w:proofErr w:type="spellEnd"/>
      <w:r w:rsidRPr="0036584A">
        <w:rPr>
          <w:rFonts w:eastAsia="SimSun"/>
          <w:lang w:eastAsia="en-US"/>
        </w:rPr>
        <w:t>).</w:t>
      </w:r>
    </w:p>
    <w:p w14:paraId="03465B13" w14:textId="77777777" w:rsidR="006659DC" w:rsidRPr="0036584A" w:rsidRDefault="006659DC" w:rsidP="00B4120F">
      <w:pPr>
        <w:pStyle w:val="B1"/>
        <w:rPr>
          <w:rFonts w:eastAsia="SimSun"/>
          <w:lang w:eastAsia="en-US"/>
        </w:rPr>
      </w:pPr>
      <w:proofErr w:type="spellStart"/>
      <w:r w:rsidRPr="0036584A">
        <w:rPr>
          <w:rFonts w:eastAsia="SimSun"/>
          <w:b/>
          <w:i/>
          <w:lang w:eastAsia="en-US"/>
        </w:rPr>
        <w:t>Ocp</w:t>
      </w:r>
      <w:proofErr w:type="spellEnd"/>
      <w:r w:rsidRPr="0036584A">
        <w:rPr>
          <w:rFonts w:eastAsia="SimSun"/>
          <w:b/>
          <w:i/>
          <w:lang w:eastAsia="en-US"/>
        </w:rPr>
        <w:t xml:space="preserve"> </w:t>
      </w:r>
      <w:r w:rsidRPr="0036584A">
        <w:rPr>
          <w:rFonts w:eastAsia="SimSun"/>
          <w:lang w:eastAsia="en-US"/>
        </w:rPr>
        <w:t xml:space="preserve">is the cell specific offset of the </w:t>
      </w:r>
      <w:proofErr w:type="spellStart"/>
      <w:r w:rsidRPr="0036584A">
        <w:rPr>
          <w:rFonts w:eastAsia="SimSun"/>
          <w:lang w:eastAsia="en-US"/>
        </w:rPr>
        <w:t>SpCell</w:t>
      </w:r>
      <w:proofErr w:type="spellEnd"/>
      <w:r w:rsidRPr="0036584A">
        <w:rPr>
          <w:rFonts w:eastAsia="SimSun"/>
          <w:lang w:eastAsia="en-US"/>
        </w:rPr>
        <w:t xml:space="preserve"> (i.e. </w:t>
      </w:r>
      <w:proofErr w:type="spellStart"/>
      <w:r w:rsidRPr="0036584A">
        <w:rPr>
          <w:rFonts w:eastAsia="SimSun"/>
          <w:i/>
          <w:lang w:eastAsia="en-US"/>
        </w:rPr>
        <w:t>cellIndividualOffset</w:t>
      </w:r>
      <w:proofErr w:type="spellEnd"/>
      <w:r w:rsidRPr="0036584A">
        <w:rPr>
          <w:rFonts w:eastAsia="SimSun"/>
          <w:lang w:eastAsia="en-US"/>
        </w:rPr>
        <w:t xml:space="preserve"> as defined within </w:t>
      </w:r>
      <w:proofErr w:type="spellStart"/>
      <w:r w:rsidRPr="0036584A">
        <w:rPr>
          <w:rFonts w:eastAsia="SimSun"/>
          <w:i/>
          <w:lang w:eastAsia="en-US"/>
        </w:rPr>
        <w:t>measObjectNR</w:t>
      </w:r>
      <w:proofErr w:type="spellEnd"/>
      <w:r w:rsidRPr="0036584A">
        <w:rPr>
          <w:rFonts w:eastAsia="SimSun"/>
          <w:lang w:eastAsia="en-US"/>
        </w:rPr>
        <w:t xml:space="preserve"> corresponding to the </w:t>
      </w:r>
      <w:proofErr w:type="spellStart"/>
      <w:r w:rsidRPr="0036584A">
        <w:rPr>
          <w:rFonts w:eastAsia="SimSun"/>
          <w:lang w:eastAsia="en-US"/>
        </w:rPr>
        <w:t>SpCell</w:t>
      </w:r>
      <w:proofErr w:type="spellEnd"/>
      <w:proofErr w:type="gramStart"/>
      <w:r w:rsidRPr="0036584A">
        <w:rPr>
          <w:rFonts w:eastAsia="SimSun"/>
          <w:lang w:eastAsia="en-US"/>
        </w:rPr>
        <w:t>), and</w:t>
      </w:r>
      <w:proofErr w:type="gramEnd"/>
      <w:r w:rsidRPr="0036584A">
        <w:rPr>
          <w:rFonts w:eastAsia="SimSun"/>
          <w:lang w:eastAsia="en-US"/>
        </w:rPr>
        <w:t xml:space="preserve"> is set to zero if not configured for the </w:t>
      </w:r>
      <w:proofErr w:type="spellStart"/>
      <w:r w:rsidRPr="0036584A">
        <w:rPr>
          <w:rFonts w:eastAsia="SimSun"/>
          <w:lang w:eastAsia="en-US"/>
        </w:rPr>
        <w:t>SpCell</w:t>
      </w:r>
      <w:proofErr w:type="spellEnd"/>
      <w:r w:rsidRPr="0036584A">
        <w:rPr>
          <w:rFonts w:eastAsia="SimSun"/>
          <w:lang w:eastAsia="en-US"/>
        </w:rPr>
        <w:t>.</w:t>
      </w:r>
    </w:p>
    <w:p w14:paraId="3D208713" w14:textId="77777777" w:rsidR="006659DC" w:rsidRPr="0036584A" w:rsidRDefault="006659DC" w:rsidP="00B4120F">
      <w:pPr>
        <w:pStyle w:val="B1"/>
        <w:rPr>
          <w:rFonts w:eastAsia="SimSun"/>
          <w:lang w:eastAsia="en-US"/>
        </w:rPr>
      </w:pPr>
      <w:r w:rsidRPr="0036584A">
        <w:rPr>
          <w:rFonts w:eastAsia="SimSun"/>
          <w:b/>
          <w:i/>
          <w:lang w:eastAsia="en-US"/>
        </w:rPr>
        <w:t>Hys1</w:t>
      </w:r>
      <w:r w:rsidRPr="0036584A">
        <w:rPr>
          <w:rFonts w:eastAsia="SimSun"/>
          <w:lang w:eastAsia="en-US"/>
        </w:rPr>
        <w:t xml:space="preserve"> is the hysteresis parameter for this event (i.e. </w:t>
      </w:r>
      <w:r w:rsidRPr="0036584A">
        <w:rPr>
          <w:rFonts w:eastAsia="SimSun"/>
          <w:i/>
          <w:lang w:eastAsia="en-US"/>
        </w:rPr>
        <w:t>a3-Hysteresis</w:t>
      </w:r>
      <w:r w:rsidRPr="0036584A">
        <w:rPr>
          <w:rFonts w:eastAsia="SimSun"/>
          <w:lang w:eastAsia="en-US"/>
        </w:rPr>
        <w:t xml:space="preserve"> as defined within </w:t>
      </w:r>
      <w:proofErr w:type="spellStart"/>
      <w:r w:rsidRPr="0036584A">
        <w:rPr>
          <w:rFonts w:eastAsia="SimSun"/>
          <w:i/>
          <w:lang w:eastAsia="en-US"/>
        </w:rPr>
        <w:t>reportConfigNR</w:t>
      </w:r>
      <w:proofErr w:type="spellEnd"/>
      <w:r w:rsidRPr="0036584A">
        <w:rPr>
          <w:rFonts w:eastAsia="SimSun"/>
          <w:i/>
          <w:lang w:eastAsia="en-US"/>
        </w:rPr>
        <w:t xml:space="preserve"> </w:t>
      </w:r>
      <w:r w:rsidRPr="0036584A">
        <w:rPr>
          <w:rFonts w:eastAsia="SimSun"/>
          <w:lang w:eastAsia="en-US"/>
        </w:rPr>
        <w:t>for this event).</w:t>
      </w:r>
    </w:p>
    <w:p w14:paraId="23EAACF6" w14:textId="77777777" w:rsidR="006659DC" w:rsidRPr="0036584A" w:rsidRDefault="006659DC" w:rsidP="00B4120F">
      <w:pPr>
        <w:pStyle w:val="B1"/>
        <w:rPr>
          <w:rFonts w:eastAsia="SimSun"/>
          <w:lang w:eastAsia="en-US"/>
        </w:rPr>
      </w:pPr>
      <w:r w:rsidRPr="0036584A">
        <w:rPr>
          <w:rFonts w:eastAsia="SimSun"/>
          <w:b/>
          <w:i/>
          <w:lang w:eastAsia="en-US"/>
        </w:rPr>
        <w:t>Off</w:t>
      </w:r>
      <w:r w:rsidRPr="0036584A">
        <w:rPr>
          <w:rFonts w:eastAsia="SimSun"/>
          <w:lang w:eastAsia="en-US"/>
        </w:rPr>
        <w:t xml:space="preserve"> is the offset parameter for this event (i.e. </w:t>
      </w:r>
      <w:r w:rsidRPr="0036584A">
        <w:rPr>
          <w:rFonts w:eastAsia="SimSun"/>
          <w:i/>
          <w:lang w:eastAsia="en-US"/>
        </w:rPr>
        <w:t xml:space="preserve">a3-Offset </w:t>
      </w:r>
      <w:r w:rsidRPr="0036584A">
        <w:rPr>
          <w:rFonts w:eastAsia="SimSun"/>
          <w:lang w:eastAsia="en-US"/>
        </w:rPr>
        <w:t xml:space="preserve">as defined within </w:t>
      </w:r>
      <w:proofErr w:type="spellStart"/>
      <w:r w:rsidRPr="0036584A">
        <w:rPr>
          <w:rFonts w:eastAsia="SimSun"/>
          <w:i/>
          <w:lang w:eastAsia="en-US"/>
        </w:rPr>
        <w:t>reportConfigNR</w:t>
      </w:r>
      <w:proofErr w:type="spellEnd"/>
      <w:r w:rsidRPr="0036584A">
        <w:rPr>
          <w:rFonts w:eastAsia="SimSun"/>
          <w:i/>
          <w:lang w:eastAsia="en-US"/>
        </w:rPr>
        <w:t xml:space="preserve"> </w:t>
      </w:r>
      <w:r w:rsidRPr="0036584A">
        <w:rPr>
          <w:rFonts w:eastAsia="SimSun"/>
          <w:lang w:eastAsia="en-US"/>
        </w:rPr>
        <w:t>for this event).</w:t>
      </w:r>
    </w:p>
    <w:p w14:paraId="7CFA27AA" w14:textId="77777777" w:rsidR="006659DC" w:rsidRPr="0036584A" w:rsidRDefault="006659DC" w:rsidP="00B4120F">
      <w:pPr>
        <w:pStyle w:val="B1"/>
        <w:rPr>
          <w:rFonts w:eastAsia="SimSun"/>
          <w:lang w:eastAsia="en-US"/>
        </w:rPr>
      </w:pPr>
      <w:r w:rsidRPr="0036584A">
        <w:rPr>
          <w:rFonts w:eastAsia="SimSun"/>
          <w:b/>
          <w:i/>
          <w:lang w:eastAsia="en-US"/>
        </w:rPr>
        <w:t>Ms</w:t>
      </w:r>
      <w:r w:rsidRPr="0036584A">
        <w:rPr>
          <w:rFonts w:eastAsia="SimSun"/>
          <w:b/>
          <w:lang w:eastAsia="en-US"/>
        </w:rPr>
        <w:t xml:space="preserve"> </w:t>
      </w:r>
      <w:r w:rsidRPr="0036584A">
        <w:rPr>
          <w:rFonts w:eastAsia="SimSun"/>
          <w:lang w:eastAsia="en-US"/>
        </w:rPr>
        <w:t>is the Aerial UE altitude relative to the sea level.</w:t>
      </w:r>
    </w:p>
    <w:p w14:paraId="23D09DD8" w14:textId="77777777" w:rsidR="006659DC" w:rsidRPr="0036584A" w:rsidRDefault="006659DC" w:rsidP="00B4120F">
      <w:pPr>
        <w:pStyle w:val="B1"/>
        <w:rPr>
          <w:rFonts w:eastAsia="SimSun"/>
          <w:lang w:eastAsia="en-US"/>
        </w:rPr>
      </w:pPr>
      <w:r w:rsidRPr="0036584A">
        <w:rPr>
          <w:rFonts w:eastAsia="SimSun"/>
          <w:b/>
          <w:i/>
          <w:lang w:eastAsia="en-US"/>
        </w:rPr>
        <w:t>Hys2</w:t>
      </w:r>
      <w:r w:rsidRPr="0036584A">
        <w:rPr>
          <w:rFonts w:eastAsia="SimSun"/>
          <w:lang w:eastAsia="en-US"/>
        </w:rPr>
        <w:t xml:space="preserve"> is the hysteresis parameter for this event (i.e. </w:t>
      </w:r>
      <w:r w:rsidRPr="0036584A">
        <w:rPr>
          <w:rFonts w:eastAsia="SimSun"/>
          <w:i/>
          <w:lang w:eastAsia="en-US"/>
        </w:rPr>
        <w:t>h2-Hysteresis</w:t>
      </w:r>
      <w:r w:rsidRPr="0036584A">
        <w:rPr>
          <w:rFonts w:eastAsia="SimSun"/>
          <w:lang w:eastAsia="en-US"/>
        </w:rPr>
        <w:t xml:space="preserve"> as defined within </w:t>
      </w:r>
      <w:proofErr w:type="spellStart"/>
      <w:r w:rsidRPr="0036584A">
        <w:rPr>
          <w:rFonts w:eastAsia="SimSun"/>
          <w:i/>
          <w:lang w:eastAsia="en-US"/>
        </w:rPr>
        <w:t>reportConfigNR</w:t>
      </w:r>
      <w:proofErr w:type="spellEnd"/>
      <w:r w:rsidRPr="0036584A">
        <w:rPr>
          <w:rFonts w:eastAsia="SimSun"/>
          <w:lang w:eastAsia="en-US"/>
        </w:rPr>
        <w:t xml:space="preserve"> for this event).</w:t>
      </w:r>
    </w:p>
    <w:p w14:paraId="15442F54" w14:textId="77777777" w:rsidR="006659DC" w:rsidRPr="0036584A" w:rsidRDefault="006659DC" w:rsidP="00B4120F">
      <w:pPr>
        <w:pStyle w:val="B1"/>
        <w:rPr>
          <w:rFonts w:eastAsia="SimSun"/>
          <w:lang w:eastAsia="en-US"/>
        </w:rPr>
      </w:pPr>
      <w:r w:rsidRPr="0036584A">
        <w:rPr>
          <w:rFonts w:eastAsia="SimSun"/>
          <w:b/>
          <w:i/>
          <w:lang w:eastAsia="en-US"/>
        </w:rPr>
        <w:t>Thresh</w:t>
      </w:r>
      <w:r w:rsidRPr="0036584A">
        <w:rPr>
          <w:rFonts w:eastAsia="SimSun"/>
          <w:lang w:eastAsia="en-US"/>
        </w:rPr>
        <w:t xml:space="preserve"> is the threshold parameter for this event (i.e. </w:t>
      </w:r>
      <w:r w:rsidRPr="0036584A">
        <w:rPr>
          <w:rFonts w:eastAsia="SimSun"/>
          <w:i/>
          <w:lang w:eastAsia="en-US"/>
        </w:rPr>
        <w:t>h2-Threshold</w:t>
      </w:r>
      <w:r w:rsidRPr="0036584A">
        <w:rPr>
          <w:rFonts w:eastAsia="SimSun"/>
          <w:i/>
        </w:rPr>
        <w:t xml:space="preserve"> </w:t>
      </w:r>
      <w:r w:rsidRPr="0036584A">
        <w:rPr>
          <w:rFonts w:eastAsia="SimSun"/>
          <w:lang w:eastAsia="en-US"/>
        </w:rPr>
        <w:t xml:space="preserve">as defined within </w:t>
      </w:r>
      <w:proofErr w:type="spellStart"/>
      <w:r w:rsidRPr="0036584A">
        <w:rPr>
          <w:rFonts w:eastAsia="SimSun"/>
          <w:i/>
          <w:lang w:eastAsia="en-US"/>
        </w:rPr>
        <w:t>reportConfigNR</w:t>
      </w:r>
      <w:proofErr w:type="spellEnd"/>
      <w:r w:rsidRPr="0036584A">
        <w:rPr>
          <w:rFonts w:eastAsia="SimSun"/>
          <w:iCs/>
          <w:lang w:eastAsia="en-US"/>
        </w:rPr>
        <w:t xml:space="preserve"> for this event</w:t>
      </w:r>
      <w:r w:rsidRPr="0036584A">
        <w:rPr>
          <w:rFonts w:eastAsia="SimSun"/>
          <w:lang w:eastAsia="en-US"/>
        </w:rPr>
        <w:t>).</w:t>
      </w:r>
    </w:p>
    <w:p w14:paraId="73D86468" w14:textId="77777777" w:rsidR="006659DC" w:rsidRPr="0036584A" w:rsidRDefault="006659DC" w:rsidP="00B4120F">
      <w:pPr>
        <w:pStyle w:val="B1"/>
        <w:rPr>
          <w:rFonts w:eastAsia="SimSun"/>
          <w:lang w:eastAsia="en-US"/>
        </w:rPr>
      </w:pPr>
      <w:r w:rsidRPr="0036584A">
        <w:rPr>
          <w:rFonts w:eastAsia="SimSun"/>
          <w:b/>
          <w:i/>
          <w:lang w:eastAsia="en-US"/>
        </w:rPr>
        <w:t xml:space="preserve">Mn, </w:t>
      </w:r>
      <w:proofErr w:type="spellStart"/>
      <w:r w:rsidRPr="0036584A">
        <w:rPr>
          <w:rFonts w:eastAsia="SimSun"/>
          <w:b/>
          <w:i/>
          <w:lang w:eastAsia="en-US"/>
        </w:rPr>
        <w:t>Mp</w:t>
      </w:r>
      <w:proofErr w:type="spellEnd"/>
      <w:r w:rsidRPr="0036584A">
        <w:rPr>
          <w:rFonts w:eastAsia="SimSun"/>
          <w:b/>
          <w:i/>
          <w:lang w:eastAsia="en-US"/>
        </w:rPr>
        <w:t xml:space="preserve"> </w:t>
      </w:r>
      <w:r w:rsidRPr="0036584A">
        <w:rPr>
          <w:rFonts w:eastAsia="SimSun"/>
          <w:lang w:eastAsia="en-US"/>
        </w:rPr>
        <w:t>are expressed in dBm</w:t>
      </w:r>
      <w:r w:rsidRPr="0036584A">
        <w:rPr>
          <w:rFonts w:eastAsia="SimSun"/>
          <w:lang w:eastAsia="ko-KR"/>
        </w:rPr>
        <w:t xml:space="preserve"> in case of RSRP, or in dB in case of RSRQ</w:t>
      </w:r>
      <w:r w:rsidRPr="0036584A">
        <w:rPr>
          <w:rFonts w:eastAsia="SimSun"/>
          <w:lang w:eastAsia="en-US"/>
        </w:rPr>
        <w:t xml:space="preserve"> and RS-SINR.</w:t>
      </w:r>
    </w:p>
    <w:p w14:paraId="4F90E124" w14:textId="77777777" w:rsidR="006659DC" w:rsidRPr="0036584A" w:rsidRDefault="006659DC" w:rsidP="00B4120F">
      <w:pPr>
        <w:pStyle w:val="B1"/>
        <w:rPr>
          <w:rFonts w:eastAsia="SimSun"/>
          <w:lang w:eastAsia="en-US"/>
        </w:rPr>
      </w:pPr>
      <w:proofErr w:type="spellStart"/>
      <w:r w:rsidRPr="0036584A">
        <w:rPr>
          <w:rFonts w:eastAsia="SimSun"/>
          <w:b/>
          <w:i/>
          <w:lang w:eastAsia="en-US"/>
        </w:rPr>
        <w:t>Ofn</w:t>
      </w:r>
      <w:proofErr w:type="spellEnd"/>
      <w:r w:rsidRPr="0036584A">
        <w:rPr>
          <w:rFonts w:eastAsia="SimSun"/>
          <w:lang w:eastAsia="en-US"/>
        </w:rPr>
        <w:t xml:space="preserve">, </w:t>
      </w:r>
      <w:proofErr w:type="spellStart"/>
      <w:r w:rsidRPr="0036584A">
        <w:rPr>
          <w:rFonts w:eastAsia="SimSun"/>
          <w:b/>
          <w:i/>
          <w:lang w:eastAsia="en-US"/>
        </w:rPr>
        <w:t>Ocn</w:t>
      </w:r>
      <w:proofErr w:type="spellEnd"/>
      <w:r w:rsidRPr="0036584A">
        <w:rPr>
          <w:rFonts w:eastAsia="SimSun"/>
          <w:lang w:eastAsia="en-US"/>
        </w:rPr>
        <w:t xml:space="preserve">, </w:t>
      </w:r>
      <w:r w:rsidRPr="0036584A">
        <w:rPr>
          <w:rFonts w:eastAsia="SimSun"/>
          <w:b/>
          <w:i/>
          <w:lang w:eastAsia="en-US"/>
        </w:rPr>
        <w:t>Hys1</w:t>
      </w:r>
      <w:r w:rsidRPr="0036584A">
        <w:rPr>
          <w:rFonts w:eastAsia="SimSun"/>
          <w:lang w:eastAsia="en-US"/>
        </w:rPr>
        <w:t xml:space="preserve">, </w:t>
      </w:r>
      <w:proofErr w:type="spellStart"/>
      <w:r w:rsidRPr="0036584A">
        <w:rPr>
          <w:rFonts w:eastAsia="SimSun"/>
          <w:b/>
          <w:i/>
          <w:lang w:eastAsia="en-US"/>
        </w:rPr>
        <w:t>Ofp</w:t>
      </w:r>
      <w:proofErr w:type="spellEnd"/>
      <w:r w:rsidRPr="0036584A">
        <w:rPr>
          <w:rFonts w:eastAsia="SimSun"/>
          <w:lang w:eastAsia="en-US"/>
        </w:rPr>
        <w:t xml:space="preserve">, </w:t>
      </w:r>
      <w:proofErr w:type="spellStart"/>
      <w:r w:rsidRPr="0036584A">
        <w:rPr>
          <w:rFonts w:eastAsia="SimSun"/>
          <w:b/>
          <w:i/>
          <w:lang w:eastAsia="en-US"/>
        </w:rPr>
        <w:t>Ocp</w:t>
      </w:r>
      <w:proofErr w:type="spellEnd"/>
      <w:r w:rsidRPr="0036584A">
        <w:rPr>
          <w:rFonts w:eastAsia="SimSun"/>
          <w:lang w:eastAsia="en-US"/>
        </w:rPr>
        <w:t xml:space="preserve">, </w:t>
      </w:r>
      <w:proofErr w:type="gramStart"/>
      <w:r w:rsidRPr="0036584A">
        <w:rPr>
          <w:rFonts w:eastAsia="SimSun"/>
          <w:b/>
          <w:i/>
          <w:lang w:eastAsia="en-US"/>
        </w:rPr>
        <w:t>Off</w:t>
      </w:r>
      <w:proofErr w:type="gramEnd"/>
      <w:r w:rsidRPr="0036584A">
        <w:rPr>
          <w:rFonts w:eastAsia="SimSun"/>
          <w:lang w:eastAsia="en-US"/>
        </w:rPr>
        <w:t xml:space="preserve"> are expressed in </w:t>
      </w:r>
      <w:proofErr w:type="spellStart"/>
      <w:r w:rsidRPr="0036584A">
        <w:rPr>
          <w:rFonts w:eastAsia="SimSun"/>
          <w:lang w:eastAsia="en-US"/>
        </w:rPr>
        <w:t>dB.</w:t>
      </w:r>
      <w:proofErr w:type="spellEnd"/>
    </w:p>
    <w:p w14:paraId="041A098F" w14:textId="77777777" w:rsidR="006659DC" w:rsidRPr="0036584A" w:rsidRDefault="006659DC" w:rsidP="00B4120F">
      <w:pPr>
        <w:pStyle w:val="B1"/>
        <w:rPr>
          <w:rFonts w:eastAsia="SimSun"/>
          <w:lang w:eastAsia="en-US"/>
        </w:rPr>
      </w:pPr>
      <w:r w:rsidRPr="0036584A">
        <w:rPr>
          <w:rFonts w:eastAsia="SimSun"/>
          <w:b/>
          <w:i/>
          <w:lang w:eastAsia="en-US"/>
        </w:rPr>
        <w:t xml:space="preserve">Ms, Hys2, Thresh </w:t>
      </w:r>
      <w:r w:rsidRPr="0036584A">
        <w:rPr>
          <w:rFonts w:eastAsia="SimSun"/>
          <w:lang w:eastAsia="en-US"/>
        </w:rPr>
        <w:t>are expressed in meters.</w:t>
      </w:r>
    </w:p>
    <w:p w14:paraId="78749965" w14:textId="6B2F5087" w:rsidR="00840B60" w:rsidRPr="0036584A" w:rsidRDefault="00840B60" w:rsidP="00840B60">
      <w:pPr>
        <w:pStyle w:val="NO"/>
      </w:pPr>
      <w:bookmarkStart w:id="47" w:name="_Toc193445676"/>
      <w:bookmarkStart w:id="48" w:name="_Toc193451481"/>
      <w:bookmarkStart w:id="49" w:name="_Toc193462746"/>
      <w:bookmarkStart w:id="50" w:name="_Toc201295033"/>
      <w:r w:rsidRPr="0036584A">
        <w:rPr>
          <w:lang w:eastAsia="ko-KR"/>
        </w:rPr>
        <w:lastRenderedPageBreak/>
        <w:t>NOTE 2:</w:t>
      </w:r>
      <w:r w:rsidRPr="0036584A">
        <w:rPr>
          <w:lang w:eastAsia="ko-KR"/>
        </w:rPr>
        <w:tab/>
        <w:t>The definition of Event A3</w:t>
      </w:r>
      <w:r w:rsidRPr="0036584A">
        <w:rPr>
          <w:rFonts w:eastAsiaTheme="minorEastAsia" w:hint="eastAsia"/>
        </w:rPr>
        <w:t>H2</w:t>
      </w:r>
      <w:r w:rsidRPr="0036584A">
        <w:rPr>
          <w:lang w:eastAsia="ko-KR"/>
        </w:rPr>
        <w:t xml:space="preserve"> also applies to </w:t>
      </w:r>
      <w:proofErr w:type="spellStart"/>
      <w:r w:rsidRPr="0036584A">
        <w:rPr>
          <w:lang w:eastAsia="ko-KR"/>
        </w:rPr>
        <w:t>CondEvent</w:t>
      </w:r>
      <w:proofErr w:type="spellEnd"/>
      <w:r w:rsidRPr="0036584A">
        <w:rPr>
          <w:lang w:eastAsia="ko-KR"/>
        </w:rPr>
        <w:t xml:space="preserve"> A3</w:t>
      </w:r>
      <w:r w:rsidRPr="0036584A">
        <w:rPr>
          <w:rFonts w:eastAsiaTheme="minorEastAsia" w:hint="eastAsia"/>
        </w:rPr>
        <w:t>H2</w:t>
      </w:r>
      <w:r w:rsidRPr="0036584A">
        <w:rPr>
          <w:lang w:eastAsia="ko-KR"/>
        </w:rPr>
        <w:t>.</w:t>
      </w:r>
    </w:p>
    <w:p w14:paraId="7D1A101A" w14:textId="77777777" w:rsidR="00733F49" w:rsidRDefault="00733F49">
      <w:pPr>
        <w:overflowPunct/>
        <w:autoSpaceDE/>
        <w:autoSpaceDN/>
        <w:adjustRightInd/>
        <w:spacing w:after="0"/>
        <w:textAlignment w:val="auto"/>
        <w:sectPr w:rsidR="00733F49" w:rsidSect="00733F49">
          <w:headerReference w:type="default" r:id="rId19"/>
          <w:footerReference w:type="default" r:id="rId20"/>
          <w:footnotePr>
            <w:numRestart w:val="eachSect"/>
          </w:footnotePr>
          <w:pgSz w:w="11907" w:h="16840"/>
          <w:pgMar w:top="1134" w:right="1134" w:bottom="1418" w:left="1134" w:header="851" w:footer="340" w:gutter="0"/>
          <w:cols w:space="720"/>
          <w:formProt w:val="0"/>
        </w:sectPr>
      </w:pPr>
      <w:bookmarkStart w:id="51" w:name="_Toc60777428"/>
      <w:bookmarkStart w:id="52" w:name="_Toc193446458"/>
      <w:bookmarkStart w:id="53" w:name="_Toc193452263"/>
      <w:bookmarkStart w:id="54" w:name="_Toc193463535"/>
      <w:bookmarkStart w:id="55" w:name="_Toc201295822"/>
      <w:bookmarkStart w:id="56" w:name="_Toc210312122"/>
      <w:bookmarkEnd w:id="31"/>
      <w:bookmarkEnd w:id="47"/>
      <w:bookmarkEnd w:id="48"/>
      <w:bookmarkEnd w:id="49"/>
      <w:bookmarkEnd w:id="50"/>
    </w:p>
    <w:p w14:paraId="4B1AA836" w14:textId="0D2D7BD5" w:rsidR="00737B73" w:rsidRDefault="00737B73" w:rsidP="00737B73">
      <w:pPr>
        <w:pStyle w:val="Heading3"/>
      </w:pPr>
      <w:bookmarkStart w:id="57" w:name="_Toc60777158"/>
      <w:bookmarkStart w:id="58" w:name="_Toc193446086"/>
      <w:bookmarkStart w:id="59" w:name="_Toc193451891"/>
      <w:bookmarkStart w:id="60" w:name="_Toc193463161"/>
      <w:bookmarkStart w:id="61" w:name="_Toc201295448"/>
      <w:bookmarkStart w:id="62" w:name="_Toc210311722"/>
      <w:bookmarkStart w:id="63" w:name="_Hlk54206873"/>
      <w:bookmarkStart w:id="64" w:name="_Toc60777217"/>
      <w:bookmarkStart w:id="65" w:name="_Toc193446157"/>
      <w:bookmarkStart w:id="66" w:name="_Toc193451962"/>
      <w:bookmarkStart w:id="67" w:name="_Toc193463232"/>
      <w:bookmarkStart w:id="68" w:name="_Toc201295519"/>
      <w:bookmarkStart w:id="69" w:name="_Toc210311803"/>
      <w:bookmarkStart w:id="70" w:name="MCCQCTEMPBM_00000241"/>
      <w:r w:rsidRPr="0036584A">
        <w:lastRenderedPageBreak/>
        <w:t>6.3.2</w:t>
      </w:r>
      <w:r w:rsidRPr="0036584A">
        <w:tab/>
        <w:t>Radio resource control information elements</w:t>
      </w:r>
      <w:bookmarkEnd w:id="57"/>
      <w:bookmarkEnd w:id="58"/>
      <w:bookmarkEnd w:id="59"/>
      <w:bookmarkEnd w:id="60"/>
      <w:bookmarkEnd w:id="61"/>
      <w:bookmarkEnd w:id="62"/>
    </w:p>
    <w:p w14:paraId="500BC74F" w14:textId="16141069" w:rsidR="00737B73" w:rsidRPr="00737B73" w:rsidRDefault="00737B73" w:rsidP="00737B73">
      <w:r>
        <w:t>&lt;Cut&gt;</w:t>
      </w:r>
    </w:p>
    <w:bookmarkEnd w:id="63"/>
    <w:p w14:paraId="309FB6F6" w14:textId="77777777" w:rsidR="00737B73" w:rsidRPr="0036584A" w:rsidRDefault="00737B73" w:rsidP="00737B73">
      <w:pPr>
        <w:pStyle w:val="Heading4"/>
      </w:pPr>
      <w:r w:rsidRPr="0036584A">
        <w:t>–</w:t>
      </w:r>
      <w:r w:rsidRPr="0036584A">
        <w:tab/>
      </w:r>
      <w:r w:rsidRPr="0036584A">
        <w:rPr>
          <w:i/>
        </w:rPr>
        <w:t>CSI-</w:t>
      </w:r>
      <w:proofErr w:type="spellStart"/>
      <w:r w:rsidRPr="0036584A">
        <w:rPr>
          <w:i/>
        </w:rPr>
        <w:t>ReportConfig</w:t>
      </w:r>
      <w:bookmarkEnd w:id="64"/>
      <w:bookmarkEnd w:id="65"/>
      <w:bookmarkEnd w:id="66"/>
      <w:bookmarkEnd w:id="67"/>
      <w:bookmarkEnd w:id="68"/>
      <w:bookmarkEnd w:id="69"/>
      <w:proofErr w:type="spellEnd"/>
    </w:p>
    <w:bookmarkEnd w:id="70"/>
    <w:p w14:paraId="7A3AC026" w14:textId="77777777" w:rsidR="00737B73" w:rsidRPr="0036584A" w:rsidRDefault="00737B73" w:rsidP="00737B73">
      <w:r w:rsidRPr="0036584A">
        <w:t xml:space="preserve">The IE </w:t>
      </w:r>
      <w:r w:rsidRPr="0036584A">
        <w:rPr>
          <w:i/>
        </w:rPr>
        <w:t>CSI-</w:t>
      </w:r>
      <w:proofErr w:type="spellStart"/>
      <w:r w:rsidRPr="0036584A">
        <w:rPr>
          <w:i/>
        </w:rPr>
        <w:t>ReportConfig</w:t>
      </w:r>
      <w:proofErr w:type="spellEnd"/>
      <w:r w:rsidRPr="0036584A">
        <w:t xml:space="preserve"> is used to configure a periodic or semi-persistent report sent on PUCCH on the cell in which the </w:t>
      </w:r>
      <w:r w:rsidRPr="0036584A">
        <w:rPr>
          <w:i/>
        </w:rPr>
        <w:t>CSI-</w:t>
      </w:r>
      <w:proofErr w:type="spellStart"/>
      <w:r w:rsidRPr="0036584A">
        <w:rPr>
          <w:i/>
        </w:rPr>
        <w:t>ReportConfig</w:t>
      </w:r>
      <w:proofErr w:type="spellEnd"/>
      <w:r w:rsidRPr="0036584A">
        <w:t xml:space="preserve"> is included, or to configure a semi-persistent or aperiodic report sent on PUSCH triggered by DCI received on the cell in which the </w:t>
      </w:r>
      <w:r w:rsidRPr="0036584A">
        <w:rPr>
          <w:i/>
        </w:rPr>
        <w:t>CSI-</w:t>
      </w:r>
      <w:proofErr w:type="spellStart"/>
      <w:r w:rsidRPr="0036584A">
        <w:rPr>
          <w:i/>
        </w:rPr>
        <w:t>ReportConfig</w:t>
      </w:r>
      <w:proofErr w:type="spellEnd"/>
      <w:r w:rsidRPr="0036584A">
        <w:t xml:space="preserve"> is included (in this case, the cell on which the report is sent is determined by the received DCI). The IE </w:t>
      </w:r>
      <w:r w:rsidRPr="0036584A">
        <w:rPr>
          <w:i/>
        </w:rPr>
        <w:t>CSI-</w:t>
      </w:r>
      <w:proofErr w:type="spellStart"/>
      <w:r w:rsidRPr="0036584A">
        <w:rPr>
          <w:i/>
        </w:rPr>
        <w:t>ReportConfig</w:t>
      </w:r>
      <w:proofErr w:type="spellEnd"/>
      <w:r w:rsidRPr="0036584A">
        <w:rPr>
          <w:i/>
        </w:rPr>
        <w:t xml:space="preserve"> </w:t>
      </w:r>
      <w:r w:rsidRPr="0036584A">
        <w:rPr>
          <w:iCs/>
        </w:rPr>
        <w:t>is also used to configure UE initiated CSI reporting.</w:t>
      </w:r>
      <w:r w:rsidRPr="0036584A">
        <w:t xml:space="preserve"> See TS 38.214 [19], clause 5.2.1.</w:t>
      </w:r>
    </w:p>
    <w:p w14:paraId="3AEA6844" w14:textId="77777777" w:rsidR="00737B73" w:rsidRPr="0036584A" w:rsidRDefault="00737B73" w:rsidP="00737B73">
      <w:pPr>
        <w:pStyle w:val="TH"/>
      </w:pPr>
      <w:r w:rsidRPr="0036584A">
        <w:rPr>
          <w:i/>
        </w:rPr>
        <w:t>CSI-</w:t>
      </w:r>
      <w:proofErr w:type="spellStart"/>
      <w:r w:rsidRPr="0036584A">
        <w:rPr>
          <w:i/>
        </w:rPr>
        <w:t>ReportConfig</w:t>
      </w:r>
      <w:proofErr w:type="spellEnd"/>
      <w:r w:rsidRPr="0036584A">
        <w:t xml:space="preserve"> information element</w:t>
      </w:r>
    </w:p>
    <w:p w14:paraId="4DAED949" w14:textId="77777777" w:rsidR="00737B73" w:rsidRPr="0036584A" w:rsidRDefault="00737B73" w:rsidP="00737B73">
      <w:pPr>
        <w:pStyle w:val="PL"/>
        <w:rPr>
          <w:color w:val="808080"/>
        </w:rPr>
      </w:pPr>
      <w:r w:rsidRPr="0036584A">
        <w:rPr>
          <w:color w:val="808080"/>
        </w:rPr>
        <w:t>-- ASN1START</w:t>
      </w:r>
    </w:p>
    <w:p w14:paraId="47D2A487" w14:textId="77777777" w:rsidR="00737B73" w:rsidRPr="0036584A" w:rsidRDefault="00737B73" w:rsidP="00737B73">
      <w:pPr>
        <w:pStyle w:val="PL"/>
        <w:rPr>
          <w:color w:val="808080"/>
        </w:rPr>
      </w:pPr>
      <w:r w:rsidRPr="0036584A">
        <w:rPr>
          <w:color w:val="808080"/>
        </w:rPr>
        <w:t>-- TAG-CSI-REPORTCONFIG-START</w:t>
      </w:r>
    </w:p>
    <w:p w14:paraId="76FEB52B" w14:textId="77777777" w:rsidR="00737B73" w:rsidRPr="0036584A" w:rsidRDefault="00737B73" w:rsidP="00737B73">
      <w:pPr>
        <w:pStyle w:val="PL"/>
      </w:pPr>
    </w:p>
    <w:p w14:paraId="24792291" w14:textId="77777777" w:rsidR="00737B73" w:rsidRPr="0036584A" w:rsidRDefault="00737B73" w:rsidP="00737B73">
      <w:pPr>
        <w:pStyle w:val="PL"/>
      </w:pPr>
      <w:r w:rsidRPr="0036584A">
        <w:t>CSI-</w:t>
      </w:r>
      <w:proofErr w:type="spellStart"/>
      <w:proofErr w:type="gramStart"/>
      <w:r w:rsidRPr="0036584A">
        <w:t>ReportConfig</w:t>
      </w:r>
      <w:proofErr w:type="spellEnd"/>
      <w:r w:rsidRPr="0036584A">
        <w:t xml:space="preserve"> ::=</w:t>
      </w:r>
      <w:proofErr w:type="gramEnd"/>
      <w:r w:rsidRPr="0036584A">
        <w:t xml:space="preserve">                </w:t>
      </w:r>
      <w:r w:rsidRPr="0036584A">
        <w:rPr>
          <w:color w:val="993366"/>
        </w:rPr>
        <w:t>SEQUENCE</w:t>
      </w:r>
      <w:r w:rsidRPr="0036584A">
        <w:t xml:space="preserve"> {</w:t>
      </w:r>
    </w:p>
    <w:p w14:paraId="562FD689" w14:textId="77777777" w:rsidR="00737B73" w:rsidRPr="0036584A" w:rsidRDefault="00737B73" w:rsidP="00737B73">
      <w:pPr>
        <w:pStyle w:val="PL"/>
      </w:pPr>
      <w:r w:rsidRPr="0036584A">
        <w:t xml:space="preserve">    </w:t>
      </w:r>
      <w:proofErr w:type="spellStart"/>
      <w:r w:rsidRPr="0036584A">
        <w:t>reportConfigId</w:t>
      </w:r>
      <w:proofErr w:type="spellEnd"/>
      <w:r w:rsidRPr="0036584A">
        <w:t xml:space="preserve">                          CSI-</w:t>
      </w:r>
      <w:proofErr w:type="spellStart"/>
      <w:r w:rsidRPr="0036584A">
        <w:t>ReportConfigId</w:t>
      </w:r>
      <w:proofErr w:type="spellEnd"/>
      <w:r w:rsidRPr="0036584A">
        <w:t>,</w:t>
      </w:r>
    </w:p>
    <w:p w14:paraId="04463903" w14:textId="77777777" w:rsidR="00737B73" w:rsidRPr="0036584A" w:rsidRDefault="00737B73" w:rsidP="00737B73">
      <w:pPr>
        <w:pStyle w:val="PL"/>
        <w:rPr>
          <w:color w:val="808080"/>
        </w:rPr>
      </w:pPr>
      <w:r w:rsidRPr="0036584A">
        <w:t xml:space="preserve">    carrier                                 </w:t>
      </w:r>
      <w:proofErr w:type="spellStart"/>
      <w:r w:rsidRPr="0036584A">
        <w:t>ServCellIndex</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S</w:t>
      </w:r>
    </w:p>
    <w:p w14:paraId="1505E981" w14:textId="77777777" w:rsidR="00737B73" w:rsidRPr="0036584A" w:rsidRDefault="00737B73" w:rsidP="00737B73">
      <w:pPr>
        <w:pStyle w:val="PL"/>
      </w:pPr>
      <w:r w:rsidRPr="0036584A">
        <w:t xml:space="preserve">    </w:t>
      </w:r>
      <w:proofErr w:type="spellStart"/>
      <w:r w:rsidRPr="0036584A">
        <w:t>resourcesForChannelMeasurement</w:t>
      </w:r>
      <w:proofErr w:type="spellEnd"/>
      <w:r w:rsidRPr="0036584A">
        <w:t xml:space="preserve">          CSI-</w:t>
      </w:r>
      <w:proofErr w:type="spellStart"/>
      <w:r w:rsidRPr="0036584A">
        <w:t>ResourceConfigId</w:t>
      </w:r>
      <w:proofErr w:type="spellEnd"/>
      <w:r w:rsidRPr="0036584A">
        <w:t>,</w:t>
      </w:r>
    </w:p>
    <w:p w14:paraId="1EDBC34C" w14:textId="77777777" w:rsidR="00737B73" w:rsidRPr="0036584A" w:rsidRDefault="00737B73" w:rsidP="00737B73">
      <w:pPr>
        <w:pStyle w:val="PL"/>
        <w:rPr>
          <w:color w:val="808080"/>
        </w:rPr>
      </w:pPr>
      <w:r w:rsidRPr="0036584A">
        <w:t xml:space="preserve">    </w:t>
      </w:r>
      <w:proofErr w:type="spellStart"/>
      <w:r w:rsidRPr="0036584A">
        <w:t>csi</w:t>
      </w:r>
      <w:proofErr w:type="spellEnd"/>
      <w:r w:rsidRPr="0036584A">
        <w:t>-IM-</w:t>
      </w:r>
      <w:proofErr w:type="spellStart"/>
      <w:r w:rsidRPr="0036584A">
        <w:t>ResourcesForInterference</w:t>
      </w:r>
      <w:proofErr w:type="spellEnd"/>
      <w:r w:rsidRPr="0036584A">
        <w:t xml:space="preserve">         CSI-</w:t>
      </w:r>
      <w:proofErr w:type="spellStart"/>
      <w:r w:rsidRPr="0036584A">
        <w:t>ResourceConfigId</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6FDFEE62" w14:textId="77777777" w:rsidR="00737B73" w:rsidRPr="0036584A" w:rsidRDefault="00737B73" w:rsidP="00737B73">
      <w:pPr>
        <w:pStyle w:val="PL"/>
        <w:rPr>
          <w:color w:val="808080"/>
        </w:rPr>
      </w:pPr>
      <w:r w:rsidRPr="0036584A">
        <w:t xml:space="preserve">    </w:t>
      </w:r>
      <w:proofErr w:type="spellStart"/>
      <w:r w:rsidRPr="0036584A">
        <w:t>nzp</w:t>
      </w:r>
      <w:proofErr w:type="spellEnd"/>
      <w:r w:rsidRPr="0036584A">
        <w:t>-CSI-RS-</w:t>
      </w:r>
      <w:proofErr w:type="spellStart"/>
      <w:r w:rsidRPr="0036584A">
        <w:t>ResourcesForInterference</w:t>
      </w:r>
      <w:proofErr w:type="spellEnd"/>
      <w:r w:rsidRPr="0036584A">
        <w:t xml:space="preserve">     CSI-</w:t>
      </w:r>
      <w:proofErr w:type="spellStart"/>
      <w:r w:rsidRPr="0036584A">
        <w:t>ResourceConfigId</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7CC91325" w14:textId="77777777" w:rsidR="00737B73" w:rsidRPr="0036584A" w:rsidRDefault="00737B73" w:rsidP="00737B73">
      <w:pPr>
        <w:pStyle w:val="PL"/>
      </w:pPr>
      <w:r w:rsidRPr="0036584A">
        <w:t xml:space="preserve">    </w:t>
      </w:r>
      <w:proofErr w:type="spellStart"/>
      <w:r w:rsidRPr="0036584A">
        <w:t>reportConfigType</w:t>
      </w:r>
      <w:proofErr w:type="spellEnd"/>
      <w:r w:rsidRPr="0036584A">
        <w:t xml:space="preserve">                        </w:t>
      </w:r>
      <w:r w:rsidRPr="0036584A">
        <w:rPr>
          <w:color w:val="993366"/>
        </w:rPr>
        <w:t>CHOICE</w:t>
      </w:r>
      <w:r w:rsidRPr="0036584A">
        <w:t xml:space="preserve"> {</w:t>
      </w:r>
    </w:p>
    <w:p w14:paraId="48F061DC" w14:textId="77777777" w:rsidR="00737B73" w:rsidRPr="0036584A" w:rsidRDefault="00737B73" w:rsidP="00737B73">
      <w:pPr>
        <w:pStyle w:val="PL"/>
      </w:pPr>
      <w:r w:rsidRPr="0036584A">
        <w:t xml:space="preserve">        periodic                                </w:t>
      </w:r>
      <w:r w:rsidRPr="0036584A">
        <w:rPr>
          <w:color w:val="993366"/>
        </w:rPr>
        <w:t>SEQUENCE</w:t>
      </w:r>
      <w:r w:rsidRPr="0036584A">
        <w:t xml:space="preserve"> {</w:t>
      </w:r>
    </w:p>
    <w:p w14:paraId="48E712A8" w14:textId="77777777" w:rsidR="00737B73" w:rsidRPr="0036584A" w:rsidRDefault="00737B73" w:rsidP="00737B73">
      <w:pPr>
        <w:pStyle w:val="PL"/>
      </w:pPr>
      <w:r w:rsidRPr="0036584A">
        <w:t xml:space="preserve">            </w:t>
      </w:r>
      <w:proofErr w:type="spellStart"/>
      <w:r w:rsidRPr="0036584A">
        <w:t>reportSlotConfig</w:t>
      </w:r>
      <w:proofErr w:type="spellEnd"/>
      <w:r w:rsidRPr="0036584A">
        <w:t xml:space="preserve">                        CSI-</w:t>
      </w:r>
      <w:proofErr w:type="spellStart"/>
      <w:r w:rsidRPr="0036584A">
        <w:t>ReportPeriodicityAndOffset</w:t>
      </w:r>
      <w:proofErr w:type="spellEnd"/>
      <w:r w:rsidRPr="0036584A">
        <w:t>,</w:t>
      </w:r>
    </w:p>
    <w:p w14:paraId="63C399C9" w14:textId="77777777" w:rsidR="00737B73" w:rsidRPr="0036584A" w:rsidRDefault="00737B73" w:rsidP="00737B73">
      <w:pPr>
        <w:pStyle w:val="PL"/>
      </w:pPr>
      <w:r w:rsidRPr="0036584A">
        <w:t xml:space="preserve">            </w:t>
      </w:r>
      <w:proofErr w:type="spellStart"/>
      <w:r w:rsidRPr="0036584A">
        <w:t>pucch</w:t>
      </w:r>
      <w:proofErr w:type="spellEnd"/>
      <w:r w:rsidRPr="0036584A">
        <w:t>-CSI-</w:t>
      </w:r>
      <w:proofErr w:type="spellStart"/>
      <w:r w:rsidRPr="0036584A">
        <w:t>ResourceList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maxNrofBWPs))</w:t>
      </w:r>
      <w:r w:rsidRPr="0036584A">
        <w:rPr>
          <w:color w:val="993366"/>
        </w:rPr>
        <w:t xml:space="preserve"> OF</w:t>
      </w:r>
      <w:r w:rsidRPr="0036584A">
        <w:t xml:space="preserve"> PUCCH-CSI-Resource</w:t>
      </w:r>
    </w:p>
    <w:p w14:paraId="61EF9D4B" w14:textId="77777777" w:rsidR="00737B73" w:rsidRPr="0036584A" w:rsidRDefault="00737B73" w:rsidP="00737B73">
      <w:pPr>
        <w:pStyle w:val="PL"/>
      </w:pPr>
      <w:r w:rsidRPr="0036584A">
        <w:t xml:space="preserve">        },</w:t>
      </w:r>
    </w:p>
    <w:p w14:paraId="407227F4" w14:textId="77777777" w:rsidR="00737B73" w:rsidRPr="0036584A" w:rsidRDefault="00737B73" w:rsidP="00737B73">
      <w:pPr>
        <w:pStyle w:val="PL"/>
      </w:pPr>
      <w:r w:rsidRPr="0036584A">
        <w:t xml:space="preserve">        </w:t>
      </w:r>
      <w:proofErr w:type="spellStart"/>
      <w:r w:rsidRPr="0036584A">
        <w:t>semiPersistentOnPUCCH</w:t>
      </w:r>
      <w:proofErr w:type="spellEnd"/>
      <w:r w:rsidRPr="0036584A">
        <w:t xml:space="preserve">                   </w:t>
      </w:r>
      <w:r w:rsidRPr="0036584A">
        <w:rPr>
          <w:color w:val="993366"/>
        </w:rPr>
        <w:t>SEQUENCE</w:t>
      </w:r>
      <w:r w:rsidRPr="0036584A">
        <w:t xml:space="preserve"> {</w:t>
      </w:r>
    </w:p>
    <w:p w14:paraId="76739015" w14:textId="77777777" w:rsidR="00737B73" w:rsidRPr="0036584A" w:rsidRDefault="00737B73" w:rsidP="00737B73">
      <w:pPr>
        <w:pStyle w:val="PL"/>
      </w:pPr>
      <w:r w:rsidRPr="0036584A">
        <w:t xml:space="preserve">            </w:t>
      </w:r>
      <w:proofErr w:type="spellStart"/>
      <w:r w:rsidRPr="0036584A">
        <w:t>reportSlotConfig</w:t>
      </w:r>
      <w:proofErr w:type="spellEnd"/>
      <w:r w:rsidRPr="0036584A">
        <w:t xml:space="preserve">                        CSI-</w:t>
      </w:r>
      <w:proofErr w:type="spellStart"/>
      <w:r w:rsidRPr="0036584A">
        <w:t>ReportPeriodicityAndOffset</w:t>
      </w:r>
      <w:proofErr w:type="spellEnd"/>
      <w:r w:rsidRPr="0036584A">
        <w:t>,</w:t>
      </w:r>
    </w:p>
    <w:p w14:paraId="4A6B6AAB" w14:textId="77777777" w:rsidR="00737B73" w:rsidRPr="0036584A" w:rsidRDefault="00737B73" w:rsidP="00737B73">
      <w:pPr>
        <w:pStyle w:val="PL"/>
      </w:pPr>
      <w:r w:rsidRPr="0036584A">
        <w:t xml:space="preserve">            </w:t>
      </w:r>
      <w:proofErr w:type="spellStart"/>
      <w:r w:rsidRPr="0036584A">
        <w:t>pucch</w:t>
      </w:r>
      <w:proofErr w:type="spellEnd"/>
      <w:r w:rsidRPr="0036584A">
        <w:t>-CSI-</w:t>
      </w:r>
      <w:proofErr w:type="spellStart"/>
      <w:r w:rsidRPr="0036584A">
        <w:t>ResourceList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maxNrofBWPs))</w:t>
      </w:r>
      <w:r w:rsidRPr="0036584A">
        <w:rPr>
          <w:color w:val="993366"/>
        </w:rPr>
        <w:t xml:space="preserve"> OF</w:t>
      </w:r>
      <w:r w:rsidRPr="0036584A">
        <w:t xml:space="preserve"> PUCCH-CSI-Resource</w:t>
      </w:r>
    </w:p>
    <w:p w14:paraId="15E7F179" w14:textId="77777777" w:rsidR="00737B73" w:rsidRPr="0036584A" w:rsidRDefault="00737B73" w:rsidP="00737B73">
      <w:pPr>
        <w:pStyle w:val="PL"/>
      </w:pPr>
      <w:r w:rsidRPr="0036584A">
        <w:t xml:space="preserve">        },</w:t>
      </w:r>
    </w:p>
    <w:p w14:paraId="7E277024" w14:textId="77777777" w:rsidR="00737B73" w:rsidRPr="0036584A" w:rsidRDefault="00737B73" w:rsidP="00737B73">
      <w:pPr>
        <w:pStyle w:val="PL"/>
      </w:pPr>
      <w:r w:rsidRPr="0036584A">
        <w:t xml:space="preserve">        </w:t>
      </w:r>
      <w:proofErr w:type="spellStart"/>
      <w:r w:rsidRPr="0036584A">
        <w:t>semiPersistentOnPUSCH</w:t>
      </w:r>
      <w:proofErr w:type="spellEnd"/>
      <w:r w:rsidRPr="0036584A">
        <w:t xml:space="preserve">                   </w:t>
      </w:r>
      <w:r w:rsidRPr="0036584A">
        <w:rPr>
          <w:color w:val="993366"/>
        </w:rPr>
        <w:t>SEQUENCE</w:t>
      </w:r>
      <w:r w:rsidRPr="0036584A">
        <w:t xml:space="preserve"> {</w:t>
      </w:r>
    </w:p>
    <w:p w14:paraId="4A061654" w14:textId="77777777" w:rsidR="00737B73" w:rsidRPr="0036584A" w:rsidRDefault="00737B73" w:rsidP="00737B73">
      <w:pPr>
        <w:pStyle w:val="PL"/>
      </w:pPr>
      <w:r w:rsidRPr="0036584A">
        <w:t xml:space="preserve">            </w:t>
      </w:r>
      <w:proofErr w:type="spellStart"/>
      <w:r w:rsidRPr="0036584A">
        <w:t>reportSlotConfig</w:t>
      </w:r>
      <w:proofErr w:type="spellEnd"/>
      <w:r w:rsidRPr="0036584A">
        <w:t xml:space="preserve">                        </w:t>
      </w:r>
      <w:r w:rsidRPr="0036584A">
        <w:rPr>
          <w:color w:val="993366"/>
        </w:rPr>
        <w:t>ENUMERATED</w:t>
      </w:r>
      <w:r w:rsidRPr="0036584A">
        <w:t xml:space="preserve"> {sl5, sl10, sl20, sl40, sl80, sl160, sl320},</w:t>
      </w:r>
    </w:p>
    <w:p w14:paraId="66937B17" w14:textId="77777777" w:rsidR="00737B73" w:rsidRPr="0036584A" w:rsidRDefault="00737B73" w:rsidP="00737B73">
      <w:pPr>
        <w:pStyle w:val="PL"/>
      </w:pPr>
      <w:r w:rsidRPr="0036584A">
        <w:t xml:space="preserve">            </w:t>
      </w:r>
      <w:proofErr w:type="spellStart"/>
      <w:r w:rsidRPr="0036584A">
        <w:t>reportSlotOffsetList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w:t>
      </w:r>
      <w:proofErr w:type="spellStart"/>
      <w:r w:rsidRPr="0036584A">
        <w:t>maxNrofUL</w:t>
      </w:r>
      <w:proofErr w:type="spellEnd"/>
      <w:r w:rsidRPr="0036584A">
        <w:t>-Allocations))</w:t>
      </w:r>
      <w:r w:rsidRPr="0036584A">
        <w:rPr>
          <w:color w:val="993366"/>
        </w:rPr>
        <w:t xml:space="preserve"> OF</w:t>
      </w:r>
      <w:r w:rsidRPr="0036584A">
        <w:t xml:space="preserve"> </w:t>
      </w:r>
      <w:proofErr w:type="gramStart"/>
      <w:r w:rsidRPr="0036584A">
        <w:rPr>
          <w:color w:val="993366"/>
        </w:rPr>
        <w:t>INTEGER</w:t>
      </w:r>
      <w:r w:rsidRPr="0036584A">
        <w:t>(</w:t>
      </w:r>
      <w:proofErr w:type="gramEnd"/>
      <w:r w:rsidRPr="0036584A">
        <w:t>0..32),</w:t>
      </w:r>
    </w:p>
    <w:p w14:paraId="42E614BF" w14:textId="77777777" w:rsidR="00737B73" w:rsidRPr="0036584A" w:rsidRDefault="00737B73" w:rsidP="00737B73">
      <w:pPr>
        <w:pStyle w:val="PL"/>
      </w:pPr>
      <w:r w:rsidRPr="0036584A">
        <w:t xml:space="preserve">            p0alpha                                 P0-PUSCH-AlphaSetId</w:t>
      </w:r>
    </w:p>
    <w:p w14:paraId="0FB6B2BD" w14:textId="77777777" w:rsidR="00737B73" w:rsidRPr="0036584A" w:rsidRDefault="00737B73" w:rsidP="00737B73">
      <w:pPr>
        <w:pStyle w:val="PL"/>
      </w:pPr>
      <w:r w:rsidRPr="0036584A">
        <w:t xml:space="preserve">        },</w:t>
      </w:r>
    </w:p>
    <w:p w14:paraId="6EF3BDD8" w14:textId="77777777" w:rsidR="00737B73" w:rsidRPr="0036584A" w:rsidRDefault="00737B73" w:rsidP="00737B73">
      <w:pPr>
        <w:pStyle w:val="PL"/>
      </w:pPr>
      <w:r w:rsidRPr="0036584A">
        <w:t xml:space="preserve">        aperiodic                               </w:t>
      </w:r>
      <w:r w:rsidRPr="0036584A">
        <w:rPr>
          <w:color w:val="993366"/>
        </w:rPr>
        <w:t>SEQUENCE</w:t>
      </w:r>
      <w:r w:rsidRPr="0036584A">
        <w:t xml:space="preserve"> {</w:t>
      </w:r>
    </w:p>
    <w:p w14:paraId="17C708B9" w14:textId="77777777" w:rsidR="00737B73" w:rsidRPr="0036584A" w:rsidRDefault="00737B73" w:rsidP="00737B73">
      <w:pPr>
        <w:pStyle w:val="PL"/>
      </w:pPr>
      <w:r w:rsidRPr="0036584A">
        <w:t xml:space="preserve">            </w:t>
      </w:r>
      <w:proofErr w:type="spellStart"/>
      <w:r w:rsidRPr="0036584A">
        <w:t>reportSlotOffsetList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maxNrofUL-Allocations))</w:t>
      </w:r>
      <w:r w:rsidRPr="0036584A">
        <w:rPr>
          <w:color w:val="993366"/>
        </w:rPr>
        <w:t xml:space="preserve"> OF</w:t>
      </w:r>
      <w:r w:rsidRPr="0036584A">
        <w:t xml:space="preserve"> </w:t>
      </w:r>
      <w:r w:rsidRPr="0036584A">
        <w:rPr>
          <w:color w:val="993366"/>
        </w:rPr>
        <w:t>INTEGER</w:t>
      </w:r>
      <w:r w:rsidRPr="0036584A">
        <w:t>(0..32)</w:t>
      </w:r>
    </w:p>
    <w:p w14:paraId="49A6616C" w14:textId="77777777" w:rsidR="00737B73" w:rsidRPr="0036584A" w:rsidRDefault="00737B73" w:rsidP="00737B73">
      <w:pPr>
        <w:pStyle w:val="PL"/>
      </w:pPr>
      <w:r w:rsidRPr="0036584A">
        <w:t xml:space="preserve">        }</w:t>
      </w:r>
    </w:p>
    <w:p w14:paraId="0EF43944" w14:textId="77777777" w:rsidR="00737B73" w:rsidRPr="0036584A" w:rsidRDefault="00737B73" w:rsidP="00737B73">
      <w:pPr>
        <w:pStyle w:val="PL"/>
      </w:pPr>
      <w:r w:rsidRPr="0036584A">
        <w:t xml:space="preserve">    },</w:t>
      </w:r>
    </w:p>
    <w:p w14:paraId="4A458EB0" w14:textId="77777777" w:rsidR="00737B73" w:rsidRPr="0036584A" w:rsidRDefault="00737B73" w:rsidP="00737B73">
      <w:pPr>
        <w:pStyle w:val="PL"/>
      </w:pPr>
      <w:r w:rsidRPr="0036584A">
        <w:t xml:space="preserve">    </w:t>
      </w:r>
      <w:proofErr w:type="spellStart"/>
      <w:r w:rsidRPr="0036584A">
        <w:t>reportQuantity</w:t>
      </w:r>
      <w:proofErr w:type="spellEnd"/>
      <w:r w:rsidRPr="0036584A">
        <w:t xml:space="preserve">                          </w:t>
      </w:r>
      <w:r w:rsidRPr="0036584A">
        <w:rPr>
          <w:color w:val="993366"/>
        </w:rPr>
        <w:t>CHOICE</w:t>
      </w:r>
      <w:r w:rsidRPr="0036584A">
        <w:t xml:space="preserve"> {</w:t>
      </w:r>
    </w:p>
    <w:p w14:paraId="697FDD7C" w14:textId="77777777" w:rsidR="00737B73" w:rsidRPr="0036584A" w:rsidRDefault="00737B73" w:rsidP="00737B73">
      <w:pPr>
        <w:pStyle w:val="PL"/>
      </w:pPr>
      <w:r w:rsidRPr="0036584A">
        <w:t xml:space="preserve">        </w:t>
      </w:r>
      <w:proofErr w:type="gramStart"/>
      <w:r w:rsidRPr="0036584A">
        <w:t xml:space="preserve">none                                    </w:t>
      </w:r>
      <w:r w:rsidRPr="0036584A">
        <w:rPr>
          <w:color w:val="993366"/>
        </w:rPr>
        <w:t>NULL</w:t>
      </w:r>
      <w:proofErr w:type="gramEnd"/>
      <w:r w:rsidRPr="0036584A">
        <w:t>,</w:t>
      </w:r>
    </w:p>
    <w:p w14:paraId="6960DF4C" w14:textId="77777777" w:rsidR="00737B73" w:rsidRPr="0036584A" w:rsidRDefault="00737B73" w:rsidP="00737B73">
      <w:pPr>
        <w:pStyle w:val="PL"/>
      </w:pPr>
      <w:r w:rsidRPr="0036584A">
        <w:t xml:space="preserve">        cri-RI-PMI-CQI                          </w:t>
      </w:r>
      <w:r w:rsidRPr="0036584A">
        <w:rPr>
          <w:color w:val="993366"/>
        </w:rPr>
        <w:t>NULL</w:t>
      </w:r>
      <w:r w:rsidRPr="0036584A">
        <w:t>,</w:t>
      </w:r>
    </w:p>
    <w:p w14:paraId="44634D1D" w14:textId="77777777" w:rsidR="00737B73" w:rsidRPr="0036584A" w:rsidRDefault="00737B73" w:rsidP="00737B73">
      <w:pPr>
        <w:pStyle w:val="PL"/>
      </w:pPr>
      <w:r w:rsidRPr="0036584A">
        <w:t xml:space="preserve">        cri-RI-i1                               </w:t>
      </w:r>
      <w:r w:rsidRPr="0036584A">
        <w:rPr>
          <w:color w:val="993366"/>
        </w:rPr>
        <w:t>NULL</w:t>
      </w:r>
      <w:r w:rsidRPr="0036584A">
        <w:t>,</w:t>
      </w:r>
    </w:p>
    <w:p w14:paraId="30921798" w14:textId="77777777" w:rsidR="00737B73" w:rsidRPr="0036584A" w:rsidRDefault="00737B73" w:rsidP="00737B73">
      <w:pPr>
        <w:pStyle w:val="PL"/>
      </w:pPr>
      <w:r w:rsidRPr="0036584A">
        <w:t xml:space="preserve">        cri-RI-i1-CQI                           </w:t>
      </w:r>
      <w:r w:rsidRPr="0036584A">
        <w:rPr>
          <w:color w:val="993366"/>
        </w:rPr>
        <w:t>SEQUENCE</w:t>
      </w:r>
      <w:r w:rsidRPr="0036584A">
        <w:t xml:space="preserve"> {</w:t>
      </w:r>
    </w:p>
    <w:p w14:paraId="6F9FF5B0" w14:textId="77777777" w:rsidR="00737B73" w:rsidRPr="0036584A" w:rsidRDefault="00737B73" w:rsidP="00737B73">
      <w:pPr>
        <w:pStyle w:val="PL"/>
        <w:rPr>
          <w:color w:val="808080"/>
        </w:rPr>
      </w:pPr>
      <w:r w:rsidRPr="0036584A">
        <w:t xml:space="preserve">            </w:t>
      </w:r>
      <w:proofErr w:type="spellStart"/>
      <w:r w:rsidRPr="0036584A">
        <w:t>pdsch-BundleSizeForCSI</w:t>
      </w:r>
      <w:proofErr w:type="spellEnd"/>
      <w:r w:rsidRPr="0036584A">
        <w:t xml:space="preserve">                  </w:t>
      </w:r>
      <w:r w:rsidRPr="0036584A">
        <w:rPr>
          <w:color w:val="993366"/>
        </w:rPr>
        <w:t>ENUMERATED</w:t>
      </w:r>
      <w:r w:rsidRPr="0036584A">
        <w:t xml:space="preserve"> {n2, n4}                                         </w:t>
      </w:r>
      <w:r w:rsidRPr="0036584A">
        <w:rPr>
          <w:color w:val="993366"/>
        </w:rPr>
        <w:t>OPTIONAL</w:t>
      </w:r>
      <w:r w:rsidRPr="0036584A">
        <w:t xml:space="preserve">    </w:t>
      </w:r>
      <w:r w:rsidRPr="0036584A">
        <w:rPr>
          <w:color w:val="808080"/>
        </w:rPr>
        <w:t>-- Need S</w:t>
      </w:r>
    </w:p>
    <w:p w14:paraId="66A1481D" w14:textId="77777777" w:rsidR="00737B73" w:rsidRPr="0036584A" w:rsidRDefault="00737B73" w:rsidP="00737B73">
      <w:pPr>
        <w:pStyle w:val="PL"/>
      </w:pPr>
      <w:r w:rsidRPr="0036584A">
        <w:t xml:space="preserve">        },</w:t>
      </w:r>
    </w:p>
    <w:p w14:paraId="54585F05" w14:textId="77777777" w:rsidR="00737B73" w:rsidRPr="0036584A" w:rsidRDefault="00737B73" w:rsidP="00737B73">
      <w:pPr>
        <w:pStyle w:val="PL"/>
      </w:pPr>
      <w:r w:rsidRPr="0036584A">
        <w:t xml:space="preserve">        cri-RI-CQI                              </w:t>
      </w:r>
      <w:r w:rsidRPr="0036584A">
        <w:rPr>
          <w:color w:val="993366"/>
        </w:rPr>
        <w:t>NULL</w:t>
      </w:r>
      <w:r w:rsidRPr="0036584A">
        <w:t>,</w:t>
      </w:r>
    </w:p>
    <w:p w14:paraId="5D421E87" w14:textId="77777777" w:rsidR="00737B73" w:rsidRPr="0036584A" w:rsidRDefault="00737B73" w:rsidP="00737B73">
      <w:pPr>
        <w:pStyle w:val="PL"/>
      </w:pPr>
      <w:r w:rsidRPr="0036584A">
        <w:t xml:space="preserve">        cri-RSRP                                </w:t>
      </w:r>
      <w:r w:rsidRPr="0036584A">
        <w:rPr>
          <w:color w:val="993366"/>
        </w:rPr>
        <w:t>NULL</w:t>
      </w:r>
      <w:r w:rsidRPr="0036584A">
        <w:t>,</w:t>
      </w:r>
    </w:p>
    <w:p w14:paraId="4C9A0778" w14:textId="77777777" w:rsidR="00737B73" w:rsidRPr="0036584A" w:rsidRDefault="00737B73" w:rsidP="00737B73">
      <w:pPr>
        <w:pStyle w:val="PL"/>
      </w:pPr>
      <w:r w:rsidRPr="0036584A">
        <w:lastRenderedPageBreak/>
        <w:t xml:space="preserve">        </w:t>
      </w:r>
      <w:proofErr w:type="spellStart"/>
      <w:r w:rsidRPr="0036584A">
        <w:t>ssb</w:t>
      </w:r>
      <w:proofErr w:type="spellEnd"/>
      <w:r w:rsidRPr="0036584A">
        <w:t xml:space="preserve">-Index-RSRP                          </w:t>
      </w:r>
      <w:r w:rsidRPr="0036584A">
        <w:rPr>
          <w:color w:val="993366"/>
        </w:rPr>
        <w:t>NULL</w:t>
      </w:r>
      <w:r w:rsidRPr="0036584A">
        <w:t>,</w:t>
      </w:r>
    </w:p>
    <w:p w14:paraId="4C1D6C0C" w14:textId="77777777" w:rsidR="00737B73" w:rsidRPr="0036584A" w:rsidRDefault="00737B73" w:rsidP="00737B73">
      <w:pPr>
        <w:pStyle w:val="PL"/>
      </w:pPr>
      <w:r w:rsidRPr="0036584A">
        <w:t xml:space="preserve">        cri-RI-LI-PMI-CQI                       </w:t>
      </w:r>
      <w:r w:rsidRPr="0036584A">
        <w:rPr>
          <w:color w:val="993366"/>
        </w:rPr>
        <w:t>NULL</w:t>
      </w:r>
    </w:p>
    <w:p w14:paraId="1FC6DFF4" w14:textId="77777777" w:rsidR="00737B73" w:rsidRPr="0036584A" w:rsidRDefault="00737B73" w:rsidP="00737B73">
      <w:pPr>
        <w:pStyle w:val="PL"/>
      </w:pPr>
      <w:r w:rsidRPr="0036584A">
        <w:t xml:space="preserve">    },</w:t>
      </w:r>
    </w:p>
    <w:p w14:paraId="2B8A5415" w14:textId="77777777" w:rsidR="00737B73" w:rsidRPr="0036584A" w:rsidRDefault="00737B73" w:rsidP="00737B73">
      <w:pPr>
        <w:pStyle w:val="PL"/>
      </w:pPr>
      <w:r w:rsidRPr="0036584A">
        <w:t xml:space="preserve">    </w:t>
      </w:r>
      <w:proofErr w:type="spellStart"/>
      <w:r w:rsidRPr="0036584A">
        <w:t>reportFreqConfiguration</w:t>
      </w:r>
      <w:proofErr w:type="spellEnd"/>
      <w:r w:rsidRPr="0036584A">
        <w:t xml:space="preserve">                 </w:t>
      </w:r>
      <w:r w:rsidRPr="0036584A">
        <w:rPr>
          <w:color w:val="993366"/>
        </w:rPr>
        <w:t>SEQUENCE</w:t>
      </w:r>
      <w:r w:rsidRPr="0036584A">
        <w:t xml:space="preserve"> {</w:t>
      </w:r>
    </w:p>
    <w:p w14:paraId="74C86532" w14:textId="77777777" w:rsidR="00737B73" w:rsidRPr="0036584A" w:rsidRDefault="00737B73" w:rsidP="00737B73">
      <w:pPr>
        <w:pStyle w:val="PL"/>
        <w:rPr>
          <w:color w:val="808080"/>
        </w:rPr>
      </w:pPr>
      <w:r w:rsidRPr="0036584A">
        <w:t xml:space="preserve">        </w:t>
      </w:r>
      <w:proofErr w:type="spellStart"/>
      <w:r w:rsidRPr="0036584A">
        <w:t>cqi-FormatIndicator</w:t>
      </w:r>
      <w:proofErr w:type="spellEnd"/>
      <w:r w:rsidRPr="0036584A">
        <w:t xml:space="preserve">                     </w:t>
      </w:r>
      <w:r w:rsidRPr="0036584A">
        <w:rPr>
          <w:color w:val="993366"/>
        </w:rPr>
        <w:t>ENUMERATED</w:t>
      </w:r>
      <w:r w:rsidRPr="0036584A">
        <w:t xml:space="preserve"> </w:t>
      </w:r>
      <w:proofErr w:type="gramStart"/>
      <w:r w:rsidRPr="0036584A">
        <w:t xml:space="preserve">{ </w:t>
      </w:r>
      <w:proofErr w:type="spellStart"/>
      <w:r w:rsidRPr="0036584A">
        <w:t>widebandCQI</w:t>
      </w:r>
      <w:proofErr w:type="spellEnd"/>
      <w:proofErr w:type="gramEnd"/>
      <w:r w:rsidRPr="0036584A">
        <w:t xml:space="preserve">, </w:t>
      </w:r>
      <w:proofErr w:type="spellStart"/>
      <w:r w:rsidRPr="0036584A">
        <w:t>subbandCQI</w:t>
      </w:r>
      <w:proofErr w:type="spellEnd"/>
      <w:r w:rsidRPr="0036584A">
        <w:t xml:space="preserve"> }                          </w:t>
      </w:r>
      <w:r w:rsidRPr="0036584A">
        <w:rPr>
          <w:color w:val="993366"/>
        </w:rPr>
        <w:t>OPTIONAL</w:t>
      </w:r>
      <w:r w:rsidRPr="0036584A">
        <w:t xml:space="preserve">,   </w:t>
      </w:r>
      <w:r w:rsidRPr="0036584A">
        <w:rPr>
          <w:color w:val="808080"/>
        </w:rPr>
        <w:t>-- Need R</w:t>
      </w:r>
    </w:p>
    <w:p w14:paraId="46DF1883" w14:textId="77777777" w:rsidR="00737B73" w:rsidRPr="0036584A" w:rsidRDefault="00737B73" w:rsidP="00737B73">
      <w:pPr>
        <w:pStyle w:val="PL"/>
        <w:rPr>
          <w:color w:val="808080"/>
        </w:rPr>
      </w:pPr>
      <w:r w:rsidRPr="0036584A">
        <w:t xml:space="preserve">        </w:t>
      </w:r>
      <w:proofErr w:type="spellStart"/>
      <w:r w:rsidRPr="0036584A">
        <w:t>pmi-FormatIndicator</w:t>
      </w:r>
      <w:proofErr w:type="spellEnd"/>
      <w:r w:rsidRPr="0036584A">
        <w:t xml:space="preserve">                     </w:t>
      </w:r>
      <w:r w:rsidRPr="0036584A">
        <w:rPr>
          <w:color w:val="993366"/>
        </w:rPr>
        <w:t>ENUMERATED</w:t>
      </w:r>
      <w:r w:rsidRPr="0036584A">
        <w:t xml:space="preserve"> </w:t>
      </w:r>
      <w:proofErr w:type="gramStart"/>
      <w:r w:rsidRPr="0036584A">
        <w:t xml:space="preserve">{ </w:t>
      </w:r>
      <w:proofErr w:type="spellStart"/>
      <w:r w:rsidRPr="0036584A">
        <w:t>widebandPMI</w:t>
      </w:r>
      <w:proofErr w:type="spellEnd"/>
      <w:proofErr w:type="gramEnd"/>
      <w:r w:rsidRPr="0036584A">
        <w:t xml:space="preserve">, </w:t>
      </w:r>
      <w:proofErr w:type="spellStart"/>
      <w:r w:rsidRPr="0036584A">
        <w:t>subbandPMI</w:t>
      </w:r>
      <w:proofErr w:type="spellEnd"/>
      <w:r w:rsidRPr="0036584A">
        <w:t xml:space="preserve"> }                          </w:t>
      </w:r>
      <w:r w:rsidRPr="0036584A">
        <w:rPr>
          <w:color w:val="993366"/>
        </w:rPr>
        <w:t>OPTIONAL</w:t>
      </w:r>
      <w:r w:rsidRPr="0036584A">
        <w:t xml:space="preserve">,   </w:t>
      </w:r>
      <w:r w:rsidRPr="0036584A">
        <w:rPr>
          <w:color w:val="808080"/>
        </w:rPr>
        <w:t>-- Need R</w:t>
      </w:r>
    </w:p>
    <w:p w14:paraId="77BC4269" w14:textId="77777777" w:rsidR="00737B73" w:rsidRPr="0036584A" w:rsidRDefault="00737B73" w:rsidP="00737B73">
      <w:pPr>
        <w:pStyle w:val="PL"/>
      </w:pPr>
      <w:r w:rsidRPr="0036584A">
        <w:t xml:space="preserve">        </w:t>
      </w:r>
      <w:proofErr w:type="spellStart"/>
      <w:r w:rsidRPr="0036584A">
        <w:t>csi-ReportingBand</w:t>
      </w:r>
      <w:proofErr w:type="spellEnd"/>
      <w:r w:rsidRPr="0036584A">
        <w:t xml:space="preserve">                       </w:t>
      </w:r>
      <w:r w:rsidRPr="0036584A">
        <w:rPr>
          <w:color w:val="993366"/>
        </w:rPr>
        <w:t>CHOICE</w:t>
      </w:r>
      <w:r w:rsidRPr="0036584A">
        <w:t xml:space="preserve"> {</w:t>
      </w:r>
    </w:p>
    <w:p w14:paraId="0C4CBAC5" w14:textId="77777777" w:rsidR="00737B73" w:rsidRPr="0036584A" w:rsidRDefault="00737B73" w:rsidP="00737B73">
      <w:pPr>
        <w:pStyle w:val="PL"/>
      </w:pPr>
      <w:r w:rsidRPr="0036584A">
        <w:t xml:space="preserve">            subbands3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3)),</w:t>
      </w:r>
    </w:p>
    <w:p w14:paraId="76A5DE85" w14:textId="77777777" w:rsidR="00737B73" w:rsidRPr="0036584A" w:rsidRDefault="00737B73" w:rsidP="00737B73">
      <w:pPr>
        <w:pStyle w:val="PL"/>
      </w:pPr>
      <w:r w:rsidRPr="0036584A">
        <w:t xml:space="preserve">            subbands4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4)),</w:t>
      </w:r>
    </w:p>
    <w:p w14:paraId="5456950B" w14:textId="77777777" w:rsidR="00737B73" w:rsidRPr="0036584A" w:rsidRDefault="00737B73" w:rsidP="00737B73">
      <w:pPr>
        <w:pStyle w:val="PL"/>
      </w:pPr>
      <w:r w:rsidRPr="0036584A">
        <w:t xml:space="preserve">            subbands5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5)),</w:t>
      </w:r>
    </w:p>
    <w:p w14:paraId="18A0A33C" w14:textId="77777777" w:rsidR="00737B73" w:rsidRPr="0036584A" w:rsidRDefault="00737B73" w:rsidP="00737B73">
      <w:pPr>
        <w:pStyle w:val="PL"/>
      </w:pPr>
      <w:r w:rsidRPr="0036584A">
        <w:t xml:space="preserve">            subbands6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6)),</w:t>
      </w:r>
    </w:p>
    <w:p w14:paraId="65A2FF46" w14:textId="77777777" w:rsidR="00737B73" w:rsidRPr="0036584A" w:rsidRDefault="00737B73" w:rsidP="00737B73">
      <w:pPr>
        <w:pStyle w:val="PL"/>
      </w:pPr>
      <w:r w:rsidRPr="0036584A">
        <w:t xml:space="preserve">            subbands7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7)),</w:t>
      </w:r>
    </w:p>
    <w:p w14:paraId="39280F66" w14:textId="77777777" w:rsidR="00737B73" w:rsidRPr="0036584A" w:rsidRDefault="00737B73" w:rsidP="00737B73">
      <w:pPr>
        <w:pStyle w:val="PL"/>
      </w:pPr>
      <w:r w:rsidRPr="0036584A">
        <w:t xml:space="preserve">            subbands8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8)),</w:t>
      </w:r>
    </w:p>
    <w:p w14:paraId="50E39645" w14:textId="77777777" w:rsidR="00737B73" w:rsidRPr="0036584A" w:rsidRDefault="00737B73" w:rsidP="00737B73">
      <w:pPr>
        <w:pStyle w:val="PL"/>
      </w:pPr>
      <w:r w:rsidRPr="0036584A">
        <w:t xml:space="preserve">            subbands9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9)),</w:t>
      </w:r>
    </w:p>
    <w:p w14:paraId="4608A337" w14:textId="77777777" w:rsidR="00737B73" w:rsidRPr="0036584A" w:rsidRDefault="00737B73" w:rsidP="00737B73">
      <w:pPr>
        <w:pStyle w:val="PL"/>
      </w:pPr>
      <w:r w:rsidRPr="0036584A">
        <w:t xml:space="preserve">            subbands10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10)),</w:t>
      </w:r>
    </w:p>
    <w:p w14:paraId="546A6021" w14:textId="77777777" w:rsidR="00737B73" w:rsidRPr="0036584A" w:rsidRDefault="00737B73" w:rsidP="00737B73">
      <w:pPr>
        <w:pStyle w:val="PL"/>
      </w:pPr>
      <w:r w:rsidRPr="0036584A">
        <w:t xml:space="preserve">            subbands11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11)),</w:t>
      </w:r>
    </w:p>
    <w:p w14:paraId="0FF6A217" w14:textId="77777777" w:rsidR="00737B73" w:rsidRPr="0036584A" w:rsidRDefault="00737B73" w:rsidP="00737B73">
      <w:pPr>
        <w:pStyle w:val="PL"/>
      </w:pPr>
      <w:r w:rsidRPr="0036584A">
        <w:t xml:space="preserve">            subbands12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12)),</w:t>
      </w:r>
    </w:p>
    <w:p w14:paraId="03B50681" w14:textId="77777777" w:rsidR="00737B73" w:rsidRPr="0036584A" w:rsidRDefault="00737B73" w:rsidP="00737B73">
      <w:pPr>
        <w:pStyle w:val="PL"/>
      </w:pPr>
      <w:r w:rsidRPr="0036584A">
        <w:t xml:space="preserve">            subbands13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13)),</w:t>
      </w:r>
    </w:p>
    <w:p w14:paraId="52C7348A" w14:textId="77777777" w:rsidR="00737B73" w:rsidRPr="0036584A" w:rsidRDefault="00737B73" w:rsidP="00737B73">
      <w:pPr>
        <w:pStyle w:val="PL"/>
      </w:pPr>
      <w:r w:rsidRPr="0036584A">
        <w:t xml:space="preserve">            subbands14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14)),</w:t>
      </w:r>
    </w:p>
    <w:p w14:paraId="3F377C62" w14:textId="77777777" w:rsidR="00737B73" w:rsidRPr="0036584A" w:rsidRDefault="00737B73" w:rsidP="00737B73">
      <w:pPr>
        <w:pStyle w:val="PL"/>
      </w:pPr>
      <w:r w:rsidRPr="0036584A">
        <w:t xml:space="preserve">            subbands15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15)),</w:t>
      </w:r>
    </w:p>
    <w:p w14:paraId="4EAB84CE" w14:textId="77777777" w:rsidR="00737B73" w:rsidRPr="0036584A" w:rsidRDefault="00737B73" w:rsidP="00737B73">
      <w:pPr>
        <w:pStyle w:val="PL"/>
      </w:pPr>
      <w:r w:rsidRPr="0036584A">
        <w:t xml:space="preserve">            subbands16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16)),</w:t>
      </w:r>
    </w:p>
    <w:p w14:paraId="2512BE6F" w14:textId="77777777" w:rsidR="00737B73" w:rsidRPr="0036584A" w:rsidRDefault="00737B73" w:rsidP="00737B73">
      <w:pPr>
        <w:pStyle w:val="PL"/>
      </w:pPr>
      <w:r w:rsidRPr="0036584A">
        <w:t xml:space="preserve">            subbands17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17)),</w:t>
      </w:r>
    </w:p>
    <w:p w14:paraId="5B207BDE" w14:textId="77777777" w:rsidR="00737B73" w:rsidRPr="0036584A" w:rsidRDefault="00737B73" w:rsidP="00737B73">
      <w:pPr>
        <w:pStyle w:val="PL"/>
      </w:pPr>
      <w:r w:rsidRPr="0036584A">
        <w:t xml:space="preserve">            subbands18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18)),</w:t>
      </w:r>
    </w:p>
    <w:p w14:paraId="083CE1CC" w14:textId="77777777" w:rsidR="00737B73" w:rsidRPr="0036584A" w:rsidRDefault="00737B73" w:rsidP="00737B73">
      <w:pPr>
        <w:pStyle w:val="PL"/>
      </w:pPr>
      <w:r w:rsidRPr="0036584A">
        <w:t xml:space="preserve">            ...,</w:t>
      </w:r>
    </w:p>
    <w:p w14:paraId="22AF0309" w14:textId="77777777" w:rsidR="00737B73" w:rsidRPr="0036584A" w:rsidRDefault="00737B73" w:rsidP="00737B73">
      <w:pPr>
        <w:pStyle w:val="PL"/>
      </w:pPr>
      <w:r w:rsidRPr="0036584A">
        <w:t xml:space="preserve">            subbands19-v1530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19))</w:t>
      </w:r>
    </w:p>
    <w:p w14:paraId="2F144564" w14:textId="77777777" w:rsidR="00737B73" w:rsidRPr="0036584A" w:rsidRDefault="00737B73" w:rsidP="00737B73">
      <w:pPr>
        <w:pStyle w:val="PL"/>
        <w:rPr>
          <w:color w:val="808080"/>
        </w:rPr>
      </w:pPr>
      <w:r w:rsidRPr="0036584A">
        <w:t xml:space="preserve">        </w:t>
      </w:r>
      <w:proofErr w:type="gramStart"/>
      <w:r w:rsidRPr="0036584A">
        <w:t xml:space="preserve">}   </w:t>
      </w:r>
      <w:proofErr w:type="gramEnd"/>
      <w:r w:rsidRPr="0036584A">
        <w:rPr>
          <w:color w:val="993366"/>
        </w:rPr>
        <w:t>OPTIONAL</w:t>
      </w:r>
      <w:r w:rsidRPr="0036584A">
        <w:t xml:space="preserve">    </w:t>
      </w:r>
      <w:r w:rsidRPr="0036584A">
        <w:rPr>
          <w:color w:val="808080"/>
        </w:rPr>
        <w:t>-- Need S</w:t>
      </w:r>
    </w:p>
    <w:p w14:paraId="37B6CDFE" w14:textId="77777777" w:rsidR="00737B73" w:rsidRPr="0036584A" w:rsidRDefault="00737B73" w:rsidP="00737B73">
      <w:pPr>
        <w:pStyle w:val="PL"/>
      </w:pPr>
    </w:p>
    <w:p w14:paraId="7B0959BE" w14:textId="77777777" w:rsidR="00737B73" w:rsidRPr="0036584A" w:rsidRDefault="00737B73" w:rsidP="00737B73">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30C4D160" w14:textId="77777777" w:rsidR="00737B73" w:rsidRPr="0036584A" w:rsidRDefault="00737B73" w:rsidP="00737B73">
      <w:pPr>
        <w:pStyle w:val="PL"/>
      </w:pPr>
      <w:r w:rsidRPr="0036584A">
        <w:t xml:space="preserve">    </w:t>
      </w:r>
      <w:proofErr w:type="spellStart"/>
      <w:r w:rsidRPr="0036584A">
        <w:t>timeRestrictionForChannelMeasurements</w:t>
      </w:r>
      <w:proofErr w:type="spellEnd"/>
      <w:r w:rsidRPr="0036584A">
        <w:t xml:space="preserve">           </w:t>
      </w:r>
      <w:r w:rsidRPr="0036584A">
        <w:rPr>
          <w:color w:val="993366"/>
        </w:rPr>
        <w:t>ENUMERATED</w:t>
      </w:r>
      <w:r w:rsidRPr="0036584A">
        <w:t xml:space="preserve"> {configured, </w:t>
      </w:r>
      <w:proofErr w:type="spellStart"/>
      <w:r w:rsidRPr="0036584A">
        <w:t>notConfigured</w:t>
      </w:r>
      <w:proofErr w:type="spellEnd"/>
      <w:r w:rsidRPr="0036584A">
        <w:t>},</w:t>
      </w:r>
    </w:p>
    <w:p w14:paraId="09A11364" w14:textId="77777777" w:rsidR="00737B73" w:rsidRPr="0036584A" w:rsidRDefault="00737B73" w:rsidP="00737B73">
      <w:pPr>
        <w:pStyle w:val="PL"/>
      </w:pPr>
      <w:r w:rsidRPr="0036584A">
        <w:t xml:space="preserve">    </w:t>
      </w:r>
      <w:proofErr w:type="spellStart"/>
      <w:r w:rsidRPr="0036584A">
        <w:t>timeRestrictionForInterferenceMeasurements</w:t>
      </w:r>
      <w:proofErr w:type="spellEnd"/>
      <w:r w:rsidRPr="0036584A">
        <w:t xml:space="preserve">      </w:t>
      </w:r>
      <w:r w:rsidRPr="0036584A">
        <w:rPr>
          <w:color w:val="993366"/>
        </w:rPr>
        <w:t>ENUMERATED</w:t>
      </w:r>
      <w:r w:rsidRPr="0036584A">
        <w:t xml:space="preserve"> {configured, </w:t>
      </w:r>
      <w:proofErr w:type="spellStart"/>
      <w:r w:rsidRPr="0036584A">
        <w:t>notConfigured</w:t>
      </w:r>
      <w:proofErr w:type="spellEnd"/>
      <w:r w:rsidRPr="0036584A">
        <w:t>},</w:t>
      </w:r>
    </w:p>
    <w:p w14:paraId="037189B2" w14:textId="77777777" w:rsidR="00737B73" w:rsidRPr="0036584A" w:rsidRDefault="00737B73" w:rsidP="00737B73">
      <w:pPr>
        <w:pStyle w:val="PL"/>
        <w:rPr>
          <w:color w:val="808080"/>
        </w:rPr>
      </w:pPr>
      <w:r w:rsidRPr="0036584A">
        <w:t xml:space="preserve">    </w:t>
      </w:r>
      <w:proofErr w:type="spellStart"/>
      <w:r w:rsidRPr="0036584A">
        <w:t>codebookConfig</w:t>
      </w:r>
      <w:proofErr w:type="spellEnd"/>
      <w:r w:rsidRPr="0036584A">
        <w:t xml:space="preserve">                                  </w:t>
      </w:r>
      <w:proofErr w:type="spellStart"/>
      <w:r w:rsidRPr="0036584A">
        <w:t>CodebookConfig</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35BC2524" w14:textId="77777777" w:rsidR="00737B73" w:rsidRPr="0036584A" w:rsidRDefault="00737B73" w:rsidP="00737B73">
      <w:pPr>
        <w:pStyle w:val="PL"/>
        <w:rPr>
          <w:color w:val="808080"/>
        </w:rPr>
      </w:pPr>
      <w:r w:rsidRPr="0036584A">
        <w:t xml:space="preserve">    dummy                                           </w:t>
      </w:r>
      <w:r w:rsidRPr="0036584A">
        <w:rPr>
          <w:color w:val="993366"/>
        </w:rPr>
        <w:t>ENUMERATED</w:t>
      </w:r>
      <w:r w:rsidRPr="0036584A">
        <w:t xml:space="preserve"> {n1, n2}                                         </w:t>
      </w:r>
      <w:proofErr w:type="gramStart"/>
      <w:r w:rsidRPr="0036584A">
        <w:rPr>
          <w:color w:val="993366"/>
        </w:rPr>
        <w:t>OPTIONAL</w:t>
      </w:r>
      <w:r w:rsidRPr="0036584A">
        <w:t xml:space="preserve">,   </w:t>
      </w:r>
      <w:proofErr w:type="gramEnd"/>
      <w:r w:rsidRPr="0036584A">
        <w:rPr>
          <w:color w:val="808080"/>
        </w:rPr>
        <w:t>-- Need R</w:t>
      </w:r>
    </w:p>
    <w:p w14:paraId="0DE9A7C1" w14:textId="77777777" w:rsidR="00737B73" w:rsidRPr="0036584A" w:rsidRDefault="00737B73" w:rsidP="00737B73">
      <w:pPr>
        <w:pStyle w:val="PL"/>
      </w:pPr>
      <w:r w:rsidRPr="0036584A">
        <w:t xml:space="preserve">    </w:t>
      </w:r>
      <w:proofErr w:type="spellStart"/>
      <w:r w:rsidRPr="0036584A">
        <w:t>groupBasedBeamReporting</w:t>
      </w:r>
      <w:proofErr w:type="spellEnd"/>
      <w:r w:rsidRPr="0036584A">
        <w:t xml:space="preserve">                     </w:t>
      </w:r>
      <w:r w:rsidRPr="0036584A">
        <w:rPr>
          <w:color w:val="993366"/>
        </w:rPr>
        <w:t>CHOICE</w:t>
      </w:r>
      <w:r w:rsidRPr="0036584A">
        <w:t xml:space="preserve"> {</w:t>
      </w:r>
    </w:p>
    <w:p w14:paraId="57D54A23" w14:textId="77777777" w:rsidR="00737B73" w:rsidRPr="0036584A" w:rsidRDefault="00737B73" w:rsidP="00737B73">
      <w:pPr>
        <w:pStyle w:val="PL"/>
      </w:pPr>
      <w:r w:rsidRPr="0036584A">
        <w:t xml:space="preserve">        enabled                                     </w:t>
      </w:r>
      <w:r w:rsidRPr="0036584A">
        <w:rPr>
          <w:color w:val="993366"/>
        </w:rPr>
        <w:t>NULL</w:t>
      </w:r>
      <w:r w:rsidRPr="0036584A">
        <w:t>,</w:t>
      </w:r>
    </w:p>
    <w:p w14:paraId="2C8A154E" w14:textId="77777777" w:rsidR="00737B73" w:rsidRPr="0036584A" w:rsidRDefault="00737B73" w:rsidP="00737B73">
      <w:pPr>
        <w:pStyle w:val="PL"/>
      </w:pPr>
      <w:r w:rsidRPr="0036584A">
        <w:t xml:space="preserve">        disabled                                    </w:t>
      </w:r>
      <w:r w:rsidRPr="0036584A">
        <w:rPr>
          <w:color w:val="993366"/>
        </w:rPr>
        <w:t>SEQUENCE</w:t>
      </w:r>
      <w:r w:rsidRPr="0036584A">
        <w:t xml:space="preserve"> {</w:t>
      </w:r>
    </w:p>
    <w:p w14:paraId="48601D17" w14:textId="77777777" w:rsidR="00737B73" w:rsidRPr="0036584A" w:rsidRDefault="00737B73" w:rsidP="00737B73">
      <w:pPr>
        <w:pStyle w:val="PL"/>
        <w:rPr>
          <w:color w:val="808080"/>
        </w:rPr>
      </w:pPr>
      <w:r w:rsidRPr="0036584A">
        <w:t xml:space="preserve">            </w:t>
      </w:r>
      <w:proofErr w:type="spellStart"/>
      <w:r w:rsidRPr="0036584A">
        <w:t>nrofReportedRS</w:t>
      </w:r>
      <w:proofErr w:type="spellEnd"/>
      <w:r w:rsidRPr="0036584A">
        <w:t xml:space="preserve">                          </w:t>
      </w:r>
      <w:r w:rsidRPr="0036584A">
        <w:rPr>
          <w:color w:val="993366"/>
        </w:rPr>
        <w:t>ENUMERATED</w:t>
      </w:r>
      <w:r w:rsidRPr="0036584A">
        <w:t xml:space="preserve"> {n1, n2, n3, n4}                                 </w:t>
      </w:r>
      <w:r w:rsidRPr="0036584A">
        <w:rPr>
          <w:color w:val="993366"/>
        </w:rPr>
        <w:t>OPTIONAL</w:t>
      </w:r>
      <w:r w:rsidRPr="0036584A">
        <w:t xml:space="preserve">    </w:t>
      </w:r>
      <w:r w:rsidRPr="0036584A">
        <w:rPr>
          <w:color w:val="808080"/>
        </w:rPr>
        <w:t>-- Need S</w:t>
      </w:r>
    </w:p>
    <w:p w14:paraId="2A48C756" w14:textId="77777777" w:rsidR="00737B73" w:rsidRPr="0036584A" w:rsidRDefault="00737B73" w:rsidP="00737B73">
      <w:pPr>
        <w:pStyle w:val="PL"/>
      </w:pPr>
      <w:r w:rsidRPr="0036584A">
        <w:t xml:space="preserve">        }</w:t>
      </w:r>
    </w:p>
    <w:p w14:paraId="4513E8C3" w14:textId="77777777" w:rsidR="00737B73" w:rsidRPr="0036584A" w:rsidRDefault="00737B73" w:rsidP="00737B73">
      <w:pPr>
        <w:pStyle w:val="PL"/>
      </w:pPr>
      <w:r w:rsidRPr="0036584A">
        <w:t xml:space="preserve">    },</w:t>
      </w:r>
    </w:p>
    <w:p w14:paraId="27D5555C" w14:textId="77777777" w:rsidR="00737B73" w:rsidRPr="0036584A" w:rsidRDefault="00737B73" w:rsidP="00737B73">
      <w:pPr>
        <w:pStyle w:val="PL"/>
        <w:rPr>
          <w:color w:val="808080"/>
        </w:rPr>
      </w:pPr>
      <w:r w:rsidRPr="0036584A">
        <w:t xml:space="preserve">    </w:t>
      </w:r>
      <w:proofErr w:type="spellStart"/>
      <w:r w:rsidRPr="0036584A">
        <w:t>cqi</w:t>
      </w:r>
      <w:proofErr w:type="spellEnd"/>
      <w:r w:rsidRPr="0036584A">
        <w:t xml:space="preserve">-Table                   </w:t>
      </w:r>
      <w:r w:rsidRPr="0036584A">
        <w:rPr>
          <w:color w:val="993366"/>
        </w:rPr>
        <w:t>ENUMERATED</w:t>
      </w:r>
      <w:r w:rsidRPr="0036584A">
        <w:t xml:space="preserve"> {table1, table2, table3, table4-r17}                                     </w:t>
      </w:r>
      <w:proofErr w:type="gramStart"/>
      <w:r w:rsidRPr="0036584A">
        <w:rPr>
          <w:color w:val="993366"/>
        </w:rPr>
        <w:t>OPTIONAL</w:t>
      </w:r>
      <w:r w:rsidRPr="0036584A">
        <w:t xml:space="preserve">,   </w:t>
      </w:r>
      <w:proofErr w:type="gramEnd"/>
      <w:r w:rsidRPr="0036584A">
        <w:rPr>
          <w:color w:val="808080"/>
        </w:rPr>
        <w:t>-- Need R</w:t>
      </w:r>
    </w:p>
    <w:p w14:paraId="3E388011" w14:textId="77777777" w:rsidR="00737B73" w:rsidRPr="0036584A" w:rsidRDefault="00737B73" w:rsidP="00737B73">
      <w:pPr>
        <w:pStyle w:val="PL"/>
      </w:pPr>
      <w:r w:rsidRPr="0036584A">
        <w:t xml:space="preserve">    </w:t>
      </w:r>
      <w:proofErr w:type="spellStart"/>
      <w:r w:rsidRPr="0036584A">
        <w:t>subbandSize</w:t>
      </w:r>
      <w:proofErr w:type="spellEnd"/>
      <w:r w:rsidRPr="0036584A">
        <w:t xml:space="preserve">                 </w:t>
      </w:r>
      <w:r w:rsidRPr="0036584A">
        <w:rPr>
          <w:color w:val="993366"/>
        </w:rPr>
        <w:t>ENUMERATED</w:t>
      </w:r>
      <w:r w:rsidRPr="0036584A">
        <w:t xml:space="preserve"> {value1, value2},</w:t>
      </w:r>
    </w:p>
    <w:p w14:paraId="1895D742" w14:textId="77777777" w:rsidR="00737B73" w:rsidRPr="0036584A" w:rsidRDefault="00737B73" w:rsidP="00737B73">
      <w:pPr>
        <w:pStyle w:val="PL"/>
        <w:rPr>
          <w:color w:val="808080"/>
        </w:rPr>
      </w:pPr>
      <w:r w:rsidRPr="0036584A">
        <w:t xml:space="preserve">    non-PMI-</w:t>
      </w:r>
      <w:proofErr w:type="spellStart"/>
      <w:r w:rsidRPr="0036584A">
        <w:t>PortIndication</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maxNrofNZP-CSI-RS-ResourcesPerConfig))</w:t>
      </w:r>
      <w:r w:rsidRPr="0036584A">
        <w:rPr>
          <w:color w:val="993366"/>
        </w:rPr>
        <w:t xml:space="preserve"> OF</w:t>
      </w:r>
      <w:r w:rsidRPr="0036584A">
        <w:t xml:space="preserve"> PortIndexFor8Ranks </w:t>
      </w:r>
      <w:r w:rsidRPr="0036584A">
        <w:rPr>
          <w:color w:val="993366"/>
        </w:rPr>
        <w:t>OPTIONAL</w:t>
      </w:r>
      <w:r w:rsidRPr="0036584A">
        <w:t xml:space="preserve">,   </w:t>
      </w:r>
      <w:r w:rsidRPr="0036584A">
        <w:rPr>
          <w:color w:val="808080"/>
        </w:rPr>
        <w:t>-- Need R</w:t>
      </w:r>
    </w:p>
    <w:p w14:paraId="476FB29A" w14:textId="77777777" w:rsidR="00737B73" w:rsidRPr="0036584A" w:rsidRDefault="00737B73" w:rsidP="00737B73">
      <w:pPr>
        <w:pStyle w:val="PL"/>
      </w:pPr>
      <w:r w:rsidRPr="0036584A">
        <w:t xml:space="preserve">    ...,</w:t>
      </w:r>
    </w:p>
    <w:p w14:paraId="23239D8E" w14:textId="77777777" w:rsidR="00737B73" w:rsidRPr="0036584A" w:rsidRDefault="00737B73" w:rsidP="00737B73">
      <w:pPr>
        <w:pStyle w:val="PL"/>
      </w:pPr>
      <w:r w:rsidRPr="0036584A">
        <w:t xml:space="preserve">    [[</w:t>
      </w:r>
    </w:p>
    <w:p w14:paraId="286021BC" w14:textId="77777777" w:rsidR="00737B73" w:rsidRPr="0036584A" w:rsidRDefault="00737B73" w:rsidP="00737B73">
      <w:pPr>
        <w:pStyle w:val="PL"/>
      </w:pPr>
      <w:r w:rsidRPr="0036584A">
        <w:t xml:space="preserve">    semiPersistentOnPUSCH-v1530         </w:t>
      </w:r>
      <w:r w:rsidRPr="0036584A">
        <w:rPr>
          <w:color w:val="993366"/>
        </w:rPr>
        <w:t>SEQUENCE</w:t>
      </w:r>
      <w:r w:rsidRPr="0036584A">
        <w:t xml:space="preserve"> {</w:t>
      </w:r>
    </w:p>
    <w:p w14:paraId="0AFAF846" w14:textId="77777777" w:rsidR="00737B73" w:rsidRPr="0036584A" w:rsidRDefault="00737B73" w:rsidP="00737B73">
      <w:pPr>
        <w:pStyle w:val="PL"/>
      </w:pPr>
      <w:r w:rsidRPr="0036584A">
        <w:t xml:space="preserve">        reportSlotConfig-v1530              </w:t>
      </w:r>
      <w:r w:rsidRPr="0036584A">
        <w:rPr>
          <w:color w:val="993366"/>
        </w:rPr>
        <w:t>ENUMERATED</w:t>
      </w:r>
      <w:r w:rsidRPr="0036584A">
        <w:t xml:space="preserve"> {sl4, sl8, sl16}</w:t>
      </w:r>
    </w:p>
    <w:p w14:paraId="59135A23" w14:textId="77777777" w:rsidR="00737B73" w:rsidRPr="0036584A" w:rsidRDefault="00737B73" w:rsidP="00737B73">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5675E035" w14:textId="77777777" w:rsidR="00737B73" w:rsidRPr="0036584A" w:rsidRDefault="00737B73" w:rsidP="00737B73">
      <w:pPr>
        <w:pStyle w:val="PL"/>
      </w:pPr>
      <w:r w:rsidRPr="0036584A">
        <w:t xml:space="preserve">    ]],</w:t>
      </w:r>
    </w:p>
    <w:p w14:paraId="032735E3" w14:textId="77777777" w:rsidR="00737B73" w:rsidRPr="0036584A" w:rsidRDefault="00737B73" w:rsidP="00737B73">
      <w:pPr>
        <w:pStyle w:val="PL"/>
      </w:pPr>
      <w:r w:rsidRPr="0036584A">
        <w:t xml:space="preserve">    [[</w:t>
      </w:r>
    </w:p>
    <w:p w14:paraId="124AF6C5" w14:textId="77777777" w:rsidR="00737B73" w:rsidRPr="0036584A" w:rsidRDefault="00737B73" w:rsidP="00737B73">
      <w:pPr>
        <w:pStyle w:val="PL"/>
      </w:pPr>
      <w:r w:rsidRPr="0036584A">
        <w:t xml:space="preserve">    semiPersistentOnPUSCH-v1610         </w:t>
      </w:r>
      <w:r w:rsidRPr="0036584A">
        <w:rPr>
          <w:color w:val="993366"/>
        </w:rPr>
        <w:t>SEQUENCE</w:t>
      </w:r>
      <w:r w:rsidRPr="0036584A">
        <w:t xml:space="preserve"> {</w:t>
      </w:r>
    </w:p>
    <w:p w14:paraId="60E9AAF9" w14:textId="77777777" w:rsidR="00737B73" w:rsidRPr="0036584A" w:rsidRDefault="00737B73" w:rsidP="00737B73">
      <w:pPr>
        <w:pStyle w:val="PL"/>
        <w:rPr>
          <w:color w:val="808080"/>
        </w:rPr>
      </w:pPr>
      <w:r w:rsidRPr="0036584A">
        <w:t xml:space="preserve">        reportSlotOffsetListDCI-0-2-r16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maxNrofUL-Allocations-r16))</w:t>
      </w:r>
      <w:r w:rsidRPr="0036584A">
        <w:rPr>
          <w:color w:val="993366"/>
        </w:rPr>
        <w:t xml:space="preserve"> OF</w:t>
      </w:r>
      <w:r w:rsidRPr="0036584A">
        <w:t xml:space="preserve"> </w:t>
      </w:r>
      <w:proofErr w:type="gramStart"/>
      <w:r w:rsidRPr="0036584A">
        <w:rPr>
          <w:color w:val="993366"/>
        </w:rPr>
        <w:t>INTEGER</w:t>
      </w:r>
      <w:r w:rsidRPr="0036584A">
        <w:t>(</w:t>
      </w:r>
      <w:proofErr w:type="gramEnd"/>
      <w:r w:rsidRPr="0036584A">
        <w:t xml:space="preserve">0..32)   </w:t>
      </w:r>
      <w:r w:rsidRPr="0036584A">
        <w:rPr>
          <w:color w:val="993366"/>
        </w:rPr>
        <w:t>OPTIONAL</w:t>
      </w:r>
      <w:r w:rsidRPr="0036584A">
        <w:t xml:space="preserve">,    </w:t>
      </w:r>
      <w:r w:rsidRPr="0036584A">
        <w:rPr>
          <w:color w:val="808080"/>
        </w:rPr>
        <w:t>-- Need R</w:t>
      </w:r>
    </w:p>
    <w:p w14:paraId="7F510744" w14:textId="77777777" w:rsidR="00737B73" w:rsidRPr="0036584A" w:rsidRDefault="00737B73" w:rsidP="00737B73">
      <w:pPr>
        <w:pStyle w:val="PL"/>
        <w:rPr>
          <w:color w:val="808080"/>
        </w:rPr>
      </w:pPr>
      <w:r w:rsidRPr="0036584A">
        <w:t xml:space="preserve">        reportSlotOffsetListDCI-0-1-r16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maxNrofUL-Allocations-r16))</w:t>
      </w:r>
      <w:r w:rsidRPr="0036584A">
        <w:rPr>
          <w:color w:val="993366"/>
        </w:rPr>
        <w:t xml:space="preserve"> OF</w:t>
      </w:r>
      <w:r w:rsidRPr="0036584A">
        <w:t xml:space="preserve"> </w:t>
      </w:r>
      <w:proofErr w:type="gramStart"/>
      <w:r w:rsidRPr="0036584A">
        <w:rPr>
          <w:color w:val="993366"/>
        </w:rPr>
        <w:t>INTEGER</w:t>
      </w:r>
      <w:r w:rsidRPr="0036584A">
        <w:t>(</w:t>
      </w:r>
      <w:proofErr w:type="gramEnd"/>
      <w:r w:rsidRPr="0036584A">
        <w:t xml:space="preserve">0..32)   </w:t>
      </w:r>
      <w:r w:rsidRPr="0036584A">
        <w:rPr>
          <w:color w:val="993366"/>
        </w:rPr>
        <w:t>OPTIONAL</w:t>
      </w:r>
      <w:r w:rsidRPr="0036584A">
        <w:t xml:space="preserve">     </w:t>
      </w:r>
      <w:r w:rsidRPr="0036584A">
        <w:rPr>
          <w:color w:val="808080"/>
        </w:rPr>
        <w:t>-- Need R</w:t>
      </w:r>
    </w:p>
    <w:p w14:paraId="6290C2B9" w14:textId="77777777" w:rsidR="00737B73" w:rsidRPr="0036584A" w:rsidRDefault="00737B73" w:rsidP="00737B73">
      <w:pPr>
        <w:pStyle w:val="PL"/>
        <w:rPr>
          <w:color w:val="808080"/>
        </w:rPr>
      </w:pPr>
      <w:r w:rsidRPr="0036584A">
        <w:lastRenderedPageBreak/>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668B1955" w14:textId="77777777" w:rsidR="00737B73" w:rsidRPr="0036584A" w:rsidRDefault="00737B73" w:rsidP="00737B73">
      <w:pPr>
        <w:pStyle w:val="PL"/>
      </w:pPr>
      <w:r w:rsidRPr="0036584A">
        <w:t xml:space="preserve">    aperiodic-v1610                     </w:t>
      </w:r>
      <w:r w:rsidRPr="0036584A">
        <w:rPr>
          <w:color w:val="993366"/>
        </w:rPr>
        <w:t>SEQUENCE</w:t>
      </w:r>
      <w:r w:rsidRPr="0036584A">
        <w:t xml:space="preserve"> {</w:t>
      </w:r>
    </w:p>
    <w:p w14:paraId="0157C1D3" w14:textId="77777777" w:rsidR="00737B73" w:rsidRPr="0036584A" w:rsidRDefault="00737B73" w:rsidP="00737B73">
      <w:pPr>
        <w:pStyle w:val="PL"/>
        <w:rPr>
          <w:color w:val="808080"/>
        </w:rPr>
      </w:pPr>
      <w:r w:rsidRPr="0036584A">
        <w:t xml:space="preserve">        reportSlotOffsetListDCI-0-2-r16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maxNrofUL-Allocations-r16))</w:t>
      </w:r>
      <w:r w:rsidRPr="0036584A">
        <w:rPr>
          <w:color w:val="993366"/>
        </w:rPr>
        <w:t xml:space="preserve"> OF</w:t>
      </w:r>
      <w:r w:rsidRPr="0036584A">
        <w:t xml:space="preserve"> </w:t>
      </w:r>
      <w:proofErr w:type="gramStart"/>
      <w:r w:rsidRPr="0036584A">
        <w:rPr>
          <w:color w:val="993366"/>
        </w:rPr>
        <w:t>INTEGER</w:t>
      </w:r>
      <w:r w:rsidRPr="0036584A">
        <w:t>(</w:t>
      </w:r>
      <w:proofErr w:type="gramEnd"/>
      <w:r w:rsidRPr="0036584A">
        <w:t xml:space="preserve">0..32)   </w:t>
      </w:r>
      <w:r w:rsidRPr="0036584A">
        <w:rPr>
          <w:color w:val="993366"/>
        </w:rPr>
        <w:t>OPTIONAL</w:t>
      </w:r>
      <w:r w:rsidRPr="0036584A">
        <w:t xml:space="preserve">,    </w:t>
      </w:r>
      <w:r w:rsidRPr="0036584A">
        <w:rPr>
          <w:color w:val="808080"/>
        </w:rPr>
        <w:t>-- Need R</w:t>
      </w:r>
    </w:p>
    <w:p w14:paraId="1EB37D5E" w14:textId="77777777" w:rsidR="00737B73" w:rsidRPr="0036584A" w:rsidRDefault="00737B73" w:rsidP="00737B73">
      <w:pPr>
        <w:pStyle w:val="PL"/>
        <w:rPr>
          <w:color w:val="808080"/>
        </w:rPr>
      </w:pPr>
      <w:r w:rsidRPr="0036584A">
        <w:t xml:space="preserve">        reportSlotOffsetListDCI-0-1-r16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maxNrofUL-Allocations-r16))</w:t>
      </w:r>
      <w:r w:rsidRPr="0036584A">
        <w:rPr>
          <w:color w:val="993366"/>
        </w:rPr>
        <w:t xml:space="preserve"> OF</w:t>
      </w:r>
      <w:r w:rsidRPr="0036584A">
        <w:t xml:space="preserve"> </w:t>
      </w:r>
      <w:proofErr w:type="gramStart"/>
      <w:r w:rsidRPr="0036584A">
        <w:rPr>
          <w:color w:val="993366"/>
        </w:rPr>
        <w:t>INTEGER</w:t>
      </w:r>
      <w:r w:rsidRPr="0036584A">
        <w:t>(</w:t>
      </w:r>
      <w:proofErr w:type="gramEnd"/>
      <w:r w:rsidRPr="0036584A">
        <w:t xml:space="preserve">0..32)   </w:t>
      </w:r>
      <w:r w:rsidRPr="0036584A">
        <w:rPr>
          <w:color w:val="993366"/>
        </w:rPr>
        <w:t>OPTIONAL</w:t>
      </w:r>
      <w:r w:rsidRPr="0036584A">
        <w:t xml:space="preserve">     </w:t>
      </w:r>
      <w:r w:rsidRPr="0036584A">
        <w:rPr>
          <w:color w:val="808080"/>
        </w:rPr>
        <w:t>-- Need R</w:t>
      </w:r>
    </w:p>
    <w:p w14:paraId="66DD3E16" w14:textId="77777777" w:rsidR="00737B73" w:rsidRPr="0036584A" w:rsidRDefault="00737B73" w:rsidP="00737B73">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50A3CD83" w14:textId="77777777" w:rsidR="00737B73" w:rsidRPr="0036584A" w:rsidRDefault="00737B73" w:rsidP="00737B73">
      <w:pPr>
        <w:pStyle w:val="PL"/>
      </w:pPr>
      <w:r w:rsidRPr="0036584A">
        <w:t xml:space="preserve">    reportQuantity-r16                  </w:t>
      </w:r>
      <w:r w:rsidRPr="0036584A">
        <w:rPr>
          <w:color w:val="993366"/>
        </w:rPr>
        <w:t>CHOICE</w:t>
      </w:r>
      <w:r w:rsidRPr="0036584A">
        <w:t xml:space="preserve"> {</w:t>
      </w:r>
    </w:p>
    <w:p w14:paraId="370FF1F5" w14:textId="77777777" w:rsidR="00737B73" w:rsidRPr="00BF1182" w:rsidRDefault="00737B73" w:rsidP="00737B73">
      <w:pPr>
        <w:pStyle w:val="PL"/>
        <w:rPr>
          <w:lang w:val="de-DE"/>
        </w:rPr>
      </w:pPr>
      <w:r w:rsidRPr="0036584A">
        <w:t xml:space="preserve">       </w:t>
      </w:r>
      <w:r w:rsidRPr="00BF1182">
        <w:rPr>
          <w:lang w:val="de-DE"/>
        </w:rPr>
        <w:t xml:space="preserve">cri-SINR-r16                         </w:t>
      </w:r>
      <w:r w:rsidRPr="00BF1182">
        <w:rPr>
          <w:color w:val="993366"/>
          <w:lang w:val="de-DE"/>
        </w:rPr>
        <w:t>NULL</w:t>
      </w:r>
      <w:r w:rsidRPr="00BF1182">
        <w:rPr>
          <w:lang w:val="de-DE"/>
        </w:rPr>
        <w:t>,</w:t>
      </w:r>
    </w:p>
    <w:p w14:paraId="79C215E6" w14:textId="77777777" w:rsidR="00737B73" w:rsidRPr="00BF1182" w:rsidRDefault="00737B73" w:rsidP="00737B73">
      <w:pPr>
        <w:pStyle w:val="PL"/>
        <w:rPr>
          <w:lang w:val="de-DE"/>
        </w:rPr>
      </w:pPr>
      <w:r w:rsidRPr="00BF1182">
        <w:rPr>
          <w:lang w:val="de-DE"/>
        </w:rPr>
        <w:t xml:space="preserve">       ssb-Index-SINR-r16                   </w:t>
      </w:r>
      <w:r w:rsidRPr="00BF1182">
        <w:rPr>
          <w:color w:val="993366"/>
          <w:lang w:val="de-DE"/>
        </w:rPr>
        <w:t>NULL</w:t>
      </w:r>
    </w:p>
    <w:p w14:paraId="25CF06DA" w14:textId="77777777" w:rsidR="00737B73" w:rsidRPr="0036584A" w:rsidRDefault="00737B73" w:rsidP="00737B73">
      <w:pPr>
        <w:pStyle w:val="PL"/>
        <w:rPr>
          <w:color w:val="808080"/>
        </w:rPr>
      </w:pPr>
      <w:r w:rsidRPr="00BF1182">
        <w:rPr>
          <w:lang w:val="de-DE"/>
        </w:rPr>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12469B0F" w14:textId="77777777" w:rsidR="00737B73" w:rsidRPr="0036584A" w:rsidRDefault="00737B73" w:rsidP="00737B73">
      <w:pPr>
        <w:pStyle w:val="PL"/>
        <w:rPr>
          <w:color w:val="808080"/>
        </w:rPr>
      </w:pPr>
      <w:r w:rsidRPr="0036584A">
        <w:t xml:space="preserve">    codebookConfig-r16                          </w:t>
      </w:r>
      <w:proofErr w:type="spellStart"/>
      <w:r w:rsidRPr="0036584A">
        <w:t>CodebookConfig-r16</w:t>
      </w:r>
      <w:proofErr w:type="spellEnd"/>
      <w:r w:rsidRPr="0036584A">
        <w:t xml:space="preserve">                                              </w:t>
      </w:r>
      <w:r w:rsidRPr="0036584A">
        <w:rPr>
          <w:color w:val="993366"/>
        </w:rPr>
        <w:t>OPTIONAL</w:t>
      </w:r>
      <w:r w:rsidRPr="0036584A">
        <w:t xml:space="preserve">    </w:t>
      </w:r>
      <w:r w:rsidRPr="0036584A">
        <w:rPr>
          <w:color w:val="808080"/>
        </w:rPr>
        <w:t>-- Need R</w:t>
      </w:r>
    </w:p>
    <w:p w14:paraId="39B75B54" w14:textId="77777777" w:rsidR="00737B73" w:rsidRPr="0036584A" w:rsidRDefault="00737B73" w:rsidP="00737B73">
      <w:pPr>
        <w:pStyle w:val="PL"/>
      </w:pPr>
      <w:r w:rsidRPr="0036584A">
        <w:t xml:space="preserve">    ]],</w:t>
      </w:r>
    </w:p>
    <w:p w14:paraId="4A3766ED" w14:textId="77777777" w:rsidR="00737B73" w:rsidRPr="0036584A" w:rsidRDefault="00737B73" w:rsidP="00737B73">
      <w:pPr>
        <w:pStyle w:val="PL"/>
      </w:pPr>
      <w:r w:rsidRPr="0036584A">
        <w:t xml:space="preserve">    [[</w:t>
      </w:r>
    </w:p>
    <w:p w14:paraId="4A7481E4" w14:textId="77777777" w:rsidR="00737B73" w:rsidRPr="0036584A" w:rsidRDefault="00737B73" w:rsidP="00737B73">
      <w:pPr>
        <w:pStyle w:val="PL"/>
        <w:rPr>
          <w:color w:val="808080"/>
        </w:rPr>
      </w:pPr>
      <w:r w:rsidRPr="0036584A">
        <w:t xml:space="preserve">    cqi-BitsPerSubband-r17              </w:t>
      </w:r>
      <w:r w:rsidRPr="0036584A">
        <w:rPr>
          <w:color w:val="993366"/>
        </w:rPr>
        <w:t>ENUMERATED</w:t>
      </w:r>
      <w:r w:rsidRPr="0036584A">
        <w:t xml:space="preserve"> {bits4}                                                      </w:t>
      </w:r>
      <w:proofErr w:type="gramStart"/>
      <w:r w:rsidRPr="0036584A">
        <w:rPr>
          <w:color w:val="993366"/>
        </w:rPr>
        <w:t>OPTIONAL</w:t>
      </w:r>
      <w:r w:rsidRPr="0036584A">
        <w:t xml:space="preserve">,   </w:t>
      </w:r>
      <w:proofErr w:type="gramEnd"/>
      <w:r w:rsidRPr="0036584A">
        <w:rPr>
          <w:color w:val="808080"/>
        </w:rPr>
        <w:t>-- Need R</w:t>
      </w:r>
    </w:p>
    <w:p w14:paraId="72A7E1F7" w14:textId="77777777" w:rsidR="00737B73" w:rsidRPr="0036584A" w:rsidRDefault="00737B73" w:rsidP="00737B73">
      <w:pPr>
        <w:pStyle w:val="PL"/>
      </w:pPr>
      <w:r w:rsidRPr="0036584A">
        <w:t xml:space="preserve">    groupBasedBeamReporting-v1710       </w:t>
      </w:r>
      <w:r w:rsidRPr="0036584A">
        <w:rPr>
          <w:color w:val="993366"/>
        </w:rPr>
        <w:t>SEQUENCE</w:t>
      </w:r>
      <w:r w:rsidRPr="0036584A">
        <w:t xml:space="preserve"> {</w:t>
      </w:r>
    </w:p>
    <w:p w14:paraId="2D94AE47" w14:textId="77777777" w:rsidR="00737B73" w:rsidRPr="0036584A" w:rsidRDefault="00737B73" w:rsidP="00737B73">
      <w:pPr>
        <w:pStyle w:val="PL"/>
      </w:pPr>
      <w:r w:rsidRPr="0036584A">
        <w:t xml:space="preserve">        nrofReportedGroups-r17              </w:t>
      </w:r>
      <w:r w:rsidRPr="0036584A">
        <w:rPr>
          <w:color w:val="993366"/>
        </w:rPr>
        <w:t>ENUMERATED</w:t>
      </w:r>
      <w:r w:rsidRPr="0036584A">
        <w:t xml:space="preserve"> {n1, n2, n3, n4}</w:t>
      </w:r>
    </w:p>
    <w:p w14:paraId="3BEEA2D9" w14:textId="77777777" w:rsidR="00737B73" w:rsidRPr="0036584A" w:rsidRDefault="00737B73" w:rsidP="00737B73">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4CEA3C7E" w14:textId="77777777" w:rsidR="00737B73" w:rsidRPr="0036584A" w:rsidRDefault="00737B73" w:rsidP="00737B73">
      <w:pPr>
        <w:pStyle w:val="PL"/>
        <w:rPr>
          <w:color w:val="808080"/>
        </w:rPr>
      </w:pPr>
      <w:r w:rsidRPr="0036584A">
        <w:t xml:space="preserve">    codebookConfig-r17                  </w:t>
      </w:r>
      <w:proofErr w:type="spellStart"/>
      <w:r w:rsidRPr="0036584A">
        <w:t>CodebookConfig-r17</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511F898F" w14:textId="77777777" w:rsidR="00737B73" w:rsidRPr="0036584A" w:rsidRDefault="00737B73" w:rsidP="00737B73">
      <w:pPr>
        <w:pStyle w:val="PL"/>
        <w:rPr>
          <w:color w:val="808080"/>
        </w:rPr>
      </w:pPr>
      <w:r w:rsidRPr="0036584A">
        <w:t xml:space="preserve">    sharedCMR-r17                       </w:t>
      </w:r>
      <w:r w:rsidRPr="0036584A">
        <w:rPr>
          <w:color w:val="993366"/>
        </w:rPr>
        <w:t>ENUMERATED</w:t>
      </w:r>
      <w:r w:rsidRPr="0036584A">
        <w:t xml:space="preserve"> {</w:t>
      </w:r>
      <w:proofErr w:type="gramStart"/>
      <w:r w:rsidRPr="0036584A">
        <w:t xml:space="preserve">enable}   </w:t>
      </w:r>
      <w:proofErr w:type="gramEnd"/>
      <w:r w:rsidRPr="0036584A">
        <w:t xml:space="preserve">                                                  </w:t>
      </w:r>
      <w:r w:rsidRPr="0036584A">
        <w:rPr>
          <w:color w:val="993366"/>
        </w:rPr>
        <w:t>OPTIONAL</w:t>
      </w:r>
      <w:r w:rsidRPr="0036584A">
        <w:t xml:space="preserve">,   </w:t>
      </w:r>
      <w:r w:rsidRPr="0036584A">
        <w:rPr>
          <w:color w:val="808080"/>
        </w:rPr>
        <w:t>-- Need R</w:t>
      </w:r>
    </w:p>
    <w:p w14:paraId="41ED2058" w14:textId="77777777" w:rsidR="00737B73" w:rsidRPr="0036584A" w:rsidRDefault="00737B73" w:rsidP="00737B73">
      <w:pPr>
        <w:pStyle w:val="PL"/>
        <w:rPr>
          <w:color w:val="808080"/>
        </w:rPr>
      </w:pPr>
      <w:r w:rsidRPr="0036584A">
        <w:t xml:space="preserve">    csi-ReportMode-r17                  </w:t>
      </w:r>
      <w:r w:rsidRPr="0036584A">
        <w:rPr>
          <w:color w:val="993366"/>
        </w:rPr>
        <w:t>ENUMERATED</w:t>
      </w:r>
      <w:r w:rsidRPr="0036584A">
        <w:t xml:space="preserve"> {mode1, mode2}                                               </w:t>
      </w:r>
      <w:proofErr w:type="gramStart"/>
      <w:r w:rsidRPr="0036584A">
        <w:rPr>
          <w:color w:val="993366"/>
        </w:rPr>
        <w:t>OPTIONAL</w:t>
      </w:r>
      <w:r w:rsidRPr="0036584A">
        <w:t xml:space="preserve">,   </w:t>
      </w:r>
      <w:proofErr w:type="gramEnd"/>
      <w:r w:rsidRPr="0036584A">
        <w:rPr>
          <w:color w:val="808080"/>
        </w:rPr>
        <w:t>-- Need R</w:t>
      </w:r>
    </w:p>
    <w:p w14:paraId="40FEB14D" w14:textId="77777777" w:rsidR="00737B73" w:rsidRPr="0036584A" w:rsidRDefault="00737B73" w:rsidP="00737B73">
      <w:pPr>
        <w:pStyle w:val="PL"/>
        <w:rPr>
          <w:color w:val="808080"/>
        </w:rPr>
      </w:pPr>
      <w:r w:rsidRPr="0036584A">
        <w:t xml:space="preserve">    numberOfSingleTRP-CSI-Mode1-r17     </w:t>
      </w:r>
      <w:r w:rsidRPr="0036584A">
        <w:rPr>
          <w:color w:val="993366"/>
        </w:rPr>
        <w:t>ENUMERATED</w:t>
      </w:r>
      <w:r w:rsidRPr="0036584A">
        <w:t xml:space="preserve"> {n0, n1, n2}                                                 </w:t>
      </w:r>
      <w:proofErr w:type="gramStart"/>
      <w:r w:rsidRPr="0036584A">
        <w:rPr>
          <w:color w:val="993366"/>
        </w:rPr>
        <w:t>OPTIONAL</w:t>
      </w:r>
      <w:r w:rsidRPr="0036584A">
        <w:t xml:space="preserve">,   </w:t>
      </w:r>
      <w:proofErr w:type="gramEnd"/>
      <w:r w:rsidRPr="0036584A">
        <w:rPr>
          <w:color w:val="808080"/>
        </w:rPr>
        <w:t>-- Need R</w:t>
      </w:r>
    </w:p>
    <w:p w14:paraId="05E4AEF1" w14:textId="77777777" w:rsidR="00737B73" w:rsidRPr="0036584A" w:rsidRDefault="00737B73" w:rsidP="00737B73">
      <w:pPr>
        <w:pStyle w:val="PL"/>
      </w:pPr>
      <w:r w:rsidRPr="0036584A">
        <w:t xml:space="preserve">    reportQuantity-r17                  </w:t>
      </w:r>
      <w:r w:rsidRPr="0036584A">
        <w:rPr>
          <w:color w:val="993366"/>
        </w:rPr>
        <w:t>CHOICE</w:t>
      </w:r>
      <w:r w:rsidRPr="0036584A">
        <w:t xml:space="preserve"> {</w:t>
      </w:r>
    </w:p>
    <w:p w14:paraId="31181078" w14:textId="77777777" w:rsidR="00737B73" w:rsidRPr="0036584A" w:rsidRDefault="00737B73" w:rsidP="00737B73">
      <w:pPr>
        <w:pStyle w:val="PL"/>
      </w:pPr>
      <w:r w:rsidRPr="0036584A">
        <w:t xml:space="preserve">        cri-RSRP-Index-r17                  </w:t>
      </w:r>
      <w:r w:rsidRPr="0036584A">
        <w:rPr>
          <w:color w:val="993366"/>
        </w:rPr>
        <w:t>NULL</w:t>
      </w:r>
      <w:r w:rsidRPr="0036584A">
        <w:t>,</w:t>
      </w:r>
    </w:p>
    <w:p w14:paraId="033C98EC" w14:textId="77777777" w:rsidR="00737B73" w:rsidRPr="0036584A" w:rsidRDefault="00737B73" w:rsidP="00737B73">
      <w:pPr>
        <w:pStyle w:val="PL"/>
      </w:pPr>
      <w:r w:rsidRPr="0036584A">
        <w:t xml:space="preserve">        ssb-Index-RSRP-Index-r17            </w:t>
      </w:r>
      <w:r w:rsidRPr="0036584A">
        <w:rPr>
          <w:color w:val="993366"/>
        </w:rPr>
        <w:t>NULL</w:t>
      </w:r>
      <w:r w:rsidRPr="0036584A">
        <w:t>,</w:t>
      </w:r>
    </w:p>
    <w:p w14:paraId="46C35A98" w14:textId="77777777" w:rsidR="00737B73" w:rsidRPr="0036584A" w:rsidRDefault="00737B73" w:rsidP="00737B73">
      <w:pPr>
        <w:pStyle w:val="PL"/>
      </w:pPr>
      <w:r w:rsidRPr="0036584A">
        <w:t xml:space="preserve">        cri-SINR-Index-r17                  </w:t>
      </w:r>
      <w:r w:rsidRPr="0036584A">
        <w:rPr>
          <w:color w:val="993366"/>
        </w:rPr>
        <w:t>NULL</w:t>
      </w:r>
      <w:r w:rsidRPr="0036584A">
        <w:t>,</w:t>
      </w:r>
    </w:p>
    <w:p w14:paraId="4F77504A" w14:textId="77777777" w:rsidR="00737B73" w:rsidRPr="0036584A" w:rsidRDefault="00737B73" w:rsidP="00737B73">
      <w:pPr>
        <w:pStyle w:val="PL"/>
      </w:pPr>
      <w:r w:rsidRPr="0036584A">
        <w:t xml:space="preserve">        ssb-Index-SINR-Index-r17            </w:t>
      </w:r>
      <w:r w:rsidRPr="0036584A">
        <w:rPr>
          <w:color w:val="993366"/>
        </w:rPr>
        <w:t>NULL</w:t>
      </w:r>
    </w:p>
    <w:p w14:paraId="2F4FF3E9" w14:textId="77777777" w:rsidR="00737B73" w:rsidRPr="0036584A" w:rsidRDefault="00737B73" w:rsidP="00737B73">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294D00FF" w14:textId="77777777" w:rsidR="00737B73" w:rsidRPr="0036584A" w:rsidRDefault="00737B73" w:rsidP="00737B73">
      <w:pPr>
        <w:pStyle w:val="PL"/>
      </w:pPr>
      <w:r w:rsidRPr="0036584A">
        <w:t xml:space="preserve">    ]],</w:t>
      </w:r>
    </w:p>
    <w:p w14:paraId="0A2BF7D4" w14:textId="77777777" w:rsidR="00737B73" w:rsidRPr="0036584A" w:rsidRDefault="00737B73" w:rsidP="00737B73">
      <w:pPr>
        <w:pStyle w:val="PL"/>
      </w:pPr>
      <w:r w:rsidRPr="0036584A">
        <w:t xml:space="preserve">    [[</w:t>
      </w:r>
    </w:p>
    <w:p w14:paraId="53CF348A" w14:textId="77777777" w:rsidR="00737B73" w:rsidRPr="0036584A" w:rsidRDefault="00737B73" w:rsidP="00737B73">
      <w:pPr>
        <w:pStyle w:val="PL"/>
      </w:pPr>
      <w:r w:rsidRPr="0036584A">
        <w:t xml:space="preserve">    semiPersistentOnPUSCH-v1720         </w:t>
      </w:r>
      <w:r w:rsidRPr="0036584A">
        <w:rPr>
          <w:color w:val="993366"/>
        </w:rPr>
        <w:t>SEQUENCE</w:t>
      </w:r>
      <w:r w:rsidRPr="0036584A">
        <w:t xml:space="preserve"> {</w:t>
      </w:r>
    </w:p>
    <w:p w14:paraId="4F1F78A2" w14:textId="77777777" w:rsidR="00737B73" w:rsidRPr="0036584A" w:rsidRDefault="00737B73" w:rsidP="00737B73">
      <w:pPr>
        <w:pStyle w:val="PL"/>
        <w:rPr>
          <w:color w:val="808080"/>
        </w:rPr>
      </w:pPr>
      <w:r w:rsidRPr="0036584A">
        <w:t xml:space="preserve">        reportSlotOffsetList-r17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maxNrofUL-Allocations-r16))</w:t>
      </w:r>
      <w:r w:rsidRPr="0036584A">
        <w:rPr>
          <w:color w:val="993366"/>
        </w:rPr>
        <w:t xml:space="preserve"> OF</w:t>
      </w:r>
      <w:r w:rsidRPr="0036584A">
        <w:t xml:space="preserve"> </w:t>
      </w:r>
      <w:proofErr w:type="gramStart"/>
      <w:r w:rsidRPr="0036584A">
        <w:rPr>
          <w:color w:val="993366"/>
        </w:rPr>
        <w:t>INTEGER</w:t>
      </w:r>
      <w:r w:rsidRPr="0036584A">
        <w:t>(</w:t>
      </w:r>
      <w:proofErr w:type="gramEnd"/>
      <w:r w:rsidRPr="0036584A">
        <w:t xml:space="preserve">0..128)  </w:t>
      </w:r>
      <w:r w:rsidRPr="0036584A">
        <w:rPr>
          <w:color w:val="993366"/>
        </w:rPr>
        <w:t>OPTIONAL</w:t>
      </w:r>
      <w:r w:rsidRPr="0036584A">
        <w:t xml:space="preserve">,   </w:t>
      </w:r>
      <w:r w:rsidRPr="0036584A">
        <w:rPr>
          <w:color w:val="808080"/>
        </w:rPr>
        <w:t>-- Need R</w:t>
      </w:r>
    </w:p>
    <w:p w14:paraId="0563CB47" w14:textId="77777777" w:rsidR="00737B73" w:rsidRPr="0036584A" w:rsidRDefault="00737B73" w:rsidP="00737B73">
      <w:pPr>
        <w:pStyle w:val="PL"/>
        <w:rPr>
          <w:color w:val="808080"/>
        </w:rPr>
      </w:pPr>
      <w:r w:rsidRPr="0036584A">
        <w:t xml:space="preserve">        reportSlotOffsetListDCI-0-2-r17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maxNrofUL-Allocations-r16))</w:t>
      </w:r>
      <w:r w:rsidRPr="0036584A">
        <w:rPr>
          <w:color w:val="993366"/>
        </w:rPr>
        <w:t xml:space="preserve"> OF</w:t>
      </w:r>
      <w:r w:rsidRPr="0036584A">
        <w:t xml:space="preserve"> </w:t>
      </w:r>
      <w:proofErr w:type="gramStart"/>
      <w:r w:rsidRPr="0036584A">
        <w:rPr>
          <w:color w:val="993366"/>
        </w:rPr>
        <w:t>INTEGER</w:t>
      </w:r>
      <w:r w:rsidRPr="0036584A">
        <w:t>(</w:t>
      </w:r>
      <w:proofErr w:type="gramEnd"/>
      <w:r w:rsidRPr="0036584A">
        <w:t xml:space="preserve">0..128)  </w:t>
      </w:r>
      <w:r w:rsidRPr="0036584A">
        <w:rPr>
          <w:color w:val="993366"/>
        </w:rPr>
        <w:t>OPTIONAL</w:t>
      </w:r>
      <w:r w:rsidRPr="0036584A">
        <w:t xml:space="preserve">,   </w:t>
      </w:r>
      <w:r w:rsidRPr="0036584A">
        <w:rPr>
          <w:color w:val="808080"/>
        </w:rPr>
        <w:t>-- Need R</w:t>
      </w:r>
    </w:p>
    <w:p w14:paraId="607A0FE6" w14:textId="77777777" w:rsidR="00737B73" w:rsidRPr="0036584A" w:rsidRDefault="00737B73" w:rsidP="00737B73">
      <w:pPr>
        <w:pStyle w:val="PL"/>
        <w:rPr>
          <w:color w:val="808080"/>
        </w:rPr>
      </w:pPr>
      <w:r w:rsidRPr="0036584A">
        <w:t xml:space="preserve">        reportSlotOffsetListDCI-0-1-r17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maxNrofUL-Allocations-r16))</w:t>
      </w:r>
      <w:r w:rsidRPr="0036584A">
        <w:rPr>
          <w:color w:val="993366"/>
        </w:rPr>
        <w:t xml:space="preserve"> OF</w:t>
      </w:r>
      <w:r w:rsidRPr="0036584A">
        <w:t xml:space="preserve"> </w:t>
      </w:r>
      <w:proofErr w:type="gramStart"/>
      <w:r w:rsidRPr="0036584A">
        <w:rPr>
          <w:color w:val="993366"/>
        </w:rPr>
        <w:t>INTEGER</w:t>
      </w:r>
      <w:r w:rsidRPr="0036584A">
        <w:t>(</w:t>
      </w:r>
      <w:proofErr w:type="gramEnd"/>
      <w:r w:rsidRPr="0036584A">
        <w:t xml:space="preserve">0..128)  </w:t>
      </w:r>
      <w:r w:rsidRPr="0036584A">
        <w:rPr>
          <w:color w:val="993366"/>
        </w:rPr>
        <w:t>OPTIONAL</w:t>
      </w:r>
      <w:r w:rsidRPr="0036584A">
        <w:t xml:space="preserve">    </w:t>
      </w:r>
      <w:r w:rsidRPr="0036584A">
        <w:rPr>
          <w:color w:val="808080"/>
        </w:rPr>
        <w:t>-- Need R</w:t>
      </w:r>
    </w:p>
    <w:p w14:paraId="45C0D1BB" w14:textId="77777777" w:rsidR="00737B73" w:rsidRPr="0036584A" w:rsidRDefault="00737B73" w:rsidP="00737B73">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113AD159" w14:textId="77777777" w:rsidR="00737B73" w:rsidRPr="0036584A" w:rsidRDefault="00737B73" w:rsidP="00737B73">
      <w:pPr>
        <w:pStyle w:val="PL"/>
      </w:pPr>
      <w:r w:rsidRPr="0036584A">
        <w:t xml:space="preserve">    aperiodic-v1720                     </w:t>
      </w:r>
      <w:r w:rsidRPr="0036584A">
        <w:rPr>
          <w:color w:val="993366"/>
        </w:rPr>
        <w:t>SEQUENCE</w:t>
      </w:r>
      <w:r w:rsidRPr="0036584A">
        <w:t xml:space="preserve"> {</w:t>
      </w:r>
    </w:p>
    <w:p w14:paraId="187DF1B7" w14:textId="77777777" w:rsidR="00737B73" w:rsidRPr="0036584A" w:rsidRDefault="00737B73" w:rsidP="00737B73">
      <w:pPr>
        <w:pStyle w:val="PL"/>
        <w:rPr>
          <w:color w:val="808080"/>
        </w:rPr>
      </w:pPr>
      <w:r w:rsidRPr="0036584A">
        <w:t xml:space="preserve">        reportSlotOffsetList-r17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maxNrofUL-Allocations-r16))</w:t>
      </w:r>
      <w:r w:rsidRPr="0036584A">
        <w:rPr>
          <w:color w:val="993366"/>
        </w:rPr>
        <w:t xml:space="preserve"> OF</w:t>
      </w:r>
      <w:r w:rsidRPr="0036584A">
        <w:t xml:space="preserve"> </w:t>
      </w:r>
      <w:proofErr w:type="gramStart"/>
      <w:r w:rsidRPr="0036584A">
        <w:rPr>
          <w:color w:val="993366"/>
        </w:rPr>
        <w:t>INTEGER</w:t>
      </w:r>
      <w:r w:rsidRPr="0036584A">
        <w:t>(</w:t>
      </w:r>
      <w:proofErr w:type="gramEnd"/>
      <w:r w:rsidRPr="0036584A">
        <w:t xml:space="preserve">0..128)  </w:t>
      </w:r>
      <w:r w:rsidRPr="0036584A">
        <w:rPr>
          <w:color w:val="993366"/>
        </w:rPr>
        <w:t>OPTIONAL</w:t>
      </w:r>
      <w:r w:rsidRPr="0036584A">
        <w:t xml:space="preserve">,   </w:t>
      </w:r>
      <w:r w:rsidRPr="0036584A">
        <w:rPr>
          <w:color w:val="808080"/>
        </w:rPr>
        <w:t>-- Need R</w:t>
      </w:r>
    </w:p>
    <w:p w14:paraId="32AEBDAB" w14:textId="77777777" w:rsidR="00737B73" w:rsidRPr="0036584A" w:rsidRDefault="00737B73" w:rsidP="00737B73">
      <w:pPr>
        <w:pStyle w:val="PL"/>
        <w:rPr>
          <w:color w:val="808080"/>
        </w:rPr>
      </w:pPr>
      <w:r w:rsidRPr="0036584A">
        <w:t xml:space="preserve">        reportSlotOffsetListDCI-0-2-r17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maxNrofUL-Allocations-r16))</w:t>
      </w:r>
      <w:r w:rsidRPr="0036584A">
        <w:rPr>
          <w:color w:val="993366"/>
        </w:rPr>
        <w:t xml:space="preserve"> OF</w:t>
      </w:r>
      <w:r w:rsidRPr="0036584A">
        <w:t xml:space="preserve"> </w:t>
      </w:r>
      <w:proofErr w:type="gramStart"/>
      <w:r w:rsidRPr="0036584A">
        <w:rPr>
          <w:color w:val="993366"/>
        </w:rPr>
        <w:t>INTEGER</w:t>
      </w:r>
      <w:r w:rsidRPr="0036584A">
        <w:t>(</w:t>
      </w:r>
      <w:proofErr w:type="gramEnd"/>
      <w:r w:rsidRPr="0036584A">
        <w:t xml:space="preserve">0..128)  </w:t>
      </w:r>
      <w:r w:rsidRPr="0036584A">
        <w:rPr>
          <w:color w:val="993366"/>
        </w:rPr>
        <w:t>OPTIONAL</w:t>
      </w:r>
      <w:r w:rsidRPr="0036584A">
        <w:t xml:space="preserve">,   </w:t>
      </w:r>
      <w:r w:rsidRPr="0036584A">
        <w:rPr>
          <w:color w:val="808080"/>
        </w:rPr>
        <w:t>-- Need R</w:t>
      </w:r>
    </w:p>
    <w:p w14:paraId="74AF07D5" w14:textId="77777777" w:rsidR="00737B73" w:rsidRPr="0036584A" w:rsidRDefault="00737B73" w:rsidP="00737B73">
      <w:pPr>
        <w:pStyle w:val="PL"/>
        <w:rPr>
          <w:color w:val="808080"/>
        </w:rPr>
      </w:pPr>
      <w:r w:rsidRPr="0036584A">
        <w:t xml:space="preserve">        reportSlotOffsetListDCI-0-1-r17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maxNrofUL-Allocations-r16))</w:t>
      </w:r>
      <w:r w:rsidRPr="0036584A">
        <w:rPr>
          <w:color w:val="993366"/>
        </w:rPr>
        <w:t xml:space="preserve"> OF</w:t>
      </w:r>
      <w:r w:rsidRPr="0036584A">
        <w:t xml:space="preserve"> </w:t>
      </w:r>
      <w:proofErr w:type="gramStart"/>
      <w:r w:rsidRPr="0036584A">
        <w:rPr>
          <w:color w:val="993366"/>
        </w:rPr>
        <w:t>INTEGER</w:t>
      </w:r>
      <w:r w:rsidRPr="0036584A">
        <w:t>(</w:t>
      </w:r>
      <w:proofErr w:type="gramEnd"/>
      <w:r w:rsidRPr="0036584A">
        <w:t xml:space="preserve">0..128)  </w:t>
      </w:r>
      <w:r w:rsidRPr="0036584A">
        <w:rPr>
          <w:color w:val="993366"/>
        </w:rPr>
        <w:t>OPTIONAL</w:t>
      </w:r>
      <w:r w:rsidRPr="0036584A">
        <w:t xml:space="preserve">    </w:t>
      </w:r>
      <w:r w:rsidRPr="0036584A">
        <w:rPr>
          <w:color w:val="808080"/>
        </w:rPr>
        <w:t>-- Need R</w:t>
      </w:r>
    </w:p>
    <w:p w14:paraId="79CC77DA" w14:textId="77777777" w:rsidR="00737B73" w:rsidRPr="0036584A" w:rsidRDefault="00737B73" w:rsidP="00737B73">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341EE19A" w14:textId="77777777" w:rsidR="00737B73" w:rsidRPr="0036584A" w:rsidRDefault="00737B73" w:rsidP="00737B73">
      <w:pPr>
        <w:pStyle w:val="PL"/>
      </w:pPr>
      <w:r w:rsidRPr="0036584A">
        <w:t xml:space="preserve">    ]],</w:t>
      </w:r>
    </w:p>
    <w:p w14:paraId="1FC1B115" w14:textId="77777777" w:rsidR="00737B73" w:rsidRPr="0036584A" w:rsidRDefault="00737B73" w:rsidP="00737B73">
      <w:pPr>
        <w:pStyle w:val="PL"/>
      </w:pPr>
      <w:r w:rsidRPr="0036584A">
        <w:t xml:space="preserve">    [[</w:t>
      </w:r>
    </w:p>
    <w:p w14:paraId="64B327D3" w14:textId="77777777" w:rsidR="00737B73" w:rsidRPr="0036584A" w:rsidRDefault="00737B73" w:rsidP="00737B73">
      <w:pPr>
        <w:pStyle w:val="PL"/>
        <w:rPr>
          <w:color w:val="808080"/>
        </w:rPr>
      </w:pPr>
      <w:r w:rsidRPr="0036584A">
        <w:t xml:space="preserve">    codebookConfig-v1730                </w:t>
      </w:r>
      <w:proofErr w:type="spellStart"/>
      <w:r w:rsidRPr="0036584A">
        <w:t>CodebookConfig-v1730</w:t>
      </w:r>
      <w:proofErr w:type="spellEnd"/>
      <w:r w:rsidRPr="0036584A">
        <w:t xml:space="preserve">                                                    </w:t>
      </w:r>
      <w:r w:rsidRPr="0036584A">
        <w:rPr>
          <w:color w:val="993366"/>
        </w:rPr>
        <w:t>OPTIONAL</w:t>
      </w:r>
      <w:r w:rsidRPr="0036584A">
        <w:t xml:space="preserve">    </w:t>
      </w:r>
      <w:r w:rsidRPr="0036584A">
        <w:rPr>
          <w:color w:val="808080"/>
        </w:rPr>
        <w:t>-- Need R</w:t>
      </w:r>
    </w:p>
    <w:p w14:paraId="480BC881" w14:textId="77777777" w:rsidR="00737B73" w:rsidRPr="0036584A" w:rsidRDefault="00737B73" w:rsidP="00737B73">
      <w:pPr>
        <w:pStyle w:val="PL"/>
      </w:pPr>
      <w:r w:rsidRPr="0036584A">
        <w:t xml:space="preserve">    ]],</w:t>
      </w:r>
    </w:p>
    <w:p w14:paraId="0717EA90" w14:textId="77777777" w:rsidR="00737B73" w:rsidRPr="0036584A" w:rsidRDefault="00737B73" w:rsidP="00737B73">
      <w:pPr>
        <w:pStyle w:val="PL"/>
      </w:pPr>
      <w:r w:rsidRPr="0036584A">
        <w:t xml:space="preserve">    [[</w:t>
      </w:r>
    </w:p>
    <w:p w14:paraId="3B8E46CB" w14:textId="77777777" w:rsidR="00737B73" w:rsidRPr="0036584A" w:rsidRDefault="00737B73" w:rsidP="00737B73">
      <w:pPr>
        <w:pStyle w:val="PL"/>
      </w:pPr>
      <w:r w:rsidRPr="0036584A">
        <w:t xml:space="preserve">    groupBasedBeamReporting-v1800       </w:t>
      </w:r>
      <w:r w:rsidRPr="0036584A">
        <w:rPr>
          <w:color w:val="993366"/>
        </w:rPr>
        <w:t>SEQUENCE</w:t>
      </w:r>
      <w:r w:rsidRPr="0036584A">
        <w:t xml:space="preserve"> {</w:t>
      </w:r>
    </w:p>
    <w:p w14:paraId="5C3EA13A" w14:textId="77777777" w:rsidR="00737B73" w:rsidRPr="0036584A" w:rsidRDefault="00737B73" w:rsidP="00737B73">
      <w:pPr>
        <w:pStyle w:val="PL"/>
      </w:pPr>
      <w:r w:rsidRPr="0036584A">
        <w:t xml:space="preserve">        reportingMode-r18                   </w:t>
      </w:r>
      <w:r w:rsidRPr="0036584A">
        <w:rPr>
          <w:color w:val="993366"/>
        </w:rPr>
        <w:t>ENUMERATED</w:t>
      </w:r>
      <w:r w:rsidRPr="0036584A">
        <w:t xml:space="preserve"> {</w:t>
      </w:r>
      <w:proofErr w:type="spellStart"/>
      <w:r w:rsidRPr="0036584A">
        <w:t>jointULDL</w:t>
      </w:r>
      <w:proofErr w:type="spellEnd"/>
      <w:r w:rsidRPr="0036584A">
        <w:t xml:space="preserve">, </w:t>
      </w:r>
      <w:proofErr w:type="spellStart"/>
      <w:r w:rsidRPr="0036584A">
        <w:t>onlyUL</w:t>
      </w:r>
      <w:proofErr w:type="spellEnd"/>
      <w:r w:rsidRPr="0036584A">
        <w:t>}</w:t>
      </w:r>
    </w:p>
    <w:p w14:paraId="69BC12D9" w14:textId="77777777" w:rsidR="00737B73" w:rsidRPr="0036584A" w:rsidRDefault="00737B73" w:rsidP="00737B73">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6F2BF46F" w14:textId="77777777" w:rsidR="00737B73" w:rsidRPr="0036584A" w:rsidRDefault="00737B73" w:rsidP="00737B73">
      <w:pPr>
        <w:pStyle w:val="PL"/>
        <w:rPr>
          <w:color w:val="808080"/>
        </w:rPr>
      </w:pPr>
      <w:r w:rsidRPr="0036584A">
        <w:t xml:space="preserve">    reportQuantity-r18                  TDCP-r18                                                                </w:t>
      </w:r>
      <w:proofErr w:type="gramStart"/>
      <w:r w:rsidRPr="0036584A">
        <w:rPr>
          <w:color w:val="993366"/>
        </w:rPr>
        <w:t>OPTIONAL</w:t>
      </w:r>
      <w:r w:rsidRPr="0036584A">
        <w:t xml:space="preserve">,   </w:t>
      </w:r>
      <w:proofErr w:type="gramEnd"/>
      <w:r w:rsidRPr="0036584A">
        <w:rPr>
          <w:color w:val="808080"/>
        </w:rPr>
        <w:t>-- Need R</w:t>
      </w:r>
    </w:p>
    <w:p w14:paraId="044D2BDB" w14:textId="77777777" w:rsidR="00737B73" w:rsidRPr="0036584A" w:rsidRDefault="00737B73" w:rsidP="00737B73">
      <w:pPr>
        <w:pStyle w:val="PL"/>
        <w:rPr>
          <w:color w:val="808080"/>
        </w:rPr>
      </w:pPr>
      <w:r w:rsidRPr="0036584A">
        <w:t xml:space="preserve">    codebookConfig-r18                  </w:t>
      </w:r>
      <w:proofErr w:type="spellStart"/>
      <w:r w:rsidRPr="0036584A">
        <w:t>CodebookConfig-r18</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1F9828D5" w14:textId="77777777" w:rsidR="00737B73" w:rsidRPr="0036584A" w:rsidRDefault="00737B73" w:rsidP="00737B73">
      <w:pPr>
        <w:pStyle w:val="PL"/>
      </w:pPr>
      <w:r w:rsidRPr="0036584A">
        <w:t xml:space="preserve">    csi-ReportSubConfigToAddModList-r18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maxNrofCSI-ReportSubconfigPerCSI-ReportConfig-r18))</w:t>
      </w:r>
      <w:r w:rsidRPr="0036584A">
        <w:rPr>
          <w:color w:val="993366"/>
        </w:rPr>
        <w:t xml:space="preserve"> OF</w:t>
      </w:r>
      <w:r w:rsidRPr="0036584A">
        <w:t xml:space="preserve"> CSI-ReportSubConfig-r18</w:t>
      </w:r>
    </w:p>
    <w:p w14:paraId="2B6336AB" w14:textId="77777777" w:rsidR="00737B73" w:rsidRPr="0036584A" w:rsidRDefault="00737B73" w:rsidP="00737B73">
      <w:pPr>
        <w:pStyle w:val="PL"/>
        <w:rPr>
          <w:color w:val="808080"/>
        </w:rPr>
      </w:pPr>
      <w:r w:rsidRPr="0036584A">
        <w:t xml:space="preserve">                                                                                                                </w:t>
      </w:r>
      <w:proofErr w:type="gramStart"/>
      <w:r w:rsidRPr="0036584A">
        <w:rPr>
          <w:color w:val="993366"/>
        </w:rPr>
        <w:t>OPTIONAL</w:t>
      </w:r>
      <w:r w:rsidRPr="0036584A">
        <w:t xml:space="preserve">,   </w:t>
      </w:r>
      <w:proofErr w:type="gramEnd"/>
      <w:r w:rsidRPr="0036584A">
        <w:rPr>
          <w:color w:val="808080"/>
        </w:rPr>
        <w:t>-- Need N</w:t>
      </w:r>
    </w:p>
    <w:p w14:paraId="1834F5F2" w14:textId="77777777" w:rsidR="00737B73" w:rsidRPr="0036584A" w:rsidRDefault="00737B73" w:rsidP="00737B73">
      <w:pPr>
        <w:pStyle w:val="PL"/>
      </w:pPr>
      <w:r w:rsidRPr="0036584A">
        <w:t xml:space="preserve">    csi-ReportSubConfigToReleaseList-r18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maxNrofCSI-ReportSubconfigPerCSI-ReportConfig-r18))</w:t>
      </w:r>
      <w:r w:rsidRPr="0036584A">
        <w:rPr>
          <w:color w:val="993366"/>
        </w:rPr>
        <w:t xml:space="preserve"> OF</w:t>
      </w:r>
      <w:r w:rsidRPr="0036584A">
        <w:t xml:space="preserve"> CSI-ReportSubConfigId-r18</w:t>
      </w:r>
    </w:p>
    <w:p w14:paraId="42CC04C1" w14:textId="77777777" w:rsidR="00737B73" w:rsidRPr="0036584A" w:rsidRDefault="00737B73" w:rsidP="00737B73">
      <w:pPr>
        <w:pStyle w:val="PL"/>
        <w:rPr>
          <w:color w:val="808080"/>
        </w:rPr>
      </w:pPr>
      <w:r w:rsidRPr="0036584A">
        <w:lastRenderedPageBreak/>
        <w:t xml:space="preserve">                                                                                                                </w:t>
      </w:r>
      <w:r w:rsidRPr="0036584A">
        <w:rPr>
          <w:color w:val="993366"/>
        </w:rPr>
        <w:t>OPTIONAL</w:t>
      </w:r>
      <w:r w:rsidRPr="0036584A">
        <w:t xml:space="preserve">    </w:t>
      </w:r>
      <w:r w:rsidRPr="0036584A">
        <w:rPr>
          <w:color w:val="808080"/>
        </w:rPr>
        <w:t>-- Need N</w:t>
      </w:r>
    </w:p>
    <w:p w14:paraId="27DF30AA" w14:textId="77777777" w:rsidR="00737B73" w:rsidRPr="0036584A" w:rsidRDefault="00737B73" w:rsidP="00737B73">
      <w:pPr>
        <w:pStyle w:val="PL"/>
      </w:pPr>
      <w:r w:rsidRPr="0036584A">
        <w:t xml:space="preserve">    ]],</w:t>
      </w:r>
    </w:p>
    <w:p w14:paraId="385AA75A" w14:textId="77777777" w:rsidR="00737B73" w:rsidRPr="0036584A" w:rsidRDefault="00737B73" w:rsidP="00737B73">
      <w:pPr>
        <w:pStyle w:val="PL"/>
      </w:pPr>
      <w:r w:rsidRPr="0036584A">
        <w:t xml:space="preserve">    [[</w:t>
      </w:r>
    </w:p>
    <w:p w14:paraId="08D2E703" w14:textId="77777777" w:rsidR="00737B73" w:rsidRPr="0036584A" w:rsidRDefault="00737B73" w:rsidP="00737B73">
      <w:pPr>
        <w:pStyle w:val="PL"/>
        <w:rPr>
          <w:color w:val="808080"/>
        </w:rPr>
      </w:pPr>
      <w:r w:rsidRPr="0036584A">
        <w:t xml:space="preserve">    nrofReportedCLImeasResources-r19       </w:t>
      </w:r>
      <w:r w:rsidRPr="0036584A">
        <w:rPr>
          <w:color w:val="993366"/>
        </w:rPr>
        <w:t>ENUMERATED</w:t>
      </w:r>
      <w:r w:rsidRPr="0036584A">
        <w:t xml:space="preserve"> {n1, n2, n3, n4}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1DF5243A" w14:textId="77777777" w:rsidR="00737B73" w:rsidRPr="0036584A" w:rsidRDefault="00737B73" w:rsidP="00737B73">
      <w:pPr>
        <w:pStyle w:val="PL"/>
        <w:rPr>
          <w:color w:val="808080"/>
        </w:rPr>
      </w:pPr>
      <w:r w:rsidRPr="0036584A">
        <w:t xml:space="preserve">    pucch-CSI-ResourceListExt-r19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maxNrofBWPs))</w:t>
      </w:r>
      <w:r w:rsidRPr="0036584A">
        <w:rPr>
          <w:color w:val="993366"/>
        </w:rPr>
        <w:t xml:space="preserve"> OF</w:t>
      </w:r>
      <w:r w:rsidRPr="0036584A">
        <w:t xml:space="preserve"> PUCCH-CSI-ResourceExt-v1900      </w:t>
      </w:r>
      <w:r w:rsidRPr="0036584A">
        <w:rPr>
          <w:color w:val="993366"/>
        </w:rPr>
        <w:t>OPTIONAL</w:t>
      </w:r>
      <w:r w:rsidRPr="0036584A">
        <w:t xml:space="preserve">,    </w:t>
      </w:r>
      <w:r w:rsidRPr="0036584A">
        <w:rPr>
          <w:color w:val="808080"/>
        </w:rPr>
        <w:t>-- Need R</w:t>
      </w:r>
    </w:p>
    <w:p w14:paraId="607B7925" w14:textId="77777777" w:rsidR="00737B73" w:rsidRPr="0036584A" w:rsidRDefault="00737B73" w:rsidP="00737B73">
      <w:pPr>
        <w:pStyle w:val="PL"/>
        <w:rPr>
          <w:color w:val="808080"/>
        </w:rPr>
      </w:pPr>
      <w:r w:rsidRPr="0036584A">
        <w:t xml:space="preserve">    symbolType-r19                         </w:t>
      </w:r>
      <w:r w:rsidRPr="0036584A">
        <w:rPr>
          <w:color w:val="993366"/>
        </w:rPr>
        <w:t>ENUMERATED</w:t>
      </w:r>
      <w:r w:rsidRPr="0036584A">
        <w:t xml:space="preserve"> {</w:t>
      </w:r>
      <w:proofErr w:type="spellStart"/>
      <w:r w:rsidRPr="0036584A">
        <w:t>sbfd</w:t>
      </w:r>
      <w:proofErr w:type="spellEnd"/>
      <w:r w:rsidRPr="0036584A">
        <w:t>, non-</w:t>
      </w:r>
      <w:proofErr w:type="spellStart"/>
      <w:proofErr w:type="gramStart"/>
      <w:r w:rsidRPr="0036584A">
        <w:t>sbfd</w:t>
      </w:r>
      <w:proofErr w:type="spellEnd"/>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7BE3637E" w14:textId="77777777" w:rsidR="00737B73" w:rsidRPr="0036584A" w:rsidRDefault="00737B73" w:rsidP="00737B73">
      <w:pPr>
        <w:pStyle w:val="PL"/>
        <w:rPr>
          <w:color w:val="808080"/>
        </w:rPr>
      </w:pPr>
      <w:r w:rsidRPr="0036584A">
        <w:t xml:space="preserve">    nrofReportedRS-v1900                   </w:t>
      </w:r>
      <w:r w:rsidRPr="0036584A">
        <w:rPr>
          <w:color w:val="993366"/>
        </w:rPr>
        <w:t>ENUMERATED</w:t>
      </w:r>
      <w:r w:rsidRPr="0036584A">
        <w:t xml:space="preserve"> {n6, n8}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5D6CDDEB" w14:textId="77777777" w:rsidR="00737B73" w:rsidRPr="0036584A" w:rsidRDefault="00737B73" w:rsidP="00737B73">
      <w:pPr>
        <w:pStyle w:val="PL"/>
      </w:pPr>
      <w:r w:rsidRPr="0036584A">
        <w:t xml:space="preserve">    predictionConfiguration-r19            </w:t>
      </w:r>
      <w:r w:rsidRPr="0036584A">
        <w:rPr>
          <w:color w:val="993366"/>
        </w:rPr>
        <w:t>CHOICE</w:t>
      </w:r>
      <w:r w:rsidRPr="0036584A">
        <w:t xml:space="preserve"> {</w:t>
      </w:r>
    </w:p>
    <w:p w14:paraId="348A7808" w14:textId="77777777" w:rsidR="00737B73" w:rsidRPr="0036584A" w:rsidRDefault="00737B73" w:rsidP="00737B73">
      <w:pPr>
        <w:pStyle w:val="PL"/>
      </w:pPr>
      <w:r w:rsidRPr="0036584A">
        <w:t xml:space="preserve">        csi-InferencePrediction-r19            </w:t>
      </w:r>
      <w:r w:rsidRPr="0036584A">
        <w:rPr>
          <w:color w:val="993366"/>
        </w:rPr>
        <w:t>ENUMERATED</w:t>
      </w:r>
      <w:r w:rsidRPr="0036584A">
        <w:t xml:space="preserve"> {true},</w:t>
      </w:r>
    </w:p>
    <w:p w14:paraId="3F2BA7D1" w14:textId="77777777" w:rsidR="00737B73" w:rsidRPr="0036584A" w:rsidRDefault="00737B73" w:rsidP="00737B73">
      <w:pPr>
        <w:pStyle w:val="PL"/>
      </w:pPr>
      <w:r w:rsidRPr="0036584A">
        <w:t xml:space="preserve">        configurationForChannelPrediction-r</w:t>
      </w:r>
      <w:proofErr w:type="gramStart"/>
      <w:r w:rsidRPr="0036584A">
        <w:t xml:space="preserve">19  </w:t>
      </w:r>
      <w:r w:rsidRPr="0036584A">
        <w:rPr>
          <w:color w:val="993366"/>
        </w:rPr>
        <w:t>SEQUENCE</w:t>
      </w:r>
      <w:proofErr w:type="gramEnd"/>
      <w:r w:rsidRPr="0036584A">
        <w:t xml:space="preserve"> {</w:t>
      </w:r>
    </w:p>
    <w:p w14:paraId="08D1DFC3" w14:textId="77777777" w:rsidR="00737B73" w:rsidRPr="0036584A" w:rsidRDefault="00737B73" w:rsidP="00737B73">
      <w:pPr>
        <w:pStyle w:val="PL"/>
        <w:rPr>
          <w:color w:val="808080"/>
        </w:rPr>
      </w:pPr>
      <w:r w:rsidRPr="0036584A">
        <w:t xml:space="preserve">            resourcesForChannelPrediction-r19      CSI-</w:t>
      </w:r>
      <w:proofErr w:type="spellStart"/>
      <w:r w:rsidRPr="0036584A">
        <w:t>ResourceConfigId</w:t>
      </w:r>
      <w:proofErr w:type="spell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7681DF5A" w14:textId="77777777" w:rsidR="00737B73" w:rsidRPr="0036584A" w:rsidRDefault="00737B73" w:rsidP="00737B73">
      <w:pPr>
        <w:pStyle w:val="PL"/>
        <w:rPr>
          <w:color w:val="808080"/>
        </w:rPr>
      </w:pPr>
      <w:r w:rsidRPr="0036584A">
        <w:t xml:space="preserve">            associatedIdForChannelPrediction-r19   AssociatedId-r19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6F6283A4" w14:textId="77777777" w:rsidR="00737B73" w:rsidRPr="0036584A" w:rsidRDefault="00737B73" w:rsidP="00737B73">
      <w:pPr>
        <w:pStyle w:val="PL"/>
        <w:rPr>
          <w:color w:val="808080"/>
        </w:rPr>
      </w:pPr>
      <w:r w:rsidRPr="0036584A">
        <w:t xml:space="preserve">            associatedIdForChannelMeasurement-r</w:t>
      </w:r>
      <w:proofErr w:type="gramStart"/>
      <w:r w:rsidRPr="0036584A">
        <w:t>19  AssociatedId</w:t>
      </w:r>
      <w:proofErr w:type="gramEnd"/>
      <w:r w:rsidRPr="0036584A">
        <w:t xml:space="preserve">-r19                                             </w:t>
      </w:r>
      <w:r w:rsidRPr="0036584A">
        <w:rPr>
          <w:color w:val="993366"/>
        </w:rPr>
        <w:t>OPTIONAL</w:t>
      </w:r>
      <w:r w:rsidRPr="0036584A">
        <w:t xml:space="preserve">,    </w:t>
      </w:r>
      <w:r w:rsidRPr="0036584A">
        <w:rPr>
          <w:color w:val="808080"/>
        </w:rPr>
        <w:t>-- Need R</w:t>
      </w:r>
    </w:p>
    <w:p w14:paraId="316125D6" w14:textId="77777777" w:rsidR="00737B73" w:rsidRPr="0036584A" w:rsidRDefault="00737B73" w:rsidP="00737B73">
      <w:pPr>
        <w:pStyle w:val="PL"/>
        <w:rPr>
          <w:color w:val="808080"/>
        </w:rPr>
      </w:pPr>
      <w:r w:rsidRPr="0036584A">
        <w:t xml:space="preserve">            nrofReportedPredicted-RS-r19           </w:t>
      </w:r>
      <w:r w:rsidRPr="0036584A">
        <w:rPr>
          <w:color w:val="993366"/>
        </w:rPr>
        <w:t>ENUMERATED</w:t>
      </w:r>
      <w:r w:rsidRPr="0036584A">
        <w:t xml:space="preserve"> {n1, n2, n3, n4}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76F554EF" w14:textId="77777777" w:rsidR="00737B73" w:rsidRPr="0036584A" w:rsidRDefault="00737B73" w:rsidP="00737B73">
      <w:pPr>
        <w:pStyle w:val="PL"/>
        <w:rPr>
          <w:color w:val="808080"/>
        </w:rPr>
      </w:pPr>
      <w:r w:rsidRPr="0036584A">
        <w:t xml:space="preserve">            nrofTimeInstance-r19                   </w:t>
      </w:r>
      <w:r w:rsidRPr="0036584A">
        <w:rPr>
          <w:color w:val="993366"/>
        </w:rPr>
        <w:t>ENUMERATED</w:t>
      </w:r>
      <w:r w:rsidRPr="0036584A">
        <w:t xml:space="preserve"> {n1, n2, n4, n8}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3CC85EFE" w14:textId="77777777" w:rsidR="00737B73" w:rsidRPr="0036584A" w:rsidRDefault="00737B73" w:rsidP="00737B73">
      <w:pPr>
        <w:pStyle w:val="PL"/>
      </w:pPr>
      <w:r w:rsidRPr="0036584A">
        <w:t xml:space="preserve">            timeGap-r19                            </w:t>
      </w:r>
      <w:r w:rsidRPr="0036584A">
        <w:rPr>
          <w:color w:val="993366"/>
        </w:rPr>
        <w:t>ENUMERATED</w:t>
      </w:r>
      <w:r w:rsidRPr="0036584A">
        <w:t xml:space="preserve"> {ms10, ms20, ms40, ms80, ms160, spare3, spare2, spare1}</w:t>
      </w:r>
    </w:p>
    <w:p w14:paraId="6DF10E03" w14:textId="77777777" w:rsidR="00737B73" w:rsidRPr="0036584A" w:rsidRDefault="00737B73" w:rsidP="00737B73">
      <w:pPr>
        <w:pStyle w:val="PL"/>
        <w:rPr>
          <w:color w:val="808080"/>
        </w:rPr>
      </w:pPr>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53B37DD4" w14:textId="77777777" w:rsidR="00737B73" w:rsidRPr="0036584A" w:rsidRDefault="00737B73" w:rsidP="00737B73">
      <w:pPr>
        <w:pStyle w:val="PL"/>
      </w:pPr>
      <w:r w:rsidRPr="0036584A">
        <w:t xml:space="preserve">            ...</w:t>
      </w:r>
    </w:p>
    <w:p w14:paraId="27EF07DB" w14:textId="77777777" w:rsidR="00737B73" w:rsidRPr="0036584A" w:rsidRDefault="00737B73" w:rsidP="00737B73">
      <w:pPr>
        <w:pStyle w:val="PL"/>
      </w:pPr>
      <w:r w:rsidRPr="0036584A">
        <w:t xml:space="preserve">        },</w:t>
      </w:r>
    </w:p>
    <w:p w14:paraId="180D2E3C" w14:textId="77777777" w:rsidR="00737B73" w:rsidRPr="0036584A" w:rsidRDefault="00737B73" w:rsidP="00737B73">
      <w:pPr>
        <w:pStyle w:val="PL"/>
      </w:pPr>
      <w:r w:rsidRPr="0036584A">
        <w:t xml:space="preserve">        configurationForChannelMonitoring-r</w:t>
      </w:r>
      <w:proofErr w:type="gramStart"/>
      <w:r w:rsidRPr="0036584A">
        <w:t xml:space="preserve">19  </w:t>
      </w:r>
      <w:r w:rsidRPr="0036584A">
        <w:rPr>
          <w:color w:val="993366"/>
        </w:rPr>
        <w:t>SEQUENCE</w:t>
      </w:r>
      <w:proofErr w:type="gramEnd"/>
      <w:r w:rsidRPr="0036584A">
        <w:t xml:space="preserve"> {</w:t>
      </w:r>
    </w:p>
    <w:p w14:paraId="4CB366D3" w14:textId="77777777" w:rsidR="00737B73" w:rsidRPr="0036584A" w:rsidRDefault="00737B73" w:rsidP="00737B73">
      <w:pPr>
        <w:pStyle w:val="PL"/>
      </w:pPr>
      <w:r w:rsidRPr="0036584A">
        <w:t xml:space="preserve">            refToPredictionConfig-r19              CSI-</w:t>
      </w:r>
      <w:proofErr w:type="spellStart"/>
      <w:r w:rsidRPr="0036584A">
        <w:t>ReportConfigId</w:t>
      </w:r>
      <w:proofErr w:type="spellEnd"/>
      <w:r w:rsidRPr="0036584A">
        <w:t>,</w:t>
      </w:r>
    </w:p>
    <w:p w14:paraId="197C7AE1" w14:textId="77777777" w:rsidR="00737B73" w:rsidRPr="0036584A" w:rsidRDefault="00737B73" w:rsidP="00737B73">
      <w:pPr>
        <w:pStyle w:val="PL"/>
        <w:rPr>
          <w:color w:val="808080"/>
        </w:rPr>
      </w:pPr>
      <w:r w:rsidRPr="0036584A">
        <w:t xml:space="preserve">            nrofBestBeamForMonitoring-r19          </w:t>
      </w:r>
      <w:r w:rsidRPr="0036584A">
        <w:rPr>
          <w:color w:val="993366"/>
        </w:rPr>
        <w:t>ENUMERATED</w:t>
      </w:r>
      <w:r w:rsidRPr="0036584A">
        <w:t xml:space="preserve"> {n1, n2}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5782D57D" w14:textId="77777777" w:rsidR="00737B73" w:rsidRPr="0036584A" w:rsidRDefault="00737B73" w:rsidP="00737B73">
      <w:pPr>
        <w:pStyle w:val="PL"/>
        <w:rPr>
          <w:color w:val="808080"/>
        </w:rPr>
      </w:pPr>
      <w:r w:rsidRPr="0036584A">
        <w:t xml:space="preserve">            nrofTransmissionOccasion-r19           </w:t>
      </w:r>
      <w:r w:rsidRPr="0036584A">
        <w:rPr>
          <w:color w:val="993366"/>
        </w:rPr>
        <w:t>ENUMERATED</w:t>
      </w:r>
      <w:r w:rsidRPr="0036584A">
        <w:t xml:space="preserve"> {n1, n3, n7, n15}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51450EC0" w14:textId="77777777" w:rsidR="00737B73" w:rsidRPr="0036584A" w:rsidRDefault="00737B73" w:rsidP="00737B73">
      <w:pPr>
        <w:pStyle w:val="PL"/>
        <w:rPr>
          <w:color w:val="808080"/>
        </w:rPr>
      </w:pPr>
      <w:r w:rsidRPr="0036584A">
        <w:t xml:space="preserve">            timeInstanceFor-RS-PAI-r19             </w:t>
      </w:r>
      <w:r w:rsidRPr="0036584A">
        <w:rPr>
          <w:color w:val="993366"/>
        </w:rPr>
        <w:t>ENUMERATED</w:t>
      </w:r>
      <w:r w:rsidRPr="0036584A">
        <w:t xml:space="preserve"> {n1, n2, n8, spare1}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6153BCA1" w14:textId="77777777" w:rsidR="00737B73" w:rsidRPr="0036584A" w:rsidRDefault="00737B73" w:rsidP="00737B73">
      <w:pPr>
        <w:pStyle w:val="PL"/>
      </w:pPr>
      <w:r w:rsidRPr="0036584A">
        <w:t xml:space="preserve">            mappingToResourcesForChannelPrediction-r19</w:t>
      </w:r>
    </w:p>
    <w:p w14:paraId="6478675E" w14:textId="77777777" w:rsidR="00737B73" w:rsidRPr="0036584A" w:rsidRDefault="00737B73" w:rsidP="00737B73">
      <w:pPr>
        <w:pStyle w:val="PL"/>
        <w:rPr>
          <w:color w:val="808080"/>
        </w:rPr>
      </w:pPr>
      <w:r w:rsidRPr="0036584A">
        <w:t xml:space="preserve">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w:t>
      </w:r>
      <w:proofErr w:type="gramStart"/>
      <w:r w:rsidRPr="0036584A">
        <w:t>1..</w:t>
      </w:r>
      <w:proofErr w:type="gramEnd"/>
      <w:r w:rsidRPr="0036584A">
        <w:t xml:space="preserve">maxNrofNZP-CSI-RS-ResourcesPerSet))     </w:t>
      </w:r>
      <w:r w:rsidRPr="0036584A">
        <w:rPr>
          <w:color w:val="993366"/>
        </w:rPr>
        <w:t>OPTIONAL</w:t>
      </w:r>
      <w:r w:rsidRPr="0036584A">
        <w:t xml:space="preserve">,    </w:t>
      </w:r>
      <w:r w:rsidRPr="0036584A">
        <w:rPr>
          <w:color w:val="808080"/>
        </w:rPr>
        <w:t>-- Need R</w:t>
      </w:r>
    </w:p>
    <w:p w14:paraId="7A227D27" w14:textId="77777777" w:rsidR="00737B73" w:rsidRPr="0036584A" w:rsidRDefault="00737B73" w:rsidP="00737B73">
      <w:pPr>
        <w:pStyle w:val="PL"/>
        <w:rPr>
          <w:color w:val="808080"/>
        </w:rPr>
      </w:pPr>
      <w:r w:rsidRPr="0036584A">
        <w:t xml:space="preserve">            timeInstanceFor-SGCS-r19               </w:t>
      </w:r>
      <w:r w:rsidRPr="0036584A">
        <w:rPr>
          <w:color w:val="993366"/>
        </w:rPr>
        <w:t>ENUMERATED</w:t>
      </w:r>
      <w:r w:rsidRPr="0036584A">
        <w:t xml:space="preserve"> {n1, spare3, spare2, spare1}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1828329D" w14:textId="77777777" w:rsidR="00737B73" w:rsidRPr="0036584A" w:rsidRDefault="00737B73" w:rsidP="00737B73">
      <w:pPr>
        <w:pStyle w:val="PL"/>
      </w:pPr>
      <w:r w:rsidRPr="0036584A">
        <w:t xml:space="preserve">            ...</w:t>
      </w:r>
    </w:p>
    <w:p w14:paraId="592A64CF" w14:textId="77777777" w:rsidR="00737B73" w:rsidRPr="0036584A" w:rsidRDefault="00737B73" w:rsidP="00737B73">
      <w:pPr>
        <w:pStyle w:val="PL"/>
      </w:pPr>
      <w:r w:rsidRPr="0036584A">
        <w:t xml:space="preserve">        }</w:t>
      </w:r>
    </w:p>
    <w:p w14:paraId="4A6A46BE" w14:textId="77777777" w:rsidR="00737B73" w:rsidRPr="0036584A" w:rsidRDefault="00737B73" w:rsidP="00737B73">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6A28D64A" w14:textId="77777777" w:rsidR="00737B73" w:rsidRPr="0036584A" w:rsidRDefault="00737B73" w:rsidP="00737B73">
      <w:pPr>
        <w:pStyle w:val="PL"/>
        <w:rPr>
          <w:color w:val="808080"/>
        </w:rPr>
      </w:pPr>
      <w:r w:rsidRPr="0036584A">
        <w:t xml:space="preserve">    codebookConfig-r19                     </w:t>
      </w:r>
      <w:proofErr w:type="spellStart"/>
      <w:r w:rsidRPr="0036584A">
        <w:t>CodebookConfig-r19</w:t>
      </w:r>
      <w:proofErr w:type="spell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3BB1CAF8" w14:textId="77777777" w:rsidR="00737B73" w:rsidRPr="0036584A" w:rsidRDefault="00737B73" w:rsidP="00737B73">
      <w:pPr>
        <w:pStyle w:val="PL"/>
        <w:rPr>
          <w:color w:val="808080"/>
        </w:rPr>
      </w:pPr>
      <w:r w:rsidRPr="0036584A">
        <w:t xml:space="preserve">    portMappingMethod-r19                  </w:t>
      </w:r>
      <w:r w:rsidRPr="0036584A">
        <w:rPr>
          <w:color w:val="993366"/>
        </w:rPr>
        <w:t>ENUMERATED</w:t>
      </w:r>
      <w:r w:rsidRPr="0036584A">
        <w:t xml:space="preserve"> {method1, method2}                                 </w:t>
      </w:r>
      <w:r w:rsidRPr="0036584A">
        <w:rPr>
          <w:color w:val="993366"/>
        </w:rPr>
        <w:t>OPTIONAL</w:t>
      </w:r>
      <w:r w:rsidRPr="0036584A">
        <w:t xml:space="preserve">, </w:t>
      </w:r>
      <w:r w:rsidRPr="0036584A">
        <w:rPr>
          <w:color w:val="808080"/>
        </w:rPr>
        <w:t xml:space="preserve">-- Cond </w:t>
      </w:r>
      <w:proofErr w:type="spellStart"/>
      <w:r w:rsidRPr="0036584A">
        <w:rPr>
          <w:color w:val="808080"/>
        </w:rPr>
        <w:t>codebookBased</w:t>
      </w:r>
      <w:proofErr w:type="spellEnd"/>
    </w:p>
    <w:p w14:paraId="2EC47020" w14:textId="77777777" w:rsidR="00737B73" w:rsidRPr="0036584A" w:rsidRDefault="00737B73" w:rsidP="00737B73">
      <w:pPr>
        <w:pStyle w:val="PL"/>
        <w:rPr>
          <w:color w:val="808080"/>
        </w:rPr>
      </w:pPr>
      <w:r w:rsidRPr="0036584A">
        <w:t xml:space="preserve">    valueOfM-r19                           </w:t>
      </w:r>
      <w:proofErr w:type="gramStart"/>
      <w:r w:rsidRPr="0036584A">
        <w:rPr>
          <w:color w:val="993366"/>
        </w:rPr>
        <w:t>INTEGER</w:t>
      </w:r>
      <w:r w:rsidRPr="0036584A">
        <w:t>(</w:t>
      </w:r>
      <w:proofErr w:type="gramEnd"/>
      <w:r w:rsidRPr="0036584A">
        <w:t xml:space="preserve">1..4)                                                        </w:t>
      </w:r>
      <w:r w:rsidRPr="0036584A">
        <w:rPr>
          <w:color w:val="993366"/>
        </w:rPr>
        <w:t>OPTIONAL</w:t>
      </w:r>
      <w:r w:rsidRPr="0036584A">
        <w:t xml:space="preserve">,    </w:t>
      </w:r>
      <w:r w:rsidRPr="0036584A">
        <w:rPr>
          <w:color w:val="808080"/>
        </w:rPr>
        <w:t>-- Need R</w:t>
      </w:r>
    </w:p>
    <w:p w14:paraId="410E41E8" w14:textId="77777777" w:rsidR="00737B73" w:rsidRPr="0036584A" w:rsidRDefault="00737B73" w:rsidP="00737B73">
      <w:pPr>
        <w:pStyle w:val="PL"/>
      </w:pPr>
      <w:r w:rsidRPr="0036584A">
        <w:t xml:space="preserve">    reportQuantity-r19                     </w:t>
      </w:r>
      <w:r w:rsidRPr="0036584A">
        <w:rPr>
          <w:color w:val="993366"/>
        </w:rPr>
        <w:t>CHOICE</w:t>
      </w:r>
      <w:r w:rsidRPr="0036584A">
        <w:t xml:space="preserve"> {</w:t>
      </w:r>
    </w:p>
    <w:p w14:paraId="5B0349A8" w14:textId="77777777" w:rsidR="00737B73" w:rsidRPr="0036584A" w:rsidRDefault="00737B73" w:rsidP="00737B73">
      <w:pPr>
        <w:pStyle w:val="PL"/>
      </w:pPr>
      <w:r w:rsidRPr="0036584A">
        <w:t xml:space="preserve">        none-BM-r19                            </w:t>
      </w:r>
      <w:r w:rsidRPr="0036584A">
        <w:rPr>
          <w:color w:val="993366"/>
        </w:rPr>
        <w:t>NULL</w:t>
      </w:r>
      <w:r w:rsidRPr="0036584A">
        <w:t>,</w:t>
      </w:r>
    </w:p>
    <w:p w14:paraId="282D8CD9" w14:textId="77777777" w:rsidR="00737B73" w:rsidRPr="0036584A" w:rsidRDefault="00737B73" w:rsidP="00737B73">
      <w:pPr>
        <w:pStyle w:val="PL"/>
      </w:pPr>
      <w:r w:rsidRPr="0036584A">
        <w:t xml:space="preserve">        none-CSI-r19                           </w:t>
      </w:r>
      <w:r w:rsidRPr="0036584A">
        <w:rPr>
          <w:color w:val="993366"/>
        </w:rPr>
        <w:t>NULL</w:t>
      </w:r>
      <w:r w:rsidRPr="0036584A">
        <w:t>,</w:t>
      </w:r>
    </w:p>
    <w:p w14:paraId="76811A00" w14:textId="77777777" w:rsidR="00737B73" w:rsidRPr="0036584A" w:rsidRDefault="00737B73" w:rsidP="00737B73">
      <w:pPr>
        <w:pStyle w:val="PL"/>
      </w:pPr>
      <w:r w:rsidRPr="0036584A">
        <w:t xml:space="preserve">        p-CRI-r19                              </w:t>
      </w:r>
      <w:r w:rsidRPr="0036584A">
        <w:rPr>
          <w:color w:val="993366"/>
        </w:rPr>
        <w:t>NULL</w:t>
      </w:r>
      <w:r w:rsidRPr="0036584A">
        <w:t>,</w:t>
      </w:r>
    </w:p>
    <w:p w14:paraId="51CF628B" w14:textId="77777777" w:rsidR="00737B73" w:rsidRPr="0036584A" w:rsidRDefault="00737B73" w:rsidP="00737B73">
      <w:pPr>
        <w:pStyle w:val="PL"/>
      </w:pPr>
      <w:r w:rsidRPr="0036584A">
        <w:t xml:space="preserve">        p-SSB-Index-r19                        </w:t>
      </w:r>
      <w:r w:rsidRPr="0036584A">
        <w:rPr>
          <w:color w:val="993366"/>
        </w:rPr>
        <w:t>NULL</w:t>
      </w:r>
      <w:r w:rsidRPr="0036584A">
        <w:t>,</w:t>
      </w:r>
    </w:p>
    <w:p w14:paraId="1C0441BE" w14:textId="77777777" w:rsidR="00737B73" w:rsidRPr="0036584A" w:rsidRDefault="00737B73" w:rsidP="00737B73">
      <w:pPr>
        <w:pStyle w:val="PL"/>
      </w:pPr>
      <w:r w:rsidRPr="0036584A">
        <w:t xml:space="preserve">        p-CRI-RSRP-r19                         </w:t>
      </w:r>
      <w:r w:rsidRPr="0036584A">
        <w:rPr>
          <w:color w:val="993366"/>
        </w:rPr>
        <w:t>NULL</w:t>
      </w:r>
      <w:r w:rsidRPr="0036584A">
        <w:t>,</w:t>
      </w:r>
    </w:p>
    <w:p w14:paraId="6A5AE84B" w14:textId="77777777" w:rsidR="00737B73" w:rsidRPr="0036584A" w:rsidRDefault="00737B73" w:rsidP="00737B73">
      <w:pPr>
        <w:pStyle w:val="PL"/>
      </w:pPr>
      <w:r w:rsidRPr="0036584A">
        <w:t xml:space="preserve">        p-SSB-Index-RSRP-r19                   </w:t>
      </w:r>
      <w:r w:rsidRPr="0036584A">
        <w:rPr>
          <w:color w:val="993366"/>
        </w:rPr>
        <w:t>NULL</w:t>
      </w:r>
      <w:r w:rsidRPr="0036584A">
        <w:t>,</w:t>
      </w:r>
    </w:p>
    <w:p w14:paraId="3C8E7005" w14:textId="77777777" w:rsidR="00737B73" w:rsidRPr="0036584A" w:rsidRDefault="00737B73" w:rsidP="00737B73">
      <w:pPr>
        <w:pStyle w:val="PL"/>
      </w:pPr>
      <w:r w:rsidRPr="0036584A">
        <w:t xml:space="preserve">        rs-PAI-r19                             </w:t>
      </w:r>
      <w:r w:rsidRPr="0036584A">
        <w:rPr>
          <w:color w:val="993366"/>
        </w:rPr>
        <w:t>NULL</w:t>
      </w:r>
      <w:r w:rsidRPr="0036584A">
        <w:t>,</w:t>
      </w:r>
    </w:p>
    <w:p w14:paraId="3F6C4370" w14:textId="77777777" w:rsidR="00737B73" w:rsidRPr="0036584A" w:rsidRDefault="00737B73" w:rsidP="00737B73">
      <w:pPr>
        <w:pStyle w:val="PL"/>
      </w:pPr>
      <w:r w:rsidRPr="0036584A">
        <w:t xml:space="preserve">        sgcs-r19                               </w:t>
      </w:r>
      <w:r w:rsidRPr="0036584A">
        <w:rPr>
          <w:color w:val="993366"/>
        </w:rPr>
        <w:t>NULL</w:t>
      </w:r>
      <w:r w:rsidRPr="0036584A">
        <w:t>,</w:t>
      </w:r>
    </w:p>
    <w:p w14:paraId="3763EE70" w14:textId="77777777" w:rsidR="00737B73" w:rsidRPr="0036584A" w:rsidRDefault="00737B73" w:rsidP="00737B73">
      <w:pPr>
        <w:pStyle w:val="PL"/>
      </w:pPr>
      <w:r w:rsidRPr="0036584A">
        <w:t xml:space="preserve">        cjtc-Dd-r19                            </w:t>
      </w:r>
      <w:r w:rsidRPr="0036584A">
        <w:rPr>
          <w:color w:val="993366"/>
        </w:rPr>
        <w:t>NULL</w:t>
      </w:r>
      <w:r w:rsidRPr="0036584A">
        <w:t>,</w:t>
      </w:r>
    </w:p>
    <w:p w14:paraId="0FBF14DC" w14:textId="77777777" w:rsidR="00737B73" w:rsidRPr="0036584A" w:rsidRDefault="00737B73" w:rsidP="00737B73">
      <w:pPr>
        <w:pStyle w:val="PL"/>
      </w:pPr>
      <w:r w:rsidRPr="0036584A">
        <w:t xml:space="preserve">        cjtc-F-r19                             </w:t>
      </w:r>
      <w:r w:rsidRPr="0036584A">
        <w:rPr>
          <w:color w:val="993366"/>
        </w:rPr>
        <w:t>NULL</w:t>
      </w:r>
      <w:r w:rsidRPr="0036584A">
        <w:t>,</w:t>
      </w:r>
    </w:p>
    <w:p w14:paraId="308FEB0E" w14:textId="77777777" w:rsidR="00737B73" w:rsidRPr="0036584A" w:rsidRDefault="00737B73" w:rsidP="00737B73">
      <w:pPr>
        <w:pStyle w:val="PL"/>
      </w:pPr>
      <w:r w:rsidRPr="0036584A">
        <w:t xml:space="preserve">        cjtc-P-r19                             </w:t>
      </w:r>
      <w:r w:rsidRPr="0036584A">
        <w:rPr>
          <w:color w:val="993366"/>
        </w:rPr>
        <w:t>NULL</w:t>
      </w:r>
      <w:r w:rsidRPr="0036584A">
        <w:t>,</w:t>
      </w:r>
    </w:p>
    <w:p w14:paraId="1C39353B" w14:textId="77777777" w:rsidR="00737B73" w:rsidRPr="0036584A" w:rsidRDefault="00737B73" w:rsidP="00737B73">
      <w:pPr>
        <w:pStyle w:val="PL"/>
      </w:pPr>
      <w:r w:rsidRPr="0036584A">
        <w:t xml:space="preserve">        cjtc-Dd-F-r19                          </w:t>
      </w:r>
      <w:r w:rsidRPr="0036584A">
        <w:rPr>
          <w:color w:val="993366"/>
        </w:rPr>
        <w:t>NULL</w:t>
      </w:r>
      <w:r w:rsidRPr="0036584A">
        <w:t>,</w:t>
      </w:r>
    </w:p>
    <w:p w14:paraId="59BBD44D" w14:textId="77777777" w:rsidR="00737B73" w:rsidRPr="0036584A" w:rsidRDefault="00737B73" w:rsidP="00737B73">
      <w:pPr>
        <w:pStyle w:val="PL"/>
      </w:pPr>
      <w:r w:rsidRPr="0036584A">
        <w:t xml:space="preserve">        cli-RSSI-r19                           </w:t>
      </w:r>
      <w:r w:rsidRPr="0036584A">
        <w:rPr>
          <w:color w:val="993366"/>
        </w:rPr>
        <w:t>NULL</w:t>
      </w:r>
      <w:r w:rsidRPr="0036584A">
        <w:t>,</w:t>
      </w:r>
    </w:p>
    <w:p w14:paraId="15CC6CD6" w14:textId="77777777" w:rsidR="00737B73" w:rsidRPr="0036584A" w:rsidRDefault="00737B73" w:rsidP="00737B73">
      <w:pPr>
        <w:pStyle w:val="PL"/>
      </w:pPr>
      <w:r w:rsidRPr="0036584A">
        <w:t xml:space="preserve">        cli-SRS-RSRP-r19                       </w:t>
      </w:r>
      <w:r w:rsidRPr="0036584A">
        <w:rPr>
          <w:color w:val="993366"/>
        </w:rPr>
        <w:t>NULL</w:t>
      </w:r>
    </w:p>
    <w:p w14:paraId="5E77FF91" w14:textId="77777777" w:rsidR="00737B73" w:rsidRPr="0036584A" w:rsidRDefault="00737B73" w:rsidP="00737B73">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3C9455DC" w14:textId="77777777" w:rsidR="00737B73" w:rsidRPr="0036584A" w:rsidRDefault="00737B73" w:rsidP="00737B73">
      <w:pPr>
        <w:pStyle w:val="PL"/>
        <w:rPr>
          <w:color w:val="808080"/>
        </w:rPr>
      </w:pPr>
      <w:r w:rsidRPr="0036584A">
        <w:t xml:space="preserve">    csi-ReportCJTC-r19                     </w:t>
      </w:r>
      <w:proofErr w:type="spellStart"/>
      <w:r w:rsidRPr="0036584A">
        <w:t>CSI-ReportCJTC-r19</w:t>
      </w:r>
      <w:proofErr w:type="spell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21AEC040" w14:textId="77777777" w:rsidR="00737B73" w:rsidRPr="0036584A" w:rsidRDefault="00737B73" w:rsidP="00737B73">
      <w:pPr>
        <w:pStyle w:val="PL"/>
      </w:pPr>
      <w:r w:rsidRPr="0036584A">
        <w:t xml:space="preserve">    csi-ReportSubConfigToAddModListExt-r19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maxNrofCSI-ReportSubconfigPerCSI-ReportConfig-r18))</w:t>
      </w:r>
    </w:p>
    <w:p w14:paraId="48121D3C" w14:textId="77777777" w:rsidR="00737B73" w:rsidRPr="0036584A" w:rsidRDefault="00737B73" w:rsidP="00737B73">
      <w:pPr>
        <w:pStyle w:val="PL"/>
        <w:rPr>
          <w:color w:val="808080"/>
        </w:rPr>
      </w:pPr>
      <w:r w:rsidRPr="0036584A">
        <w:lastRenderedPageBreak/>
        <w:t xml:space="preserve">                                                    </w:t>
      </w:r>
      <w:r w:rsidRPr="0036584A">
        <w:rPr>
          <w:color w:val="993366"/>
        </w:rPr>
        <w:t xml:space="preserve"> OF</w:t>
      </w:r>
      <w:r w:rsidRPr="0036584A">
        <w:t xml:space="preserve"> CSI-ReportSubConfig-v1900                               </w:t>
      </w:r>
      <w:proofErr w:type="gramStart"/>
      <w:r w:rsidRPr="0036584A">
        <w:rPr>
          <w:color w:val="993366"/>
        </w:rPr>
        <w:t>OPTIONAL</w:t>
      </w:r>
      <w:r w:rsidRPr="0036584A">
        <w:t xml:space="preserve">,   </w:t>
      </w:r>
      <w:proofErr w:type="gramEnd"/>
      <w:r w:rsidRPr="0036584A">
        <w:t xml:space="preserve"> </w:t>
      </w:r>
      <w:r w:rsidRPr="0036584A">
        <w:rPr>
          <w:color w:val="808080"/>
        </w:rPr>
        <w:t>-- Need N</w:t>
      </w:r>
    </w:p>
    <w:p w14:paraId="79F8534C" w14:textId="77777777" w:rsidR="00737B73" w:rsidRPr="0036584A" w:rsidRDefault="00737B73" w:rsidP="00737B73">
      <w:pPr>
        <w:pStyle w:val="PL"/>
        <w:rPr>
          <w:color w:val="808080"/>
        </w:rPr>
      </w:pPr>
      <w:r w:rsidRPr="0036584A">
        <w:t xml:space="preserve">    csi-ReportUE-IBR-r19                   </w:t>
      </w:r>
      <w:proofErr w:type="spellStart"/>
      <w:r w:rsidRPr="0036584A">
        <w:t>CSI-ReportUE-IBR-r19</w:t>
      </w:r>
      <w:proofErr w:type="spell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46A075E8" w14:textId="77777777" w:rsidR="00737B73" w:rsidRPr="0036584A" w:rsidRDefault="00737B73" w:rsidP="00737B73">
      <w:pPr>
        <w:pStyle w:val="PL"/>
        <w:rPr>
          <w:color w:val="808080"/>
        </w:rPr>
      </w:pPr>
      <w:r w:rsidRPr="0036584A">
        <w:t xml:space="preserve">    linkedCJTC-Report-r19                  CSI-</w:t>
      </w:r>
      <w:proofErr w:type="spellStart"/>
      <w:r w:rsidRPr="0036584A">
        <w:t>ReportConfigId</w:t>
      </w:r>
      <w:proofErr w:type="spellEnd"/>
      <w:r w:rsidRPr="0036584A">
        <w:t xml:space="preserve">                                                   </w:t>
      </w:r>
      <w:r w:rsidRPr="0036584A">
        <w:rPr>
          <w:color w:val="993366"/>
        </w:rPr>
        <w:t>OPTIONAL</w:t>
      </w:r>
      <w:r w:rsidRPr="0036584A">
        <w:t xml:space="preserve">     </w:t>
      </w:r>
      <w:r w:rsidRPr="0036584A">
        <w:rPr>
          <w:color w:val="808080"/>
        </w:rPr>
        <w:t>-- Need R</w:t>
      </w:r>
    </w:p>
    <w:p w14:paraId="14D82352" w14:textId="77777777" w:rsidR="00737B73" w:rsidRPr="0036584A" w:rsidRDefault="00737B73" w:rsidP="00737B73">
      <w:pPr>
        <w:pStyle w:val="PL"/>
      </w:pPr>
      <w:r w:rsidRPr="0036584A">
        <w:t xml:space="preserve">    ]]</w:t>
      </w:r>
    </w:p>
    <w:p w14:paraId="42CFB2B1" w14:textId="77777777" w:rsidR="00737B73" w:rsidRPr="0036584A" w:rsidRDefault="00737B73" w:rsidP="00737B73">
      <w:pPr>
        <w:pStyle w:val="PL"/>
      </w:pPr>
      <w:r w:rsidRPr="0036584A">
        <w:t>}</w:t>
      </w:r>
    </w:p>
    <w:p w14:paraId="35070918" w14:textId="77777777" w:rsidR="00737B73" w:rsidRPr="0036584A" w:rsidRDefault="00737B73" w:rsidP="00737B73">
      <w:pPr>
        <w:pStyle w:val="PL"/>
      </w:pPr>
    </w:p>
    <w:p w14:paraId="69F49A8F" w14:textId="77777777" w:rsidR="00737B73" w:rsidRPr="0036584A" w:rsidRDefault="00737B73" w:rsidP="00737B73">
      <w:pPr>
        <w:pStyle w:val="PL"/>
      </w:pPr>
      <w:r w:rsidRPr="0036584A">
        <w:t>PortIndexFor8</w:t>
      </w:r>
      <w:proofErr w:type="gramStart"/>
      <w:r w:rsidRPr="0036584A">
        <w:t>Ranks ::=</w:t>
      </w:r>
      <w:proofErr w:type="gramEnd"/>
      <w:r w:rsidRPr="0036584A">
        <w:t xml:space="preserve">              </w:t>
      </w:r>
      <w:r w:rsidRPr="0036584A">
        <w:rPr>
          <w:color w:val="993366"/>
        </w:rPr>
        <w:t>CHOICE</w:t>
      </w:r>
      <w:r w:rsidRPr="0036584A">
        <w:t xml:space="preserve"> {</w:t>
      </w:r>
    </w:p>
    <w:p w14:paraId="67DA4CAB" w14:textId="77777777" w:rsidR="00737B73" w:rsidRPr="0036584A" w:rsidRDefault="00737B73" w:rsidP="00737B73">
      <w:pPr>
        <w:pStyle w:val="PL"/>
      </w:pPr>
      <w:r w:rsidRPr="0036584A">
        <w:t xml:space="preserve">    portIndex8                          </w:t>
      </w:r>
      <w:proofErr w:type="gramStart"/>
      <w:r w:rsidRPr="0036584A">
        <w:rPr>
          <w:color w:val="993366"/>
        </w:rPr>
        <w:t>SEQUENCE</w:t>
      </w:r>
      <w:r w:rsidRPr="0036584A">
        <w:t>{</w:t>
      </w:r>
      <w:proofErr w:type="gramEnd"/>
    </w:p>
    <w:p w14:paraId="3CBC2B77" w14:textId="77777777" w:rsidR="00737B73" w:rsidRPr="0036584A" w:rsidRDefault="00737B73" w:rsidP="00737B73">
      <w:pPr>
        <w:pStyle w:val="PL"/>
        <w:rPr>
          <w:color w:val="808080"/>
        </w:rPr>
      </w:pPr>
      <w:r w:rsidRPr="0036584A">
        <w:t xml:space="preserve">        rank1-8                             PortIndex8                                                      </w:t>
      </w:r>
      <w:proofErr w:type="gramStart"/>
      <w:r w:rsidRPr="0036584A">
        <w:rPr>
          <w:color w:val="993366"/>
        </w:rPr>
        <w:t>OPTIONAL</w:t>
      </w:r>
      <w:r w:rsidRPr="0036584A">
        <w:t xml:space="preserve">,   </w:t>
      </w:r>
      <w:proofErr w:type="gramEnd"/>
      <w:r w:rsidRPr="0036584A">
        <w:rPr>
          <w:color w:val="808080"/>
        </w:rPr>
        <w:t>-- Need R</w:t>
      </w:r>
    </w:p>
    <w:p w14:paraId="19DC4AED" w14:textId="77777777" w:rsidR="00737B73" w:rsidRPr="0036584A" w:rsidRDefault="00737B73" w:rsidP="00737B73">
      <w:pPr>
        <w:pStyle w:val="PL"/>
        <w:rPr>
          <w:color w:val="808080"/>
        </w:rPr>
      </w:pPr>
      <w:r w:rsidRPr="0036584A">
        <w:t xml:space="preserve">        rank2-8                             </w:t>
      </w:r>
      <w:r w:rsidRPr="0036584A">
        <w:rPr>
          <w:color w:val="993366"/>
        </w:rPr>
        <w:t>SEQUENCE</w:t>
      </w:r>
      <w:r w:rsidRPr="0036584A">
        <w:t>(</w:t>
      </w:r>
      <w:proofErr w:type="gramStart"/>
      <w:r w:rsidRPr="0036584A">
        <w:rPr>
          <w:color w:val="993366"/>
        </w:rPr>
        <w:t>SIZE</w:t>
      </w:r>
      <w:r w:rsidRPr="0036584A">
        <w:t>(</w:t>
      </w:r>
      <w:proofErr w:type="gramEnd"/>
      <w:r w:rsidRPr="0036584A">
        <w:t>2))</w:t>
      </w:r>
      <w:r w:rsidRPr="0036584A">
        <w:rPr>
          <w:color w:val="993366"/>
        </w:rPr>
        <w:t xml:space="preserve"> OF</w:t>
      </w:r>
      <w:r w:rsidRPr="0036584A">
        <w:t xml:space="preserve"> PortIndex8                                 </w:t>
      </w:r>
      <w:r w:rsidRPr="0036584A">
        <w:rPr>
          <w:color w:val="993366"/>
        </w:rPr>
        <w:t>OPTIONAL</w:t>
      </w:r>
      <w:r w:rsidRPr="0036584A">
        <w:t xml:space="preserve">,   </w:t>
      </w:r>
      <w:r w:rsidRPr="0036584A">
        <w:rPr>
          <w:color w:val="808080"/>
        </w:rPr>
        <w:t>-- Need R</w:t>
      </w:r>
    </w:p>
    <w:p w14:paraId="33331FA5" w14:textId="77777777" w:rsidR="00737B73" w:rsidRPr="0036584A" w:rsidRDefault="00737B73" w:rsidP="00737B73">
      <w:pPr>
        <w:pStyle w:val="PL"/>
        <w:rPr>
          <w:color w:val="808080"/>
        </w:rPr>
      </w:pPr>
      <w:r w:rsidRPr="0036584A">
        <w:t xml:space="preserve">        rank3-8                             </w:t>
      </w:r>
      <w:r w:rsidRPr="0036584A">
        <w:rPr>
          <w:color w:val="993366"/>
        </w:rPr>
        <w:t>SEQUENCE</w:t>
      </w:r>
      <w:r w:rsidRPr="0036584A">
        <w:t>(</w:t>
      </w:r>
      <w:proofErr w:type="gramStart"/>
      <w:r w:rsidRPr="0036584A">
        <w:rPr>
          <w:color w:val="993366"/>
        </w:rPr>
        <w:t>SIZE</w:t>
      </w:r>
      <w:r w:rsidRPr="0036584A">
        <w:t>(</w:t>
      </w:r>
      <w:proofErr w:type="gramEnd"/>
      <w:r w:rsidRPr="0036584A">
        <w:t>3))</w:t>
      </w:r>
      <w:r w:rsidRPr="0036584A">
        <w:rPr>
          <w:color w:val="993366"/>
        </w:rPr>
        <w:t xml:space="preserve"> OF</w:t>
      </w:r>
      <w:r w:rsidRPr="0036584A">
        <w:t xml:space="preserve"> PortIndex8                                 </w:t>
      </w:r>
      <w:r w:rsidRPr="0036584A">
        <w:rPr>
          <w:color w:val="993366"/>
        </w:rPr>
        <w:t>OPTIONAL</w:t>
      </w:r>
      <w:r w:rsidRPr="0036584A">
        <w:t xml:space="preserve">,   </w:t>
      </w:r>
      <w:r w:rsidRPr="0036584A">
        <w:rPr>
          <w:color w:val="808080"/>
        </w:rPr>
        <w:t>-- Need R</w:t>
      </w:r>
    </w:p>
    <w:p w14:paraId="4B51C399" w14:textId="77777777" w:rsidR="00737B73" w:rsidRPr="0036584A" w:rsidRDefault="00737B73" w:rsidP="00737B73">
      <w:pPr>
        <w:pStyle w:val="PL"/>
        <w:rPr>
          <w:color w:val="808080"/>
        </w:rPr>
      </w:pPr>
      <w:r w:rsidRPr="0036584A">
        <w:t xml:space="preserve">        rank4-8                             </w:t>
      </w:r>
      <w:r w:rsidRPr="0036584A">
        <w:rPr>
          <w:color w:val="993366"/>
        </w:rPr>
        <w:t>SEQUENCE</w:t>
      </w:r>
      <w:r w:rsidRPr="0036584A">
        <w:t>(</w:t>
      </w:r>
      <w:proofErr w:type="gramStart"/>
      <w:r w:rsidRPr="0036584A">
        <w:rPr>
          <w:color w:val="993366"/>
        </w:rPr>
        <w:t>SIZE</w:t>
      </w:r>
      <w:r w:rsidRPr="0036584A">
        <w:t>(</w:t>
      </w:r>
      <w:proofErr w:type="gramEnd"/>
      <w:r w:rsidRPr="0036584A">
        <w:t>4))</w:t>
      </w:r>
      <w:r w:rsidRPr="0036584A">
        <w:rPr>
          <w:color w:val="993366"/>
        </w:rPr>
        <w:t xml:space="preserve"> OF</w:t>
      </w:r>
      <w:r w:rsidRPr="0036584A">
        <w:t xml:space="preserve"> PortIndex8                                 </w:t>
      </w:r>
      <w:r w:rsidRPr="0036584A">
        <w:rPr>
          <w:color w:val="993366"/>
        </w:rPr>
        <w:t>OPTIONAL</w:t>
      </w:r>
      <w:r w:rsidRPr="0036584A">
        <w:t xml:space="preserve">,   </w:t>
      </w:r>
      <w:r w:rsidRPr="0036584A">
        <w:rPr>
          <w:color w:val="808080"/>
        </w:rPr>
        <w:t>-- Need R</w:t>
      </w:r>
    </w:p>
    <w:p w14:paraId="1AC9A970" w14:textId="77777777" w:rsidR="00737B73" w:rsidRPr="0036584A" w:rsidRDefault="00737B73" w:rsidP="00737B73">
      <w:pPr>
        <w:pStyle w:val="PL"/>
        <w:rPr>
          <w:color w:val="808080"/>
        </w:rPr>
      </w:pPr>
      <w:r w:rsidRPr="0036584A">
        <w:t xml:space="preserve">        rank5-8                             </w:t>
      </w:r>
      <w:r w:rsidRPr="0036584A">
        <w:rPr>
          <w:color w:val="993366"/>
        </w:rPr>
        <w:t>SEQUENCE</w:t>
      </w:r>
      <w:r w:rsidRPr="0036584A">
        <w:t>(</w:t>
      </w:r>
      <w:proofErr w:type="gramStart"/>
      <w:r w:rsidRPr="0036584A">
        <w:rPr>
          <w:color w:val="993366"/>
        </w:rPr>
        <w:t>SIZE</w:t>
      </w:r>
      <w:r w:rsidRPr="0036584A">
        <w:t>(</w:t>
      </w:r>
      <w:proofErr w:type="gramEnd"/>
      <w:r w:rsidRPr="0036584A">
        <w:t>5))</w:t>
      </w:r>
      <w:r w:rsidRPr="0036584A">
        <w:rPr>
          <w:color w:val="993366"/>
        </w:rPr>
        <w:t xml:space="preserve"> OF</w:t>
      </w:r>
      <w:r w:rsidRPr="0036584A">
        <w:t xml:space="preserve"> PortIndex8                                 </w:t>
      </w:r>
      <w:r w:rsidRPr="0036584A">
        <w:rPr>
          <w:color w:val="993366"/>
        </w:rPr>
        <w:t>OPTIONAL</w:t>
      </w:r>
      <w:r w:rsidRPr="0036584A">
        <w:t xml:space="preserve">,   </w:t>
      </w:r>
      <w:r w:rsidRPr="0036584A">
        <w:rPr>
          <w:color w:val="808080"/>
        </w:rPr>
        <w:t>-- Need R</w:t>
      </w:r>
    </w:p>
    <w:p w14:paraId="4575F3E5" w14:textId="77777777" w:rsidR="00737B73" w:rsidRPr="0036584A" w:rsidRDefault="00737B73" w:rsidP="00737B73">
      <w:pPr>
        <w:pStyle w:val="PL"/>
        <w:rPr>
          <w:color w:val="808080"/>
        </w:rPr>
      </w:pPr>
      <w:r w:rsidRPr="0036584A">
        <w:t xml:space="preserve">        rank6-8                             </w:t>
      </w:r>
      <w:r w:rsidRPr="0036584A">
        <w:rPr>
          <w:color w:val="993366"/>
        </w:rPr>
        <w:t>SEQUENCE</w:t>
      </w:r>
      <w:r w:rsidRPr="0036584A">
        <w:t>(</w:t>
      </w:r>
      <w:proofErr w:type="gramStart"/>
      <w:r w:rsidRPr="0036584A">
        <w:rPr>
          <w:color w:val="993366"/>
        </w:rPr>
        <w:t>SIZE</w:t>
      </w:r>
      <w:r w:rsidRPr="0036584A">
        <w:t>(</w:t>
      </w:r>
      <w:proofErr w:type="gramEnd"/>
      <w:r w:rsidRPr="0036584A">
        <w:t>6))</w:t>
      </w:r>
      <w:r w:rsidRPr="0036584A">
        <w:rPr>
          <w:color w:val="993366"/>
        </w:rPr>
        <w:t xml:space="preserve"> OF</w:t>
      </w:r>
      <w:r w:rsidRPr="0036584A">
        <w:t xml:space="preserve"> PortIndex8                                 </w:t>
      </w:r>
      <w:r w:rsidRPr="0036584A">
        <w:rPr>
          <w:color w:val="993366"/>
        </w:rPr>
        <w:t>OPTIONAL</w:t>
      </w:r>
      <w:r w:rsidRPr="0036584A">
        <w:t xml:space="preserve">,   </w:t>
      </w:r>
      <w:r w:rsidRPr="0036584A">
        <w:rPr>
          <w:color w:val="808080"/>
        </w:rPr>
        <w:t>-- Need R</w:t>
      </w:r>
    </w:p>
    <w:p w14:paraId="591A7999" w14:textId="77777777" w:rsidR="00737B73" w:rsidRPr="0036584A" w:rsidRDefault="00737B73" w:rsidP="00737B73">
      <w:pPr>
        <w:pStyle w:val="PL"/>
        <w:rPr>
          <w:color w:val="808080"/>
        </w:rPr>
      </w:pPr>
      <w:r w:rsidRPr="0036584A">
        <w:t xml:space="preserve">        rank7-8                             </w:t>
      </w:r>
      <w:r w:rsidRPr="0036584A">
        <w:rPr>
          <w:color w:val="993366"/>
        </w:rPr>
        <w:t>SEQUENCE</w:t>
      </w:r>
      <w:r w:rsidRPr="0036584A">
        <w:t>(</w:t>
      </w:r>
      <w:proofErr w:type="gramStart"/>
      <w:r w:rsidRPr="0036584A">
        <w:rPr>
          <w:color w:val="993366"/>
        </w:rPr>
        <w:t>SIZE</w:t>
      </w:r>
      <w:r w:rsidRPr="0036584A">
        <w:t>(</w:t>
      </w:r>
      <w:proofErr w:type="gramEnd"/>
      <w:r w:rsidRPr="0036584A">
        <w:t>7))</w:t>
      </w:r>
      <w:r w:rsidRPr="0036584A">
        <w:rPr>
          <w:color w:val="993366"/>
        </w:rPr>
        <w:t xml:space="preserve"> OF</w:t>
      </w:r>
      <w:r w:rsidRPr="0036584A">
        <w:t xml:space="preserve"> PortIndex8                                 </w:t>
      </w:r>
      <w:r w:rsidRPr="0036584A">
        <w:rPr>
          <w:color w:val="993366"/>
        </w:rPr>
        <w:t>OPTIONAL</w:t>
      </w:r>
      <w:r w:rsidRPr="0036584A">
        <w:t xml:space="preserve">,   </w:t>
      </w:r>
      <w:r w:rsidRPr="0036584A">
        <w:rPr>
          <w:color w:val="808080"/>
        </w:rPr>
        <w:t>-- Need R</w:t>
      </w:r>
    </w:p>
    <w:p w14:paraId="67B7C184" w14:textId="77777777" w:rsidR="00737B73" w:rsidRPr="0036584A" w:rsidRDefault="00737B73" w:rsidP="00737B73">
      <w:pPr>
        <w:pStyle w:val="PL"/>
        <w:rPr>
          <w:color w:val="808080"/>
        </w:rPr>
      </w:pPr>
      <w:r w:rsidRPr="0036584A">
        <w:t xml:space="preserve">        rank8-8                             </w:t>
      </w:r>
      <w:r w:rsidRPr="0036584A">
        <w:rPr>
          <w:color w:val="993366"/>
        </w:rPr>
        <w:t>SEQUENCE</w:t>
      </w:r>
      <w:r w:rsidRPr="0036584A">
        <w:t>(</w:t>
      </w:r>
      <w:proofErr w:type="gramStart"/>
      <w:r w:rsidRPr="0036584A">
        <w:rPr>
          <w:color w:val="993366"/>
        </w:rPr>
        <w:t>SIZE</w:t>
      </w:r>
      <w:r w:rsidRPr="0036584A">
        <w:t>(</w:t>
      </w:r>
      <w:proofErr w:type="gramEnd"/>
      <w:r w:rsidRPr="0036584A">
        <w:t>8))</w:t>
      </w:r>
      <w:r w:rsidRPr="0036584A">
        <w:rPr>
          <w:color w:val="993366"/>
        </w:rPr>
        <w:t xml:space="preserve"> OF</w:t>
      </w:r>
      <w:r w:rsidRPr="0036584A">
        <w:t xml:space="preserve"> PortIndex8                                 </w:t>
      </w:r>
      <w:r w:rsidRPr="0036584A">
        <w:rPr>
          <w:color w:val="993366"/>
        </w:rPr>
        <w:t>OPTIONAL</w:t>
      </w:r>
      <w:r w:rsidRPr="0036584A">
        <w:t xml:space="preserve">    </w:t>
      </w:r>
      <w:r w:rsidRPr="0036584A">
        <w:rPr>
          <w:color w:val="808080"/>
        </w:rPr>
        <w:t>-- Need R</w:t>
      </w:r>
    </w:p>
    <w:p w14:paraId="0F87C41E" w14:textId="77777777" w:rsidR="00737B73" w:rsidRPr="0036584A" w:rsidRDefault="00737B73" w:rsidP="00737B73">
      <w:pPr>
        <w:pStyle w:val="PL"/>
      </w:pPr>
      <w:r w:rsidRPr="0036584A">
        <w:t xml:space="preserve">    },</w:t>
      </w:r>
    </w:p>
    <w:p w14:paraId="667B5A3C" w14:textId="77777777" w:rsidR="00737B73" w:rsidRPr="0036584A" w:rsidRDefault="00737B73" w:rsidP="00737B73">
      <w:pPr>
        <w:pStyle w:val="PL"/>
      </w:pPr>
      <w:r w:rsidRPr="0036584A">
        <w:t xml:space="preserve">    portIndex4                          </w:t>
      </w:r>
      <w:proofErr w:type="gramStart"/>
      <w:r w:rsidRPr="0036584A">
        <w:rPr>
          <w:color w:val="993366"/>
        </w:rPr>
        <w:t>SEQUENCE</w:t>
      </w:r>
      <w:r w:rsidRPr="0036584A">
        <w:t>{</w:t>
      </w:r>
      <w:proofErr w:type="gramEnd"/>
    </w:p>
    <w:p w14:paraId="25419780" w14:textId="77777777" w:rsidR="00737B73" w:rsidRPr="0036584A" w:rsidRDefault="00737B73" w:rsidP="00737B73">
      <w:pPr>
        <w:pStyle w:val="PL"/>
        <w:rPr>
          <w:color w:val="808080"/>
        </w:rPr>
      </w:pPr>
      <w:r w:rsidRPr="0036584A">
        <w:t xml:space="preserve">        rank1-4                             PortIndex4                                                      </w:t>
      </w:r>
      <w:proofErr w:type="gramStart"/>
      <w:r w:rsidRPr="0036584A">
        <w:rPr>
          <w:color w:val="993366"/>
        </w:rPr>
        <w:t>OPTIONAL</w:t>
      </w:r>
      <w:r w:rsidRPr="0036584A">
        <w:t xml:space="preserve">,   </w:t>
      </w:r>
      <w:proofErr w:type="gramEnd"/>
      <w:r w:rsidRPr="0036584A">
        <w:rPr>
          <w:color w:val="808080"/>
        </w:rPr>
        <w:t>-- Need R</w:t>
      </w:r>
    </w:p>
    <w:p w14:paraId="605DCBF6" w14:textId="77777777" w:rsidR="00737B73" w:rsidRPr="0036584A" w:rsidRDefault="00737B73" w:rsidP="00737B73">
      <w:pPr>
        <w:pStyle w:val="PL"/>
        <w:rPr>
          <w:color w:val="808080"/>
        </w:rPr>
      </w:pPr>
      <w:r w:rsidRPr="0036584A">
        <w:t xml:space="preserve">        rank2-4                             </w:t>
      </w:r>
      <w:r w:rsidRPr="0036584A">
        <w:rPr>
          <w:color w:val="993366"/>
        </w:rPr>
        <w:t>SEQUENCE</w:t>
      </w:r>
      <w:r w:rsidRPr="0036584A">
        <w:t>(</w:t>
      </w:r>
      <w:proofErr w:type="gramStart"/>
      <w:r w:rsidRPr="0036584A">
        <w:rPr>
          <w:color w:val="993366"/>
        </w:rPr>
        <w:t>SIZE</w:t>
      </w:r>
      <w:r w:rsidRPr="0036584A">
        <w:t>(</w:t>
      </w:r>
      <w:proofErr w:type="gramEnd"/>
      <w:r w:rsidRPr="0036584A">
        <w:t>2))</w:t>
      </w:r>
      <w:r w:rsidRPr="0036584A">
        <w:rPr>
          <w:color w:val="993366"/>
        </w:rPr>
        <w:t xml:space="preserve"> OF</w:t>
      </w:r>
      <w:r w:rsidRPr="0036584A">
        <w:t xml:space="preserve"> PortIndex4                                 </w:t>
      </w:r>
      <w:r w:rsidRPr="0036584A">
        <w:rPr>
          <w:color w:val="993366"/>
        </w:rPr>
        <w:t>OPTIONAL</w:t>
      </w:r>
      <w:r w:rsidRPr="0036584A">
        <w:t xml:space="preserve">,   </w:t>
      </w:r>
      <w:r w:rsidRPr="0036584A">
        <w:rPr>
          <w:color w:val="808080"/>
        </w:rPr>
        <w:t>-- Need R</w:t>
      </w:r>
    </w:p>
    <w:p w14:paraId="09667AA1" w14:textId="77777777" w:rsidR="00737B73" w:rsidRPr="0036584A" w:rsidRDefault="00737B73" w:rsidP="00737B73">
      <w:pPr>
        <w:pStyle w:val="PL"/>
        <w:rPr>
          <w:color w:val="808080"/>
        </w:rPr>
      </w:pPr>
      <w:r w:rsidRPr="0036584A">
        <w:t xml:space="preserve">        rank3-4                             </w:t>
      </w:r>
      <w:r w:rsidRPr="0036584A">
        <w:rPr>
          <w:color w:val="993366"/>
        </w:rPr>
        <w:t>SEQUENCE</w:t>
      </w:r>
      <w:r w:rsidRPr="0036584A">
        <w:t>(</w:t>
      </w:r>
      <w:proofErr w:type="gramStart"/>
      <w:r w:rsidRPr="0036584A">
        <w:rPr>
          <w:color w:val="993366"/>
        </w:rPr>
        <w:t>SIZE</w:t>
      </w:r>
      <w:r w:rsidRPr="0036584A">
        <w:t>(</w:t>
      </w:r>
      <w:proofErr w:type="gramEnd"/>
      <w:r w:rsidRPr="0036584A">
        <w:t>3))</w:t>
      </w:r>
      <w:r w:rsidRPr="0036584A">
        <w:rPr>
          <w:color w:val="993366"/>
        </w:rPr>
        <w:t xml:space="preserve"> OF</w:t>
      </w:r>
      <w:r w:rsidRPr="0036584A">
        <w:t xml:space="preserve"> PortIndex4                                 </w:t>
      </w:r>
      <w:r w:rsidRPr="0036584A">
        <w:rPr>
          <w:color w:val="993366"/>
        </w:rPr>
        <w:t>OPTIONAL</w:t>
      </w:r>
      <w:r w:rsidRPr="0036584A">
        <w:t xml:space="preserve">,   </w:t>
      </w:r>
      <w:r w:rsidRPr="0036584A">
        <w:rPr>
          <w:color w:val="808080"/>
        </w:rPr>
        <w:t>-- Need R</w:t>
      </w:r>
    </w:p>
    <w:p w14:paraId="3B7B394C" w14:textId="77777777" w:rsidR="00737B73" w:rsidRPr="0036584A" w:rsidRDefault="00737B73" w:rsidP="00737B73">
      <w:pPr>
        <w:pStyle w:val="PL"/>
        <w:rPr>
          <w:color w:val="808080"/>
        </w:rPr>
      </w:pPr>
      <w:r w:rsidRPr="0036584A">
        <w:t xml:space="preserve">        rank4-4                             </w:t>
      </w:r>
      <w:r w:rsidRPr="0036584A">
        <w:rPr>
          <w:color w:val="993366"/>
        </w:rPr>
        <w:t>SEQUENCE</w:t>
      </w:r>
      <w:r w:rsidRPr="0036584A">
        <w:t>(</w:t>
      </w:r>
      <w:proofErr w:type="gramStart"/>
      <w:r w:rsidRPr="0036584A">
        <w:rPr>
          <w:color w:val="993366"/>
        </w:rPr>
        <w:t>SIZE</w:t>
      </w:r>
      <w:r w:rsidRPr="0036584A">
        <w:t>(</w:t>
      </w:r>
      <w:proofErr w:type="gramEnd"/>
      <w:r w:rsidRPr="0036584A">
        <w:t>4))</w:t>
      </w:r>
      <w:r w:rsidRPr="0036584A">
        <w:rPr>
          <w:color w:val="993366"/>
        </w:rPr>
        <w:t xml:space="preserve"> OF</w:t>
      </w:r>
      <w:r w:rsidRPr="0036584A">
        <w:t xml:space="preserve"> PortIndex4                                 </w:t>
      </w:r>
      <w:r w:rsidRPr="0036584A">
        <w:rPr>
          <w:color w:val="993366"/>
        </w:rPr>
        <w:t>OPTIONAL</w:t>
      </w:r>
      <w:r w:rsidRPr="0036584A">
        <w:t xml:space="preserve">    </w:t>
      </w:r>
      <w:r w:rsidRPr="0036584A">
        <w:rPr>
          <w:color w:val="808080"/>
        </w:rPr>
        <w:t>-- Need R</w:t>
      </w:r>
    </w:p>
    <w:p w14:paraId="0151E50A" w14:textId="77777777" w:rsidR="00737B73" w:rsidRPr="0036584A" w:rsidRDefault="00737B73" w:rsidP="00737B73">
      <w:pPr>
        <w:pStyle w:val="PL"/>
      </w:pPr>
      <w:r w:rsidRPr="0036584A">
        <w:t xml:space="preserve">    },</w:t>
      </w:r>
    </w:p>
    <w:p w14:paraId="3DCC6E99" w14:textId="77777777" w:rsidR="00737B73" w:rsidRPr="0036584A" w:rsidRDefault="00737B73" w:rsidP="00737B73">
      <w:pPr>
        <w:pStyle w:val="PL"/>
      </w:pPr>
      <w:r w:rsidRPr="0036584A">
        <w:t xml:space="preserve">    portIndex2                          </w:t>
      </w:r>
      <w:proofErr w:type="gramStart"/>
      <w:r w:rsidRPr="0036584A">
        <w:rPr>
          <w:color w:val="993366"/>
        </w:rPr>
        <w:t>SEQUENCE</w:t>
      </w:r>
      <w:r w:rsidRPr="0036584A">
        <w:t>{</w:t>
      </w:r>
      <w:proofErr w:type="gramEnd"/>
    </w:p>
    <w:p w14:paraId="66BBC5BD" w14:textId="77777777" w:rsidR="00737B73" w:rsidRPr="0036584A" w:rsidRDefault="00737B73" w:rsidP="00737B73">
      <w:pPr>
        <w:pStyle w:val="PL"/>
        <w:rPr>
          <w:color w:val="808080"/>
        </w:rPr>
      </w:pPr>
      <w:r w:rsidRPr="0036584A">
        <w:t xml:space="preserve">        rank1-2                             PortIndex2                                                      </w:t>
      </w:r>
      <w:proofErr w:type="gramStart"/>
      <w:r w:rsidRPr="0036584A">
        <w:rPr>
          <w:color w:val="993366"/>
        </w:rPr>
        <w:t>OPTIONAL</w:t>
      </w:r>
      <w:r w:rsidRPr="0036584A">
        <w:t xml:space="preserve">,   </w:t>
      </w:r>
      <w:proofErr w:type="gramEnd"/>
      <w:r w:rsidRPr="0036584A">
        <w:rPr>
          <w:color w:val="808080"/>
        </w:rPr>
        <w:t>-- Need R</w:t>
      </w:r>
    </w:p>
    <w:p w14:paraId="4C9DC704" w14:textId="77777777" w:rsidR="00737B73" w:rsidRPr="0036584A" w:rsidRDefault="00737B73" w:rsidP="00737B73">
      <w:pPr>
        <w:pStyle w:val="PL"/>
        <w:rPr>
          <w:color w:val="808080"/>
        </w:rPr>
      </w:pPr>
      <w:r w:rsidRPr="0036584A">
        <w:t xml:space="preserve">        rank2-2                             </w:t>
      </w:r>
      <w:r w:rsidRPr="0036584A">
        <w:rPr>
          <w:color w:val="993366"/>
        </w:rPr>
        <w:t>SEQUENCE</w:t>
      </w:r>
      <w:r w:rsidRPr="0036584A">
        <w:t>(</w:t>
      </w:r>
      <w:proofErr w:type="gramStart"/>
      <w:r w:rsidRPr="0036584A">
        <w:rPr>
          <w:color w:val="993366"/>
        </w:rPr>
        <w:t>SIZE</w:t>
      </w:r>
      <w:r w:rsidRPr="0036584A">
        <w:t>(</w:t>
      </w:r>
      <w:proofErr w:type="gramEnd"/>
      <w:r w:rsidRPr="0036584A">
        <w:t>2))</w:t>
      </w:r>
      <w:r w:rsidRPr="0036584A">
        <w:rPr>
          <w:color w:val="993366"/>
        </w:rPr>
        <w:t xml:space="preserve"> OF</w:t>
      </w:r>
      <w:r w:rsidRPr="0036584A">
        <w:t xml:space="preserve"> PortIndex2                                 </w:t>
      </w:r>
      <w:r w:rsidRPr="0036584A">
        <w:rPr>
          <w:color w:val="993366"/>
        </w:rPr>
        <w:t>OPTIONAL</w:t>
      </w:r>
      <w:r w:rsidRPr="0036584A">
        <w:t xml:space="preserve">    </w:t>
      </w:r>
      <w:r w:rsidRPr="0036584A">
        <w:rPr>
          <w:color w:val="808080"/>
        </w:rPr>
        <w:t>-- Need R</w:t>
      </w:r>
    </w:p>
    <w:p w14:paraId="5BE8B8BF" w14:textId="77777777" w:rsidR="00737B73" w:rsidRPr="0036584A" w:rsidRDefault="00737B73" w:rsidP="00737B73">
      <w:pPr>
        <w:pStyle w:val="PL"/>
      </w:pPr>
      <w:r w:rsidRPr="0036584A">
        <w:t xml:space="preserve">    },</w:t>
      </w:r>
    </w:p>
    <w:p w14:paraId="0A045E7E" w14:textId="77777777" w:rsidR="00737B73" w:rsidRPr="0036584A" w:rsidRDefault="00737B73" w:rsidP="00737B73">
      <w:pPr>
        <w:pStyle w:val="PL"/>
      </w:pPr>
      <w:r w:rsidRPr="0036584A">
        <w:t xml:space="preserve">    portIndex1                          </w:t>
      </w:r>
      <w:r w:rsidRPr="0036584A">
        <w:rPr>
          <w:color w:val="993366"/>
        </w:rPr>
        <w:t>NULL</w:t>
      </w:r>
    </w:p>
    <w:p w14:paraId="64A9B8D9" w14:textId="77777777" w:rsidR="00737B73" w:rsidRPr="0036584A" w:rsidRDefault="00737B73" w:rsidP="00737B73">
      <w:pPr>
        <w:pStyle w:val="PL"/>
      </w:pPr>
      <w:r w:rsidRPr="0036584A">
        <w:t>}</w:t>
      </w:r>
    </w:p>
    <w:p w14:paraId="5E255C0F" w14:textId="77777777" w:rsidR="00737B73" w:rsidRPr="0036584A" w:rsidRDefault="00737B73" w:rsidP="00737B73">
      <w:pPr>
        <w:pStyle w:val="PL"/>
      </w:pPr>
    </w:p>
    <w:p w14:paraId="5A49959F" w14:textId="77777777" w:rsidR="00737B73" w:rsidRPr="0036584A" w:rsidRDefault="00737B73" w:rsidP="00737B73">
      <w:pPr>
        <w:pStyle w:val="PL"/>
      </w:pPr>
      <w:r w:rsidRPr="0036584A">
        <w:t>PortIndex</w:t>
      </w:r>
      <w:proofErr w:type="gramStart"/>
      <w:r w:rsidRPr="0036584A">
        <w:t>8::</w:t>
      </w:r>
      <w:proofErr w:type="gramEnd"/>
      <w:r w:rsidRPr="0036584A">
        <w:t xml:space="preserve">=                       </w:t>
      </w:r>
      <w:r w:rsidRPr="0036584A">
        <w:rPr>
          <w:color w:val="993366"/>
        </w:rPr>
        <w:t>INTEGER</w:t>
      </w:r>
      <w:r w:rsidRPr="0036584A">
        <w:t xml:space="preserve"> (0..7)</w:t>
      </w:r>
    </w:p>
    <w:p w14:paraId="53FDDD5C" w14:textId="77777777" w:rsidR="00737B73" w:rsidRPr="0036584A" w:rsidRDefault="00737B73" w:rsidP="00737B73">
      <w:pPr>
        <w:pStyle w:val="PL"/>
      </w:pPr>
      <w:r w:rsidRPr="0036584A">
        <w:t>PortIndex</w:t>
      </w:r>
      <w:proofErr w:type="gramStart"/>
      <w:r w:rsidRPr="0036584A">
        <w:t>4::</w:t>
      </w:r>
      <w:proofErr w:type="gramEnd"/>
      <w:r w:rsidRPr="0036584A">
        <w:t xml:space="preserve">=                       </w:t>
      </w:r>
      <w:r w:rsidRPr="0036584A">
        <w:rPr>
          <w:color w:val="993366"/>
        </w:rPr>
        <w:t>INTEGER</w:t>
      </w:r>
      <w:r w:rsidRPr="0036584A">
        <w:t xml:space="preserve"> (0..3)</w:t>
      </w:r>
    </w:p>
    <w:p w14:paraId="4D220224" w14:textId="77777777" w:rsidR="00737B73" w:rsidRPr="0036584A" w:rsidRDefault="00737B73" w:rsidP="00737B73">
      <w:pPr>
        <w:pStyle w:val="PL"/>
      </w:pPr>
      <w:r w:rsidRPr="0036584A">
        <w:t>PortIndex</w:t>
      </w:r>
      <w:proofErr w:type="gramStart"/>
      <w:r w:rsidRPr="0036584A">
        <w:t>2::</w:t>
      </w:r>
      <w:proofErr w:type="gramEnd"/>
      <w:r w:rsidRPr="0036584A">
        <w:t xml:space="preserve">=                       </w:t>
      </w:r>
      <w:r w:rsidRPr="0036584A">
        <w:rPr>
          <w:color w:val="993366"/>
        </w:rPr>
        <w:t>INTEGER</w:t>
      </w:r>
      <w:r w:rsidRPr="0036584A">
        <w:t xml:space="preserve"> (0..1)</w:t>
      </w:r>
    </w:p>
    <w:p w14:paraId="2CB8F240" w14:textId="77777777" w:rsidR="00737B73" w:rsidRPr="0036584A" w:rsidRDefault="00737B73" w:rsidP="00737B73">
      <w:pPr>
        <w:pStyle w:val="PL"/>
      </w:pPr>
    </w:p>
    <w:p w14:paraId="4E324C8D" w14:textId="77777777" w:rsidR="00737B73" w:rsidRPr="0036584A" w:rsidRDefault="00737B73" w:rsidP="00737B73">
      <w:pPr>
        <w:pStyle w:val="PL"/>
      </w:pPr>
      <w:r w:rsidRPr="0036584A">
        <w:t>TDCP-r</w:t>
      </w:r>
      <w:proofErr w:type="gramStart"/>
      <w:r w:rsidRPr="0036584A">
        <w:t>18 ::=</w:t>
      </w:r>
      <w:proofErr w:type="gramEnd"/>
      <w:r w:rsidRPr="0036584A">
        <w:t xml:space="preserve">                        </w:t>
      </w:r>
      <w:r w:rsidRPr="0036584A">
        <w:rPr>
          <w:color w:val="993366"/>
        </w:rPr>
        <w:t>SEQUENCE</w:t>
      </w:r>
      <w:r w:rsidRPr="0036584A">
        <w:t xml:space="preserve"> {</w:t>
      </w:r>
    </w:p>
    <w:p w14:paraId="7AAFAC1D" w14:textId="77777777" w:rsidR="00737B73" w:rsidRPr="0036584A" w:rsidRDefault="00737B73" w:rsidP="00737B73">
      <w:pPr>
        <w:pStyle w:val="PL"/>
      </w:pPr>
      <w:r w:rsidRPr="0036584A">
        <w:t xml:space="preserve">    delayDSetofLengthY-r18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maxNrofdelayD-r18))</w:t>
      </w:r>
      <w:r w:rsidRPr="0036584A">
        <w:rPr>
          <w:color w:val="993366"/>
        </w:rPr>
        <w:t xml:space="preserve"> OF</w:t>
      </w:r>
      <w:r w:rsidRPr="0036584A">
        <w:t xml:space="preserve"> </w:t>
      </w:r>
      <w:proofErr w:type="spellStart"/>
      <w:r w:rsidRPr="0036584A">
        <w:t>DelayD</w:t>
      </w:r>
      <w:proofErr w:type="spellEnd"/>
      <w:r w:rsidRPr="0036584A">
        <w:t>,</w:t>
      </w:r>
    </w:p>
    <w:p w14:paraId="406ACE25" w14:textId="77777777" w:rsidR="00737B73" w:rsidRPr="0036584A" w:rsidRDefault="00737B73" w:rsidP="00737B73">
      <w:pPr>
        <w:pStyle w:val="PL"/>
        <w:rPr>
          <w:color w:val="808080"/>
        </w:rPr>
      </w:pPr>
      <w:r w:rsidRPr="0036584A">
        <w:t xml:space="preserve">    phaseReporting-r18                  </w:t>
      </w:r>
      <w:r w:rsidRPr="0036584A">
        <w:rPr>
          <w:color w:val="993366"/>
        </w:rPr>
        <w:t>ENUMERATED</w:t>
      </w:r>
      <w:r w:rsidRPr="0036584A">
        <w:t xml:space="preserve"> {</w:t>
      </w:r>
      <w:proofErr w:type="gramStart"/>
      <w:r w:rsidRPr="0036584A">
        <w:t xml:space="preserve">enable}   </w:t>
      </w:r>
      <w:proofErr w:type="gramEnd"/>
      <w:r w:rsidRPr="0036584A">
        <w:t xml:space="preserve">                                              </w:t>
      </w:r>
      <w:r w:rsidRPr="0036584A">
        <w:rPr>
          <w:color w:val="993366"/>
        </w:rPr>
        <w:t>OPTIONAL</w:t>
      </w:r>
      <w:r w:rsidRPr="0036584A">
        <w:t xml:space="preserve">    </w:t>
      </w:r>
      <w:r w:rsidRPr="0036584A">
        <w:rPr>
          <w:color w:val="808080"/>
        </w:rPr>
        <w:t>-- Need R</w:t>
      </w:r>
    </w:p>
    <w:p w14:paraId="5C7333C9" w14:textId="77777777" w:rsidR="00737B73" w:rsidRPr="0036584A" w:rsidRDefault="00737B73" w:rsidP="00737B73">
      <w:pPr>
        <w:pStyle w:val="PL"/>
      </w:pPr>
      <w:r w:rsidRPr="0036584A">
        <w:t>}</w:t>
      </w:r>
    </w:p>
    <w:p w14:paraId="4A9697C3" w14:textId="77777777" w:rsidR="00737B73" w:rsidRPr="0036584A" w:rsidRDefault="00737B73" w:rsidP="00737B73">
      <w:pPr>
        <w:pStyle w:val="PL"/>
      </w:pPr>
    </w:p>
    <w:p w14:paraId="0E48E358" w14:textId="77777777" w:rsidR="00737B73" w:rsidRPr="0036584A" w:rsidRDefault="00737B73" w:rsidP="00737B73">
      <w:pPr>
        <w:pStyle w:val="PL"/>
      </w:pPr>
      <w:proofErr w:type="spellStart"/>
      <w:proofErr w:type="gramStart"/>
      <w:r w:rsidRPr="0036584A">
        <w:t>DelayD</w:t>
      </w:r>
      <w:proofErr w:type="spellEnd"/>
      <w:r w:rsidRPr="0036584A">
        <w:t xml:space="preserve"> ::=</w:t>
      </w:r>
      <w:proofErr w:type="gramEnd"/>
      <w:r w:rsidRPr="0036584A">
        <w:t xml:space="preserve">                          </w:t>
      </w:r>
      <w:r w:rsidRPr="0036584A">
        <w:rPr>
          <w:color w:val="993366"/>
        </w:rPr>
        <w:t>ENUMERATED</w:t>
      </w:r>
      <w:r w:rsidRPr="0036584A">
        <w:t xml:space="preserve"> { symb4, slot1, slot2, slot3, slot4, slot5, slot6, slot10 }</w:t>
      </w:r>
    </w:p>
    <w:p w14:paraId="1D464FBB" w14:textId="77777777" w:rsidR="00737B73" w:rsidRPr="0036584A" w:rsidRDefault="00737B73" w:rsidP="00737B73">
      <w:pPr>
        <w:pStyle w:val="PL"/>
      </w:pPr>
    </w:p>
    <w:p w14:paraId="2D6D8B95" w14:textId="77777777" w:rsidR="00737B73" w:rsidRPr="0036584A" w:rsidRDefault="00737B73" w:rsidP="00737B73">
      <w:pPr>
        <w:pStyle w:val="PL"/>
      </w:pPr>
      <w:r w:rsidRPr="0036584A">
        <w:t>CSI-ReportSubConfig-r</w:t>
      </w:r>
      <w:proofErr w:type="gramStart"/>
      <w:r w:rsidRPr="0036584A">
        <w:t>18 ::=</w:t>
      </w:r>
      <w:proofErr w:type="gramEnd"/>
      <w:r w:rsidRPr="0036584A">
        <w:t xml:space="preserve">         </w:t>
      </w:r>
      <w:r w:rsidRPr="0036584A">
        <w:rPr>
          <w:color w:val="993366"/>
        </w:rPr>
        <w:t>SEQUENCE</w:t>
      </w:r>
      <w:r w:rsidRPr="0036584A">
        <w:t xml:space="preserve"> {</w:t>
      </w:r>
    </w:p>
    <w:p w14:paraId="5E909404" w14:textId="77777777" w:rsidR="00737B73" w:rsidRPr="0036584A" w:rsidRDefault="00737B73" w:rsidP="00737B73">
      <w:pPr>
        <w:pStyle w:val="PL"/>
      </w:pPr>
      <w:r w:rsidRPr="0036584A">
        <w:t xml:space="preserve">    reportSubConfigId-r18               CSI-ReportSubConfigId-r18,</w:t>
      </w:r>
    </w:p>
    <w:p w14:paraId="6B8B42D4" w14:textId="77777777" w:rsidR="00737B73" w:rsidRPr="0036584A" w:rsidRDefault="00737B73" w:rsidP="00737B73">
      <w:pPr>
        <w:pStyle w:val="PL"/>
      </w:pPr>
      <w:r w:rsidRPr="0036584A">
        <w:t xml:space="preserve">    reportSubConfigParams-r18           </w:t>
      </w:r>
      <w:r w:rsidRPr="0036584A">
        <w:rPr>
          <w:color w:val="993366"/>
        </w:rPr>
        <w:t>CHOICE</w:t>
      </w:r>
      <w:r w:rsidRPr="0036584A">
        <w:t xml:space="preserve"> {</w:t>
      </w:r>
    </w:p>
    <w:p w14:paraId="588FB600" w14:textId="77777777" w:rsidR="00737B73" w:rsidRPr="0036584A" w:rsidRDefault="00737B73" w:rsidP="00737B73">
      <w:pPr>
        <w:pStyle w:val="PL"/>
      </w:pPr>
      <w:r w:rsidRPr="0036584A">
        <w:t xml:space="preserve">        a1-parameters                       </w:t>
      </w:r>
      <w:r w:rsidRPr="0036584A">
        <w:rPr>
          <w:color w:val="993366"/>
        </w:rPr>
        <w:t>SEQUENCE</w:t>
      </w:r>
      <w:r w:rsidRPr="0036584A">
        <w:t xml:space="preserve"> {</w:t>
      </w:r>
    </w:p>
    <w:p w14:paraId="1C4608ED" w14:textId="77777777" w:rsidR="00737B73" w:rsidRPr="0036584A" w:rsidRDefault="00737B73" w:rsidP="00737B73">
      <w:pPr>
        <w:pStyle w:val="PL"/>
        <w:rPr>
          <w:color w:val="808080"/>
        </w:rPr>
      </w:pPr>
      <w:r w:rsidRPr="0036584A">
        <w:t xml:space="preserve">            codebookSubConfig-r18               </w:t>
      </w:r>
      <w:proofErr w:type="spellStart"/>
      <w:r w:rsidRPr="0036584A">
        <w:t>CodebookConfig</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45D1274A" w14:textId="77777777" w:rsidR="00737B73" w:rsidRPr="0036584A" w:rsidRDefault="00737B73" w:rsidP="00737B73">
      <w:pPr>
        <w:pStyle w:val="PL"/>
      </w:pPr>
      <w:r w:rsidRPr="0036584A">
        <w:t xml:space="preserve">            portSubsetIndicator-r18             </w:t>
      </w:r>
      <w:r w:rsidRPr="0036584A">
        <w:rPr>
          <w:color w:val="993366"/>
        </w:rPr>
        <w:t>CHOICE</w:t>
      </w:r>
      <w:r w:rsidRPr="0036584A">
        <w:t xml:space="preserve"> {</w:t>
      </w:r>
    </w:p>
    <w:p w14:paraId="03DD2EC2" w14:textId="77777777" w:rsidR="00737B73" w:rsidRPr="0036584A" w:rsidRDefault="00737B73" w:rsidP="00737B73">
      <w:pPr>
        <w:pStyle w:val="PL"/>
      </w:pPr>
      <w:r w:rsidRPr="0036584A">
        <w:t xml:space="preserve">                p2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(2)),</w:t>
      </w:r>
    </w:p>
    <w:p w14:paraId="57577907" w14:textId="77777777" w:rsidR="00737B73" w:rsidRPr="0036584A" w:rsidRDefault="00737B73" w:rsidP="00737B73">
      <w:pPr>
        <w:pStyle w:val="PL"/>
      </w:pPr>
      <w:r w:rsidRPr="0036584A">
        <w:t xml:space="preserve">                p4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(4)),</w:t>
      </w:r>
    </w:p>
    <w:p w14:paraId="51CAF65B" w14:textId="77777777" w:rsidR="00737B73" w:rsidRPr="0036584A" w:rsidRDefault="00737B73" w:rsidP="00737B73">
      <w:pPr>
        <w:pStyle w:val="PL"/>
      </w:pPr>
      <w:r w:rsidRPr="0036584A">
        <w:t xml:space="preserve">                p8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w:t>
      </w:r>
    </w:p>
    <w:p w14:paraId="7259E1B7" w14:textId="77777777" w:rsidR="00737B73" w:rsidRPr="0036584A" w:rsidRDefault="00737B73" w:rsidP="00737B73">
      <w:pPr>
        <w:pStyle w:val="PL"/>
      </w:pPr>
      <w:r w:rsidRPr="0036584A">
        <w:t xml:space="preserve">                p12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(12)),</w:t>
      </w:r>
    </w:p>
    <w:p w14:paraId="7D350F74" w14:textId="77777777" w:rsidR="00737B73" w:rsidRPr="0036584A" w:rsidRDefault="00737B73" w:rsidP="00737B73">
      <w:pPr>
        <w:pStyle w:val="PL"/>
      </w:pPr>
      <w:r w:rsidRPr="0036584A">
        <w:lastRenderedPageBreak/>
        <w:t xml:space="preserve">                p16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(16)),</w:t>
      </w:r>
    </w:p>
    <w:p w14:paraId="779EDD95" w14:textId="77777777" w:rsidR="00737B73" w:rsidRPr="0036584A" w:rsidRDefault="00737B73" w:rsidP="00737B73">
      <w:pPr>
        <w:pStyle w:val="PL"/>
      </w:pPr>
      <w:r w:rsidRPr="0036584A">
        <w:t xml:space="preserve">                p24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(24)),</w:t>
      </w:r>
    </w:p>
    <w:p w14:paraId="24A7947E" w14:textId="77777777" w:rsidR="00737B73" w:rsidRPr="0036584A" w:rsidRDefault="00737B73" w:rsidP="00737B73">
      <w:pPr>
        <w:pStyle w:val="PL"/>
      </w:pPr>
      <w:r w:rsidRPr="0036584A">
        <w:t xml:space="preserve">                p32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(32))</w:t>
      </w:r>
    </w:p>
    <w:p w14:paraId="4BF866E3" w14:textId="77777777" w:rsidR="00737B73" w:rsidRPr="0036584A" w:rsidRDefault="00737B73" w:rsidP="00737B73">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138FE663" w14:textId="77777777" w:rsidR="00737B73" w:rsidRPr="0036584A" w:rsidRDefault="00737B73" w:rsidP="00737B73">
      <w:pPr>
        <w:pStyle w:val="PL"/>
      </w:pPr>
      <w:r w:rsidRPr="0036584A">
        <w:t xml:space="preserve">            non-PMI-PortIndication-r18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maxNrofNZP-CSI-RS-ResourcesPerConfig))</w:t>
      </w:r>
      <w:r w:rsidRPr="0036584A">
        <w:rPr>
          <w:color w:val="993366"/>
        </w:rPr>
        <w:t xml:space="preserve"> OF</w:t>
      </w:r>
      <w:r w:rsidRPr="0036584A">
        <w:t xml:space="preserve"> PortIndexFor8Ranks</w:t>
      </w:r>
    </w:p>
    <w:p w14:paraId="1286283A" w14:textId="77777777" w:rsidR="00737B73" w:rsidRPr="0036584A" w:rsidRDefault="00737B73" w:rsidP="00737B73">
      <w:pPr>
        <w:pStyle w:val="PL"/>
        <w:rPr>
          <w:color w:val="808080"/>
        </w:rPr>
      </w:pPr>
      <w:r w:rsidRPr="0036584A">
        <w:t xml:space="preserve">                                                                                                            </w:t>
      </w:r>
      <w:r w:rsidRPr="0036584A">
        <w:rPr>
          <w:color w:val="993366"/>
        </w:rPr>
        <w:t>OPTIONAL</w:t>
      </w:r>
      <w:r w:rsidRPr="0036584A">
        <w:t xml:space="preserve">   </w:t>
      </w:r>
      <w:proofErr w:type="gramStart"/>
      <w:r w:rsidRPr="0036584A">
        <w:rPr>
          <w:color w:val="808080"/>
        </w:rPr>
        <w:t>--  Need</w:t>
      </w:r>
      <w:proofErr w:type="gramEnd"/>
      <w:r w:rsidRPr="0036584A">
        <w:rPr>
          <w:color w:val="808080"/>
        </w:rPr>
        <w:t xml:space="preserve"> R</w:t>
      </w:r>
    </w:p>
    <w:p w14:paraId="3FC1FEC1" w14:textId="77777777" w:rsidR="00737B73" w:rsidRPr="0036584A" w:rsidRDefault="00737B73" w:rsidP="00737B73">
      <w:pPr>
        <w:pStyle w:val="PL"/>
      </w:pPr>
      <w:r w:rsidRPr="0036584A">
        <w:t xml:space="preserve">        },</w:t>
      </w:r>
    </w:p>
    <w:p w14:paraId="1057091C" w14:textId="77777777" w:rsidR="00737B73" w:rsidRPr="0036584A" w:rsidRDefault="00737B73" w:rsidP="00737B73">
      <w:pPr>
        <w:pStyle w:val="PL"/>
      </w:pPr>
      <w:r w:rsidRPr="0036584A">
        <w:t xml:space="preserve">        a2-parameters                       </w:t>
      </w:r>
      <w:r w:rsidRPr="0036584A">
        <w:rPr>
          <w:color w:val="993366"/>
        </w:rPr>
        <w:t>SEQUENCE</w:t>
      </w:r>
      <w:r w:rsidRPr="0036584A">
        <w:t xml:space="preserve"> {</w:t>
      </w:r>
    </w:p>
    <w:p w14:paraId="76052639" w14:textId="77777777" w:rsidR="00737B73" w:rsidRPr="0036584A" w:rsidRDefault="00737B73" w:rsidP="00737B73">
      <w:pPr>
        <w:pStyle w:val="PL"/>
      </w:pPr>
      <w:r w:rsidRPr="0036584A">
        <w:t xml:space="preserve">            nzp-CSI-RS-ResourceList-r18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maxNrofNZP-CSI-RS-ResourcesPerSet))</w:t>
      </w:r>
      <w:r w:rsidRPr="0036584A">
        <w:rPr>
          <w:color w:val="993366"/>
        </w:rPr>
        <w:t xml:space="preserve"> OF</w:t>
      </w:r>
      <w:r w:rsidRPr="0036584A">
        <w:t xml:space="preserve"> NZP-CSI-RS-ResourceIndex-r18</w:t>
      </w:r>
    </w:p>
    <w:p w14:paraId="3E985B9B" w14:textId="77777777" w:rsidR="00737B73" w:rsidRPr="0036584A" w:rsidRDefault="00737B73" w:rsidP="00737B73">
      <w:pPr>
        <w:pStyle w:val="PL"/>
      </w:pPr>
      <w:r w:rsidRPr="0036584A">
        <w:t xml:space="preserve">        }</w:t>
      </w:r>
    </w:p>
    <w:p w14:paraId="75FF2FBC" w14:textId="77777777" w:rsidR="00737B73" w:rsidRPr="0036584A" w:rsidRDefault="00737B73" w:rsidP="00737B73">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59D724C0" w14:textId="77777777" w:rsidR="00737B73" w:rsidRPr="0036584A" w:rsidRDefault="00737B73" w:rsidP="00737B73">
      <w:pPr>
        <w:pStyle w:val="PL"/>
        <w:rPr>
          <w:color w:val="808080"/>
        </w:rPr>
      </w:pPr>
      <w:r w:rsidRPr="0036584A">
        <w:t xml:space="preserve">    powerOffset-r18                     </w:t>
      </w:r>
      <w:proofErr w:type="gramStart"/>
      <w:r w:rsidRPr="0036584A">
        <w:rPr>
          <w:color w:val="993366"/>
        </w:rPr>
        <w:t>INTEGER</w:t>
      </w:r>
      <w:r w:rsidRPr="0036584A">
        <w:t>(</w:t>
      </w:r>
      <w:proofErr w:type="gramEnd"/>
      <w:r w:rsidRPr="0036584A">
        <w:t xml:space="preserve">0..23)                                                      </w:t>
      </w:r>
      <w:r w:rsidRPr="0036584A">
        <w:rPr>
          <w:color w:val="993366"/>
        </w:rPr>
        <w:t>OPTIONAL</w:t>
      </w:r>
      <w:r w:rsidRPr="0036584A">
        <w:t xml:space="preserve">    </w:t>
      </w:r>
      <w:r w:rsidRPr="0036584A">
        <w:rPr>
          <w:color w:val="808080"/>
        </w:rPr>
        <w:t>-- Need R</w:t>
      </w:r>
    </w:p>
    <w:p w14:paraId="2DA9B17E" w14:textId="77777777" w:rsidR="00737B73" w:rsidRPr="0036584A" w:rsidRDefault="00737B73" w:rsidP="00737B73">
      <w:pPr>
        <w:pStyle w:val="PL"/>
      </w:pPr>
      <w:r w:rsidRPr="0036584A">
        <w:t>}</w:t>
      </w:r>
    </w:p>
    <w:p w14:paraId="620AFD26" w14:textId="77777777" w:rsidR="00737B73" w:rsidRPr="0036584A" w:rsidRDefault="00737B73" w:rsidP="00737B73">
      <w:pPr>
        <w:pStyle w:val="PL"/>
      </w:pPr>
    </w:p>
    <w:p w14:paraId="5A9E747E" w14:textId="77777777" w:rsidR="00737B73" w:rsidRPr="0036584A" w:rsidRDefault="00737B73" w:rsidP="00737B73">
      <w:pPr>
        <w:pStyle w:val="PL"/>
      </w:pPr>
      <w:r w:rsidRPr="0036584A">
        <w:t>NZP-CSI-RS-ResourceIndex-r</w:t>
      </w:r>
      <w:proofErr w:type="gramStart"/>
      <w:r w:rsidRPr="0036584A">
        <w:t>18 ::=</w:t>
      </w:r>
      <w:proofErr w:type="gramEnd"/>
      <w:r w:rsidRPr="0036584A">
        <w:t xml:space="preserve">    </w:t>
      </w:r>
      <w:r w:rsidRPr="0036584A">
        <w:rPr>
          <w:color w:val="993366"/>
        </w:rPr>
        <w:t>INTEGER</w:t>
      </w:r>
      <w:r w:rsidRPr="0036584A">
        <w:t xml:space="preserve"> (0..maxNrofNZP-CSI-RS-ResourcesPerSet-1-r18)</w:t>
      </w:r>
    </w:p>
    <w:p w14:paraId="0BE7EFE0" w14:textId="77777777" w:rsidR="00737B73" w:rsidRPr="0036584A" w:rsidRDefault="00737B73" w:rsidP="00737B73">
      <w:pPr>
        <w:pStyle w:val="PL"/>
      </w:pPr>
    </w:p>
    <w:p w14:paraId="5BEA1FA4" w14:textId="77777777" w:rsidR="00737B73" w:rsidRPr="0036584A" w:rsidRDefault="00737B73" w:rsidP="00737B73">
      <w:pPr>
        <w:pStyle w:val="PL"/>
      </w:pPr>
      <w:r w:rsidRPr="0036584A">
        <w:t>CSI-ReportCJTC-r</w:t>
      </w:r>
      <w:proofErr w:type="gramStart"/>
      <w:r w:rsidRPr="0036584A">
        <w:t>19 ::=</w:t>
      </w:r>
      <w:proofErr w:type="gramEnd"/>
      <w:r w:rsidRPr="0036584A">
        <w:t xml:space="preserve">              </w:t>
      </w:r>
      <w:r w:rsidRPr="0036584A">
        <w:rPr>
          <w:color w:val="993366"/>
        </w:rPr>
        <w:t>SEQUENCE</w:t>
      </w:r>
      <w:r w:rsidRPr="0036584A">
        <w:t xml:space="preserve"> {</w:t>
      </w:r>
    </w:p>
    <w:p w14:paraId="3FCCCA6B" w14:textId="77777777" w:rsidR="00737B73" w:rsidRPr="0036584A" w:rsidRDefault="00737B73" w:rsidP="00737B73">
      <w:pPr>
        <w:pStyle w:val="PL"/>
        <w:rPr>
          <w:color w:val="808080"/>
        </w:rPr>
      </w:pPr>
      <w:r w:rsidRPr="0036584A">
        <w:rPr>
          <w:color w:val="808080"/>
        </w:rPr>
        <w:t>--Editor</w:t>
      </w:r>
      <w:ins w:id="71" w:author="Ericsson" w:date="2025-11-01T14:12:00Z" w16du:dateUtc="2025-11-01T13:12:00Z">
        <w:r w:rsidRPr="0036584A">
          <w:t>'</w:t>
        </w:r>
      </w:ins>
      <w:del w:id="72" w:author="Ericsson" w:date="2025-11-01T14:12:00Z" w16du:dateUtc="2025-11-01T13:12:00Z">
        <w:r w:rsidRPr="0036584A" w:rsidDel="000B6B7C">
          <w:rPr>
            <w:color w:val="808080"/>
          </w:rPr>
          <w:delText>’</w:delText>
        </w:r>
      </w:del>
      <w:r w:rsidRPr="0036584A">
        <w:rPr>
          <w:color w:val="808080"/>
        </w:rPr>
        <w:t xml:space="preserve">s note: </w:t>
      </w:r>
      <w:proofErr w:type="spellStart"/>
      <w:r w:rsidRPr="0036584A">
        <w:rPr>
          <w:color w:val="808080"/>
        </w:rPr>
        <w:t>associatedSRS-ResourceSet</w:t>
      </w:r>
      <w:proofErr w:type="spellEnd"/>
      <w:r w:rsidRPr="0036584A">
        <w:rPr>
          <w:color w:val="808080"/>
        </w:rPr>
        <w:t xml:space="preserve"> can be updated based on further RAN1 discussion.</w:t>
      </w:r>
    </w:p>
    <w:p w14:paraId="2E7E3DAB" w14:textId="77777777" w:rsidR="00737B73" w:rsidRPr="0036584A" w:rsidRDefault="00737B73" w:rsidP="00737B73">
      <w:pPr>
        <w:pStyle w:val="PL"/>
      </w:pPr>
      <w:r w:rsidRPr="0036584A">
        <w:t xml:space="preserve">    associatedSRS-ResourceSet-r19       </w:t>
      </w:r>
      <w:r w:rsidRPr="0036584A">
        <w:rPr>
          <w:color w:val="993366"/>
        </w:rPr>
        <w:t>SEQUENCE</w:t>
      </w:r>
      <w:r w:rsidRPr="0036584A">
        <w:t xml:space="preserve"> {</w:t>
      </w:r>
    </w:p>
    <w:p w14:paraId="3C1097F2" w14:textId="77777777" w:rsidR="00737B73" w:rsidRPr="0036584A" w:rsidRDefault="00737B73" w:rsidP="00737B73">
      <w:pPr>
        <w:pStyle w:val="PL"/>
      </w:pPr>
      <w:r w:rsidRPr="0036584A">
        <w:t xml:space="preserve">        srs-ResourceSetId-r19               SRS-ResourceSetId,</w:t>
      </w:r>
    </w:p>
    <w:p w14:paraId="63A1FC0C" w14:textId="77777777" w:rsidR="00737B73" w:rsidRPr="0036584A" w:rsidRDefault="00737B73" w:rsidP="00737B73">
      <w:pPr>
        <w:pStyle w:val="PL"/>
      </w:pPr>
      <w:r w:rsidRPr="0036584A">
        <w:t xml:space="preserve">        srs-ResourceId-r19                  SRS-</w:t>
      </w:r>
      <w:proofErr w:type="spellStart"/>
      <w:r w:rsidRPr="0036584A">
        <w:t>ResourceId</w:t>
      </w:r>
      <w:proofErr w:type="spellEnd"/>
      <w:r w:rsidRPr="0036584A">
        <w:t>,</w:t>
      </w:r>
    </w:p>
    <w:p w14:paraId="584F5018" w14:textId="77777777" w:rsidR="00737B73" w:rsidRPr="0036584A" w:rsidRDefault="00737B73" w:rsidP="00737B73">
      <w:pPr>
        <w:pStyle w:val="PL"/>
        <w:rPr>
          <w:color w:val="808080"/>
        </w:rPr>
      </w:pPr>
      <w:r w:rsidRPr="0036584A">
        <w:t xml:space="preserve">        referenceAntennaPort-r19            </w:t>
      </w:r>
      <w:r w:rsidRPr="0036584A">
        <w:rPr>
          <w:color w:val="993366"/>
        </w:rPr>
        <w:t>INTEGER</w:t>
      </w:r>
      <w:r w:rsidRPr="0036584A">
        <w:t xml:space="preserve"> (</w:t>
      </w:r>
      <w:proofErr w:type="gramStart"/>
      <w:r w:rsidRPr="0036584A">
        <w:t>1..</w:t>
      </w:r>
      <w:proofErr w:type="gramEnd"/>
      <w:r w:rsidRPr="0036584A">
        <w:t xml:space="preserve">8)                                                   </w:t>
      </w:r>
      <w:r w:rsidRPr="0036584A">
        <w:rPr>
          <w:color w:val="993366"/>
        </w:rPr>
        <w:t>OPTIONAL</w:t>
      </w:r>
      <w:r w:rsidRPr="0036584A">
        <w:t xml:space="preserve">     </w:t>
      </w:r>
      <w:r w:rsidRPr="0036584A">
        <w:rPr>
          <w:color w:val="808080"/>
        </w:rPr>
        <w:t>-- Need R</w:t>
      </w:r>
    </w:p>
    <w:p w14:paraId="75C08C98" w14:textId="77777777" w:rsidR="00737B73" w:rsidRPr="0036584A" w:rsidRDefault="00737B73" w:rsidP="00737B73">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76DEA84A" w14:textId="77777777" w:rsidR="00737B73" w:rsidRPr="0036584A" w:rsidRDefault="00737B73" w:rsidP="00737B73">
      <w:pPr>
        <w:pStyle w:val="PL"/>
        <w:rPr>
          <w:color w:val="808080"/>
        </w:rPr>
      </w:pPr>
      <w:r w:rsidRPr="0036584A">
        <w:t xml:space="preserve">    valueOfAD-r19                           </w:t>
      </w:r>
      <w:r w:rsidRPr="0036584A">
        <w:rPr>
          <w:color w:val="993366"/>
        </w:rPr>
        <w:t>ENUMERATED</w:t>
      </w:r>
      <w:r w:rsidRPr="0036584A">
        <w:t xml:space="preserve"> {dot5, </w:t>
      </w:r>
      <w:proofErr w:type="gramStart"/>
      <w:r w:rsidRPr="0036584A">
        <w:t xml:space="preserve">one}   </w:t>
      </w:r>
      <w:proofErr w:type="gramEnd"/>
      <w:r w:rsidRPr="0036584A">
        <w:t xml:space="preserve">                                        </w:t>
      </w:r>
      <w:r w:rsidRPr="0036584A">
        <w:rPr>
          <w:color w:val="993366"/>
        </w:rPr>
        <w:t>OPTIONAL</w:t>
      </w:r>
      <w:r w:rsidRPr="0036584A">
        <w:t xml:space="preserve">,    </w:t>
      </w:r>
      <w:r w:rsidRPr="0036584A">
        <w:rPr>
          <w:color w:val="808080"/>
        </w:rPr>
        <w:t>-- Need R</w:t>
      </w:r>
    </w:p>
    <w:p w14:paraId="56EB0F80" w14:textId="77777777" w:rsidR="00737B73" w:rsidRPr="0036584A" w:rsidRDefault="00737B73" w:rsidP="00737B73">
      <w:pPr>
        <w:pStyle w:val="PL"/>
        <w:rPr>
          <w:color w:val="808080"/>
        </w:rPr>
      </w:pPr>
      <w:r w:rsidRPr="0036584A">
        <w:t xml:space="preserve">    valueOfMD-r19                           </w:t>
      </w:r>
      <w:r w:rsidRPr="0036584A">
        <w:rPr>
          <w:color w:val="993366"/>
        </w:rPr>
        <w:t>ENUMERATED</w:t>
      </w:r>
      <w:r w:rsidRPr="0036584A">
        <w:t xml:space="preserve"> {n32, n64, n128, n256}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12BE7BA4" w14:textId="77777777" w:rsidR="00737B73" w:rsidRPr="0036584A" w:rsidRDefault="00737B73" w:rsidP="00737B73">
      <w:pPr>
        <w:pStyle w:val="PL"/>
        <w:rPr>
          <w:color w:val="808080"/>
        </w:rPr>
      </w:pPr>
      <w:r w:rsidRPr="0036584A">
        <w:t xml:space="preserve">    valueOfAFO-r19                          </w:t>
      </w:r>
      <w:r w:rsidRPr="0036584A">
        <w:rPr>
          <w:color w:val="993366"/>
        </w:rPr>
        <w:t>ENUMERATED</w:t>
      </w:r>
      <w:r w:rsidRPr="0036584A">
        <w:t xml:space="preserve"> {zeroDot1, zeroDot2}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309A09C3" w14:textId="77777777" w:rsidR="00737B73" w:rsidRPr="0036584A" w:rsidRDefault="00737B73" w:rsidP="00737B73">
      <w:pPr>
        <w:pStyle w:val="PL"/>
        <w:rPr>
          <w:color w:val="808080"/>
        </w:rPr>
      </w:pPr>
      <w:r w:rsidRPr="0036584A">
        <w:t xml:space="preserve">    valueOfMFO-r19                          </w:t>
      </w:r>
      <w:r w:rsidRPr="0036584A">
        <w:rPr>
          <w:color w:val="993366"/>
        </w:rPr>
        <w:t>ENUMERATED</w:t>
      </w:r>
      <w:r w:rsidRPr="0036584A">
        <w:t xml:space="preserve"> {n16, n32, n</w:t>
      </w:r>
      <w:proofErr w:type="gramStart"/>
      <w:r w:rsidRPr="0036584A">
        <w:t>256 }</w:t>
      </w:r>
      <w:proofErr w:type="gramEnd"/>
      <w:r w:rsidRPr="0036584A">
        <w:t xml:space="preserve">                                     </w:t>
      </w:r>
      <w:r w:rsidRPr="0036584A">
        <w:rPr>
          <w:color w:val="993366"/>
        </w:rPr>
        <w:t>OPTIONAL</w:t>
      </w:r>
      <w:r w:rsidRPr="0036584A">
        <w:t xml:space="preserve">,    </w:t>
      </w:r>
      <w:r w:rsidRPr="0036584A">
        <w:rPr>
          <w:color w:val="808080"/>
        </w:rPr>
        <w:t>-- Need R</w:t>
      </w:r>
    </w:p>
    <w:p w14:paraId="207546BF" w14:textId="77777777" w:rsidR="00737B73" w:rsidRPr="0036584A" w:rsidRDefault="00737B73" w:rsidP="00737B73">
      <w:pPr>
        <w:pStyle w:val="PL"/>
        <w:rPr>
          <w:color w:val="808080"/>
        </w:rPr>
      </w:pPr>
      <w:r w:rsidRPr="0036584A">
        <w:t xml:space="preserve">    valueOfMPhi-r19                         </w:t>
      </w:r>
      <w:r w:rsidRPr="0036584A">
        <w:rPr>
          <w:color w:val="993366"/>
        </w:rPr>
        <w:t>ENUMERATED</w:t>
      </w:r>
      <w:r w:rsidRPr="0036584A">
        <w:t xml:space="preserve"> {n16, n32}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4E27DD1C" w14:textId="77777777" w:rsidR="00737B73" w:rsidRPr="0036584A" w:rsidRDefault="00737B73" w:rsidP="00737B73">
      <w:pPr>
        <w:pStyle w:val="PL"/>
        <w:rPr>
          <w:color w:val="808080"/>
        </w:rPr>
      </w:pPr>
      <w:r w:rsidRPr="0036584A">
        <w:t xml:space="preserve">    subbandSizeCJTC-r19                     </w:t>
      </w:r>
      <w:r w:rsidRPr="0036584A">
        <w:rPr>
          <w:color w:val="993366"/>
        </w:rPr>
        <w:t>ENUMERATED</w:t>
      </w:r>
      <w:r w:rsidRPr="0036584A">
        <w:t xml:space="preserve"> {n1, n2, n4, n8, n16, </w:t>
      </w:r>
      <w:proofErr w:type="gramStart"/>
      <w:r w:rsidRPr="0036584A">
        <w:t xml:space="preserve">wideband}   </w:t>
      </w:r>
      <w:proofErr w:type="gramEnd"/>
      <w:r w:rsidRPr="0036584A">
        <w:t xml:space="preserve">                    </w:t>
      </w:r>
      <w:r w:rsidRPr="0036584A">
        <w:rPr>
          <w:color w:val="993366"/>
        </w:rPr>
        <w:t>OPTIONAL</w:t>
      </w:r>
      <w:r w:rsidRPr="0036584A">
        <w:t xml:space="preserve">,    </w:t>
      </w:r>
      <w:r w:rsidRPr="0036584A">
        <w:rPr>
          <w:color w:val="808080"/>
        </w:rPr>
        <w:t>-- Need R</w:t>
      </w:r>
    </w:p>
    <w:p w14:paraId="6A5A5F33" w14:textId="77777777" w:rsidR="00737B73" w:rsidRPr="0036584A" w:rsidRDefault="00737B73" w:rsidP="00737B73">
      <w:pPr>
        <w:pStyle w:val="PL"/>
        <w:rPr>
          <w:color w:val="808080"/>
        </w:rPr>
      </w:pPr>
      <w:r w:rsidRPr="0036584A">
        <w:t xml:space="preserve">    nrofSubbandsPO-r19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16))</w:t>
      </w:r>
      <w:r w:rsidRPr="0036584A">
        <w:rPr>
          <w:color w:val="993366"/>
        </w:rPr>
        <w:t xml:space="preserve"> OF</w:t>
      </w:r>
      <w:r w:rsidRPr="0036584A">
        <w:t xml:space="preserve"> </w:t>
      </w:r>
      <w:r w:rsidRPr="0036584A">
        <w:rPr>
          <w:color w:val="993366"/>
        </w:rPr>
        <w:t>INTEGER</w:t>
      </w:r>
      <w:r w:rsidRPr="0036584A">
        <w:t xml:space="preserve"> (1..275)                      </w:t>
      </w:r>
      <w:r w:rsidRPr="0036584A">
        <w:rPr>
          <w:color w:val="993366"/>
        </w:rPr>
        <w:t>OPTIONAL</w:t>
      </w:r>
      <w:r w:rsidRPr="0036584A">
        <w:t xml:space="preserve">     </w:t>
      </w:r>
      <w:r w:rsidRPr="0036584A">
        <w:rPr>
          <w:color w:val="808080"/>
        </w:rPr>
        <w:t>-- Need R</w:t>
      </w:r>
    </w:p>
    <w:p w14:paraId="2803142D" w14:textId="77777777" w:rsidR="00737B73" w:rsidRPr="0036584A" w:rsidRDefault="00737B73" w:rsidP="00737B73">
      <w:pPr>
        <w:pStyle w:val="PL"/>
      </w:pPr>
      <w:r w:rsidRPr="0036584A">
        <w:t>}</w:t>
      </w:r>
    </w:p>
    <w:p w14:paraId="1929C45D" w14:textId="77777777" w:rsidR="00737B73" w:rsidRPr="0036584A" w:rsidRDefault="00737B73" w:rsidP="00737B73">
      <w:pPr>
        <w:pStyle w:val="PL"/>
      </w:pPr>
    </w:p>
    <w:p w14:paraId="725ED83B" w14:textId="77777777" w:rsidR="00737B73" w:rsidRPr="0036584A" w:rsidRDefault="00737B73" w:rsidP="00737B73">
      <w:pPr>
        <w:pStyle w:val="PL"/>
      </w:pPr>
      <w:r w:rsidRPr="0036584A">
        <w:t>CSI-ReportSubConfig-v</w:t>
      </w:r>
      <w:proofErr w:type="gramStart"/>
      <w:r w:rsidRPr="0036584A">
        <w:t>1900 ::=</w:t>
      </w:r>
      <w:proofErr w:type="gramEnd"/>
      <w:r w:rsidRPr="0036584A">
        <w:t xml:space="preserve">         </w:t>
      </w:r>
      <w:r w:rsidRPr="0036584A">
        <w:rPr>
          <w:color w:val="993366"/>
        </w:rPr>
        <w:t>SEQUENCE</w:t>
      </w:r>
      <w:r w:rsidRPr="0036584A">
        <w:t xml:space="preserve"> {</w:t>
      </w:r>
    </w:p>
    <w:p w14:paraId="3B9A5555" w14:textId="77777777" w:rsidR="00737B73" w:rsidRPr="0036584A" w:rsidRDefault="00737B73" w:rsidP="00737B73">
      <w:pPr>
        <w:pStyle w:val="PL"/>
      </w:pPr>
      <w:r w:rsidRPr="0036584A">
        <w:t xml:space="preserve">    reportSubConfigParams-v1900           </w:t>
      </w:r>
      <w:r w:rsidRPr="0036584A">
        <w:rPr>
          <w:color w:val="993366"/>
        </w:rPr>
        <w:t>SEQUENCE</w:t>
      </w:r>
      <w:r w:rsidRPr="0036584A">
        <w:t xml:space="preserve"> {</w:t>
      </w:r>
    </w:p>
    <w:p w14:paraId="2AC86822" w14:textId="77777777" w:rsidR="00737B73" w:rsidRPr="0036584A" w:rsidRDefault="00737B73" w:rsidP="00737B73">
      <w:pPr>
        <w:pStyle w:val="PL"/>
      </w:pPr>
      <w:r w:rsidRPr="0036584A">
        <w:t xml:space="preserve">        a1-Parameters-v1900                   </w:t>
      </w:r>
      <w:r w:rsidRPr="0036584A">
        <w:rPr>
          <w:color w:val="993366"/>
        </w:rPr>
        <w:t>SEQUENCE</w:t>
      </w:r>
      <w:r w:rsidRPr="0036584A">
        <w:t xml:space="preserve"> {</w:t>
      </w:r>
    </w:p>
    <w:p w14:paraId="654FBA6A" w14:textId="77777777" w:rsidR="00737B73" w:rsidRPr="0036584A" w:rsidRDefault="00737B73" w:rsidP="00737B73">
      <w:pPr>
        <w:pStyle w:val="PL"/>
      </w:pPr>
      <w:r w:rsidRPr="0036584A">
        <w:t xml:space="preserve">            portSubsetIndicator-v1900             </w:t>
      </w:r>
      <w:r w:rsidRPr="0036584A">
        <w:rPr>
          <w:color w:val="993366"/>
        </w:rPr>
        <w:t>CHOICE</w:t>
      </w:r>
      <w:r w:rsidRPr="0036584A">
        <w:t xml:space="preserve"> {</w:t>
      </w:r>
    </w:p>
    <w:p w14:paraId="3EAF5B16" w14:textId="77777777" w:rsidR="00737B73" w:rsidRPr="0036584A" w:rsidRDefault="00737B73" w:rsidP="00737B73">
      <w:pPr>
        <w:pStyle w:val="PL"/>
      </w:pPr>
      <w:r w:rsidRPr="0036584A">
        <w:t xml:space="preserve">                p48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(48)),</w:t>
      </w:r>
    </w:p>
    <w:p w14:paraId="68462804" w14:textId="77777777" w:rsidR="00737B73" w:rsidRPr="0036584A" w:rsidRDefault="00737B73" w:rsidP="00737B73">
      <w:pPr>
        <w:pStyle w:val="PL"/>
      </w:pPr>
      <w:r w:rsidRPr="0036584A">
        <w:t xml:space="preserve">                p64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(64)),</w:t>
      </w:r>
    </w:p>
    <w:p w14:paraId="667A172A" w14:textId="77777777" w:rsidR="00737B73" w:rsidRPr="0036584A" w:rsidRDefault="00737B73" w:rsidP="00737B73">
      <w:pPr>
        <w:pStyle w:val="PL"/>
      </w:pPr>
      <w:r w:rsidRPr="0036584A">
        <w:t xml:space="preserve">                p128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(128))</w:t>
      </w:r>
    </w:p>
    <w:p w14:paraId="74D78DCE" w14:textId="77777777" w:rsidR="00737B73" w:rsidRPr="0036584A" w:rsidRDefault="00737B73" w:rsidP="00737B73">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0C681917" w14:textId="77777777" w:rsidR="00737B73" w:rsidRPr="0036584A" w:rsidRDefault="00737B73" w:rsidP="00737B73">
      <w:pPr>
        <w:pStyle w:val="PL"/>
      </w:pPr>
      <w:r w:rsidRPr="0036584A">
        <w:t xml:space="preserve">        }</w:t>
      </w:r>
    </w:p>
    <w:p w14:paraId="10974792" w14:textId="77777777" w:rsidR="00737B73" w:rsidRPr="0036584A" w:rsidRDefault="00737B73" w:rsidP="00737B73">
      <w:pPr>
        <w:pStyle w:val="PL"/>
      </w:pPr>
      <w:r w:rsidRPr="0036584A">
        <w:t xml:space="preserve">    },</w:t>
      </w:r>
    </w:p>
    <w:p w14:paraId="16A17911" w14:textId="77777777" w:rsidR="00737B73" w:rsidRPr="0036584A" w:rsidRDefault="00737B73" w:rsidP="00737B73">
      <w:pPr>
        <w:pStyle w:val="PL"/>
      </w:pPr>
      <w:r w:rsidRPr="0036584A">
        <w:t>...</w:t>
      </w:r>
    </w:p>
    <w:p w14:paraId="4BAE5086" w14:textId="77777777" w:rsidR="00737B73" w:rsidRPr="0036584A" w:rsidRDefault="00737B73" w:rsidP="00737B73">
      <w:pPr>
        <w:pStyle w:val="PL"/>
      </w:pPr>
      <w:r w:rsidRPr="0036584A">
        <w:t>}</w:t>
      </w:r>
    </w:p>
    <w:p w14:paraId="79540C3A" w14:textId="77777777" w:rsidR="00737B73" w:rsidRPr="0036584A" w:rsidRDefault="00737B73" w:rsidP="00737B73">
      <w:pPr>
        <w:pStyle w:val="PL"/>
      </w:pPr>
    </w:p>
    <w:p w14:paraId="28660E53" w14:textId="77777777" w:rsidR="00737B73" w:rsidRPr="0036584A" w:rsidRDefault="00737B73" w:rsidP="00737B73">
      <w:pPr>
        <w:pStyle w:val="PL"/>
      </w:pPr>
      <w:r w:rsidRPr="0036584A">
        <w:t>CSI-ReportUE-IBR-r</w:t>
      </w:r>
      <w:proofErr w:type="gramStart"/>
      <w:r w:rsidRPr="0036584A">
        <w:t>19 ::=</w:t>
      </w:r>
      <w:proofErr w:type="gramEnd"/>
      <w:r w:rsidRPr="0036584A">
        <w:t xml:space="preserve">               </w:t>
      </w:r>
      <w:r w:rsidRPr="0036584A">
        <w:rPr>
          <w:color w:val="993366"/>
        </w:rPr>
        <w:t>SEQUENCE</w:t>
      </w:r>
      <w:r w:rsidRPr="0036584A">
        <w:t xml:space="preserve"> {</w:t>
      </w:r>
    </w:p>
    <w:p w14:paraId="6E40465D" w14:textId="77777777" w:rsidR="00737B73" w:rsidRPr="0036584A" w:rsidRDefault="00737B73" w:rsidP="00737B73">
      <w:pPr>
        <w:pStyle w:val="PL"/>
      </w:pPr>
      <w:r w:rsidRPr="0036584A">
        <w:t xml:space="preserve">    eventTypeUE-IBR-r19                    </w:t>
      </w:r>
      <w:r w:rsidRPr="0036584A">
        <w:rPr>
          <w:color w:val="993366"/>
        </w:rPr>
        <w:t>CHOICE</w:t>
      </w:r>
      <w:r w:rsidRPr="0036584A">
        <w:t xml:space="preserve"> {</w:t>
      </w:r>
    </w:p>
    <w:p w14:paraId="32D8512D" w14:textId="77777777" w:rsidR="00737B73" w:rsidRPr="0036584A" w:rsidRDefault="00737B73" w:rsidP="00737B73">
      <w:pPr>
        <w:pStyle w:val="PL"/>
      </w:pPr>
      <w:r w:rsidRPr="0036584A">
        <w:t xml:space="preserve">        event1-r19                             </w:t>
      </w:r>
      <w:r w:rsidRPr="0036584A">
        <w:rPr>
          <w:color w:val="993366"/>
        </w:rPr>
        <w:t>SEQUENCE</w:t>
      </w:r>
      <w:r w:rsidRPr="0036584A">
        <w:t xml:space="preserve"> {</w:t>
      </w:r>
    </w:p>
    <w:p w14:paraId="2FAEFAB3" w14:textId="77777777" w:rsidR="00737B73" w:rsidRPr="0036584A" w:rsidRDefault="00737B73" w:rsidP="00737B73">
      <w:pPr>
        <w:pStyle w:val="PL"/>
      </w:pPr>
      <w:r w:rsidRPr="0036584A">
        <w:t xml:space="preserve">            eventThreshold-r19                     RSRP-Range</w:t>
      </w:r>
    </w:p>
    <w:p w14:paraId="66D46637" w14:textId="77777777" w:rsidR="00737B73" w:rsidRPr="0036584A" w:rsidRDefault="00737B73" w:rsidP="00737B73">
      <w:pPr>
        <w:pStyle w:val="PL"/>
      </w:pPr>
      <w:r w:rsidRPr="0036584A">
        <w:t xml:space="preserve">        },</w:t>
      </w:r>
    </w:p>
    <w:p w14:paraId="7D6226DD" w14:textId="77777777" w:rsidR="00737B73" w:rsidRPr="0036584A" w:rsidRDefault="00737B73" w:rsidP="00737B73">
      <w:pPr>
        <w:pStyle w:val="PL"/>
      </w:pPr>
      <w:r w:rsidRPr="0036584A">
        <w:t xml:space="preserve">        event2-r19                             </w:t>
      </w:r>
      <w:r w:rsidRPr="0036584A">
        <w:rPr>
          <w:color w:val="993366"/>
        </w:rPr>
        <w:t>SEQUENCE</w:t>
      </w:r>
      <w:r w:rsidRPr="0036584A">
        <w:t xml:space="preserve"> {</w:t>
      </w:r>
    </w:p>
    <w:p w14:paraId="3979F927" w14:textId="77777777" w:rsidR="00737B73" w:rsidRPr="0036584A" w:rsidRDefault="00737B73" w:rsidP="00737B73">
      <w:pPr>
        <w:pStyle w:val="PL"/>
      </w:pPr>
      <w:r w:rsidRPr="0036584A">
        <w:lastRenderedPageBreak/>
        <w:t xml:space="preserve">            eventThreshold-r19                     </w:t>
      </w:r>
      <w:r w:rsidRPr="0036584A">
        <w:rPr>
          <w:color w:val="993366"/>
        </w:rPr>
        <w:t>INTEGER</w:t>
      </w:r>
      <w:r w:rsidRPr="0036584A">
        <w:t xml:space="preserve"> (</w:t>
      </w:r>
      <w:proofErr w:type="gramStart"/>
      <w:r w:rsidRPr="0036584A">
        <w:t>0..</w:t>
      </w:r>
      <w:proofErr w:type="gramEnd"/>
      <w:r w:rsidRPr="0036584A">
        <w:t>31)</w:t>
      </w:r>
    </w:p>
    <w:p w14:paraId="1758133B" w14:textId="77777777" w:rsidR="00737B73" w:rsidRPr="0036584A" w:rsidRDefault="00737B73" w:rsidP="00737B73">
      <w:pPr>
        <w:pStyle w:val="PL"/>
      </w:pPr>
      <w:r w:rsidRPr="0036584A">
        <w:t xml:space="preserve">        },</w:t>
      </w:r>
    </w:p>
    <w:p w14:paraId="28E66B8B" w14:textId="77777777" w:rsidR="00737B73" w:rsidRPr="0036584A" w:rsidRDefault="00737B73" w:rsidP="00737B73">
      <w:pPr>
        <w:pStyle w:val="PL"/>
      </w:pPr>
      <w:r w:rsidRPr="0036584A">
        <w:t xml:space="preserve">        event7-r19                             </w:t>
      </w:r>
      <w:r w:rsidRPr="0036584A">
        <w:rPr>
          <w:color w:val="993366"/>
        </w:rPr>
        <w:t>SEQUENCE</w:t>
      </w:r>
      <w:r w:rsidRPr="0036584A">
        <w:t xml:space="preserve"> {</w:t>
      </w:r>
    </w:p>
    <w:p w14:paraId="2AB87450" w14:textId="77777777" w:rsidR="00737B73" w:rsidRPr="0036584A" w:rsidRDefault="00737B73" w:rsidP="00737B73">
      <w:pPr>
        <w:pStyle w:val="PL"/>
      </w:pPr>
      <w:r w:rsidRPr="0036584A">
        <w:t xml:space="preserve">            eventThreshold-r19                     </w:t>
      </w:r>
      <w:r w:rsidRPr="0036584A">
        <w:rPr>
          <w:color w:val="993366"/>
        </w:rPr>
        <w:t>INTEGER</w:t>
      </w:r>
      <w:r w:rsidRPr="0036584A">
        <w:t xml:space="preserve"> (</w:t>
      </w:r>
      <w:proofErr w:type="gramStart"/>
      <w:r w:rsidRPr="0036584A">
        <w:t>0..</w:t>
      </w:r>
      <w:proofErr w:type="gramEnd"/>
      <w:r w:rsidRPr="0036584A">
        <w:t>31),</w:t>
      </w:r>
    </w:p>
    <w:p w14:paraId="0152D91D" w14:textId="77777777" w:rsidR="00737B73" w:rsidRPr="0036584A" w:rsidRDefault="00737B73" w:rsidP="00737B73">
      <w:pPr>
        <w:pStyle w:val="PL"/>
      </w:pPr>
      <w:r w:rsidRPr="0036584A">
        <w:t xml:space="preserve">            valueOfQ-r19                           </w:t>
      </w:r>
      <w:r w:rsidRPr="0036584A">
        <w:rPr>
          <w:color w:val="993366"/>
        </w:rPr>
        <w:t>INTEGER</w:t>
      </w:r>
      <w:r w:rsidRPr="0036584A">
        <w:t xml:space="preserve"> (</w:t>
      </w:r>
      <w:proofErr w:type="gramStart"/>
      <w:r w:rsidRPr="0036584A">
        <w:t>1..</w:t>
      </w:r>
      <w:proofErr w:type="gramEnd"/>
      <w:r w:rsidRPr="0036584A">
        <w:t>8)</w:t>
      </w:r>
    </w:p>
    <w:p w14:paraId="625FDBEA" w14:textId="77777777" w:rsidR="00737B73" w:rsidRPr="0036584A" w:rsidRDefault="00737B73" w:rsidP="00737B73">
      <w:pPr>
        <w:pStyle w:val="PL"/>
      </w:pPr>
      <w:r w:rsidRPr="0036584A">
        <w:t xml:space="preserve">       }</w:t>
      </w:r>
    </w:p>
    <w:p w14:paraId="12848A8F" w14:textId="77777777" w:rsidR="00737B73" w:rsidRPr="0036584A" w:rsidRDefault="00737B73" w:rsidP="00737B73">
      <w:pPr>
        <w:pStyle w:val="PL"/>
      </w:pPr>
      <w:r w:rsidRPr="0036584A">
        <w:t xml:space="preserve">    },</w:t>
      </w:r>
    </w:p>
    <w:p w14:paraId="01C45A22" w14:textId="77777777" w:rsidR="00737B73" w:rsidRPr="0036584A" w:rsidRDefault="00737B73" w:rsidP="00737B73">
      <w:pPr>
        <w:pStyle w:val="PL"/>
      </w:pPr>
      <w:r w:rsidRPr="0036584A">
        <w:t xml:space="preserve">    reportTransmissionMode-r19               </w:t>
      </w:r>
      <w:r w:rsidRPr="0036584A">
        <w:rPr>
          <w:color w:val="993366"/>
        </w:rPr>
        <w:t>CHOICE</w:t>
      </w:r>
      <w:r w:rsidRPr="0036584A">
        <w:t xml:space="preserve"> {</w:t>
      </w:r>
    </w:p>
    <w:p w14:paraId="64C27715" w14:textId="77777777" w:rsidR="00737B73" w:rsidRPr="0036584A" w:rsidRDefault="00737B73" w:rsidP="00737B73">
      <w:pPr>
        <w:pStyle w:val="PL"/>
      </w:pPr>
      <w:r w:rsidRPr="0036584A">
        <w:t xml:space="preserve">        modeA-r19                                </w:t>
      </w:r>
      <w:r w:rsidRPr="0036584A">
        <w:rPr>
          <w:color w:val="993366"/>
        </w:rPr>
        <w:t>NULL</w:t>
      </w:r>
      <w:r w:rsidRPr="0036584A">
        <w:t>,</w:t>
      </w:r>
    </w:p>
    <w:p w14:paraId="135F4B55" w14:textId="77777777" w:rsidR="00737B73" w:rsidRPr="0036584A" w:rsidRDefault="00737B73" w:rsidP="00737B73">
      <w:pPr>
        <w:pStyle w:val="PL"/>
      </w:pPr>
      <w:r w:rsidRPr="0036584A">
        <w:t xml:space="preserve">        modeB-r19                                </w:t>
      </w:r>
      <w:r w:rsidRPr="0036584A">
        <w:rPr>
          <w:color w:val="993366"/>
        </w:rPr>
        <w:t>SEQUENCE</w:t>
      </w:r>
      <w:r w:rsidRPr="0036584A">
        <w:t xml:space="preserve"> {</w:t>
      </w:r>
    </w:p>
    <w:p w14:paraId="49D9B92C" w14:textId="77777777" w:rsidR="00737B73" w:rsidRPr="0036584A" w:rsidRDefault="00737B73" w:rsidP="00737B73">
      <w:pPr>
        <w:pStyle w:val="PL"/>
      </w:pPr>
      <w:r w:rsidRPr="0036584A">
        <w:t xml:space="preserve">            pusch-ResourceOfModeB-r19                </w:t>
      </w:r>
      <w:r w:rsidRPr="0036584A">
        <w:rPr>
          <w:color w:val="993366"/>
        </w:rPr>
        <w:t>SEQUENCE</w:t>
      </w:r>
      <w:r w:rsidRPr="0036584A">
        <w:t xml:space="preserve"> {</w:t>
      </w:r>
    </w:p>
    <w:p w14:paraId="40A196CA" w14:textId="77777777" w:rsidR="00737B73" w:rsidRPr="0036584A" w:rsidRDefault="00737B73" w:rsidP="00737B73">
      <w:pPr>
        <w:pStyle w:val="PL"/>
      </w:pPr>
      <w:r w:rsidRPr="0036584A">
        <w:t xml:space="preserve">                configuredGrantConfigIndex-r19           ConfiguredGrantConfigIndex-r16,</w:t>
      </w:r>
    </w:p>
    <w:p w14:paraId="12229A01" w14:textId="77777777" w:rsidR="00737B73" w:rsidRPr="0036584A" w:rsidRDefault="00737B73" w:rsidP="00737B73">
      <w:pPr>
        <w:pStyle w:val="PL"/>
      </w:pPr>
      <w:r w:rsidRPr="0036584A">
        <w:t xml:space="preserve">                ul-BWP-Id-r19                            BWP-Id,</w:t>
      </w:r>
    </w:p>
    <w:p w14:paraId="547ACAF0" w14:textId="77777777" w:rsidR="00737B73" w:rsidRPr="0036584A" w:rsidRDefault="00737B73" w:rsidP="00737B73">
      <w:pPr>
        <w:pStyle w:val="PL"/>
      </w:pPr>
      <w:r w:rsidRPr="0036584A">
        <w:t xml:space="preserve">                servCellIndex-r19                        </w:t>
      </w:r>
      <w:proofErr w:type="spellStart"/>
      <w:r w:rsidRPr="0036584A">
        <w:t>ServCellIndex</w:t>
      </w:r>
      <w:proofErr w:type="spellEnd"/>
    </w:p>
    <w:p w14:paraId="05C84A55" w14:textId="77777777" w:rsidR="00737B73" w:rsidRPr="0036584A" w:rsidRDefault="00737B73" w:rsidP="00737B73">
      <w:pPr>
        <w:pStyle w:val="PL"/>
      </w:pPr>
      <w:r w:rsidRPr="0036584A">
        <w:t xml:space="preserve">            },</w:t>
      </w:r>
    </w:p>
    <w:p w14:paraId="6FD85CFE" w14:textId="77777777" w:rsidR="00737B73" w:rsidRPr="0036584A" w:rsidRDefault="00737B73" w:rsidP="00737B73">
      <w:pPr>
        <w:pStyle w:val="PL"/>
      </w:pPr>
      <w:r w:rsidRPr="0036584A">
        <w:t xml:space="preserve">            minimumPucch-PuschOffset-r19 </w:t>
      </w:r>
      <w:r w:rsidRPr="0036584A">
        <w:rPr>
          <w:color w:val="993366"/>
        </w:rPr>
        <w:t>ENUMERATED</w:t>
      </w:r>
      <w:r w:rsidRPr="0036584A">
        <w:t xml:space="preserve"> {symb0, symb1, symb2, symb4, symb8, symb16, symb32, symb64, symb128, symb256,</w:t>
      </w:r>
    </w:p>
    <w:p w14:paraId="5A746C5D" w14:textId="77777777" w:rsidR="00737B73" w:rsidRPr="0036584A" w:rsidRDefault="00737B73" w:rsidP="00737B73">
      <w:pPr>
        <w:pStyle w:val="PL"/>
      </w:pPr>
      <w:r w:rsidRPr="0036584A">
        <w:t xml:space="preserve">                                                     symb512}</w:t>
      </w:r>
    </w:p>
    <w:p w14:paraId="3F6E21CC" w14:textId="7587D705" w:rsidR="00737B73" w:rsidRPr="0036584A" w:rsidRDefault="00737B73" w:rsidP="00737B73">
      <w:pPr>
        <w:pStyle w:val="PL"/>
        <w:rPr>
          <w:color w:val="808080"/>
        </w:rPr>
      </w:pPr>
      <w:r w:rsidRPr="0036584A">
        <w:rPr>
          <w:color w:val="808080"/>
        </w:rPr>
        <w:t>--Editor</w:t>
      </w:r>
      <w:bookmarkStart w:id="73" w:name="_Hlk212898737"/>
      <w:ins w:id="74" w:author="Ericsson" w:date="2025-11-01T14:18:00Z" w16du:dateUtc="2025-11-01T13:18:00Z">
        <w:r w:rsidRPr="0036584A">
          <w:t>'</w:t>
        </w:r>
      </w:ins>
      <w:bookmarkEnd w:id="73"/>
      <w:del w:id="75" w:author="Ericsson" w:date="2025-11-01T14:18:00Z" w16du:dateUtc="2025-11-01T13:18:00Z">
        <w:r w:rsidRPr="0036584A" w:rsidDel="00737B73">
          <w:rPr>
            <w:color w:val="808080"/>
          </w:rPr>
          <w:delText>’</w:delText>
        </w:r>
      </w:del>
      <w:r w:rsidRPr="0036584A">
        <w:rPr>
          <w:color w:val="808080"/>
        </w:rPr>
        <w:t xml:space="preserve">s note: </w:t>
      </w:r>
      <w:proofErr w:type="spellStart"/>
      <w:r w:rsidRPr="0036584A">
        <w:rPr>
          <w:color w:val="808080"/>
        </w:rPr>
        <w:t>minimumPucch-PuschOffset</w:t>
      </w:r>
      <w:proofErr w:type="spellEnd"/>
      <w:r w:rsidRPr="0036584A">
        <w:rPr>
          <w:color w:val="808080"/>
        </w:rPr>
        <w:t xml:space="preserve"> can be updated based on further RAN1 discussion.</w:t>
      </w:r>
    </w:p>
    <w:p w14:paraId="7F136C2B" w14:textId="77777777" w:rsidR="00737B73" w:rsidRPr="0036584A" w:rsidRDefault="00737B73" w:rsidP="00737B73">
      <w:pPr>
        <w:pStyle w:val="PL"/>
      </w:pPr>
      <w:r w:rsidRPr="0036584A">
        <w:t xml:space="preserve">        }</w:t>
      </w:r>
    </w:p>
    <w:p w14:paraId="27299E64" w14:textId="77777777" w:rsidR="00737B73" w:rsidRPr="0036584A" w:rsidRDefault="00737B73" w:rsidP="00737B73">
      <w:pPr>
        <w:pStyle w:val="PL"/>
      </w:pPr>
      <w:r w:rsidRPr="0036584A">
        <w:t xml:space="preserve">    },</w:t>
      </w:r>
    </w:p>
    <w:p w14:paraId="02AE240B" w14:textId="77777777" w:rsidR="00737B73" w:rsidRPr="0036584A" w:rsidRDefault="00737B73" w:rsidP="00737B73">
      <w:pPr>
        <w:pStyle w:val="PL"/>
        <w:rPr>
          <w:color w:val="808080"/>
        </w:rPr>
      </w:pPr>
      <w:r w:rsidRPr="0036584A">
        <w:t xml:space="preserve">    nrofReportedRS-UE-IBR-r19                </w:t>
      </w:r>
      <w:r w:rsidRPr="0036584A">
        <w:rPr>
          <w:color w:val="993366"/>
        </w:rPr>
        <w:t>ENUMERATED</w:t>
      </w:r>
      <w:r w:rsidRPr="0036584A">
        <w:t xml:space="preserve"> {n1, n2, n3, n4</w:t>
      </w:r>
      <w:proofErr w:type="gramStart"/>
      <w:r w:rsidRPr="0036584A">
        <w:t xml:space="preserve">},   </w:t>
      </w:r>
      <w:proofErr w:type="gramEnd"/>
      <w:r w:rsidRPr="0036584A">
        <w:t xml:space="preserve"> tci-ServCellIndex-r19                    </w:t>
      </w:r>
      <w:proofErr w:type="spellStart"/>
      <w:r w:rsidRPr="0036584A">
        <w:t>ServCellIndex</w:t>
      </w:r>
      <w:proofErr w:type="spellEnd"/>
      <w:r w:rsidRPr="0036584A">
        <w:t xml:space="preserve">                                                        </w:t>
      </w:r>
      <w:r w:rsidRPr="0036584A">
        <w:rPr>
          <w:color w:val="993366"/>
        </w:rPr>
        <w:t>OPTIONAL</w:t>
      </w:r>
      <w:r w:rsidRPr="0036584A">
        <w:t xml:space="preserve">,    </w:t>
      </w:r>
      <w:r w:rsidRPr="0036584A">
        <w:rPr>
          <w:color w:val="808080"/>
        </w:rPr>
        <w:t>-- Need R</w:t>
      </w:r>
    </w:p>
    <w:p w14:paraId="6DA978EF" w14:textId="77777777" w:rsidR="00737B73" w:rsidRPr="0036584A" w:rsidRDefault="00737B73" w:rsidP="00737B73">
      <w:pPr>
        <w:pStyle w:val="PL"/>
        <w:rPr>
          <w:color w:val="808080"/>
        </w:rPr>
      </w:pPr>
      <w:r w:rsidRPr="0036584A">
        <w:t xml:space="preserve">    currentBeamReport-r19                    </w:t>
      </w:r>
      <w:r w:rsidRPr="0036584A">
        <w:rPr>
          <w:color w:val="993366"/>
        </w:rPr>
        <w:t>ENUMERATED</w:t>
      </w:r>
      <w:r w:rsidRPr="0036584A">
        <w:t xml:space="preserve"> {</w:t>
      </w:r>
      <w:proofErr w:type="gramStart"/>
      <w:r w:rsidRPr="0036584A">
        <w:t xml:space="preserve">enabled}   </w:t>
      </w:r>
      <w:proofErr w:type="gramEnd"/>
      <w:r w:rsidRPr="0036584A">
        <w:t xml:space="preserve">                                              </w:t>
      </w:r>
      <w:r w:rsidRPr="0036584A">
        <w:rPr>
          <w:color w:val="993366"/>
        </w:rPr>
        <w:t>OPTIONAL</w:t>
      </w:r>
      <w:r w:rsidRPr="0036584A">
        <w:t xml:space="preserve">,    </w:t>
      </w:r>
      <w:r w:rsidRPr="0036584A">
        <w:rPr>
          <w:color w:val="808080"/>
        </w:rPr>
        <w:t>-- Need R</w:t>
      </w:r>
    </w:p>
    <w:p w14:paraId="199158D9" w14:textId="77777777" w:rsidR="00737B73" w:rsidRPr="0036584A" w:rsidRDefault="00737B73" w:rsidP="00737B73">
      <w:pPr>
        <w:pStyle w:val="PL"/>
        <w:rPr>
          <w:color w:val="808080"/>
        </w:rPr>
      </w:pPr>
      <w:r w:rsidRPr="0036584A">
        <w:t xml:space="preserve">    conditionFulfillmentIndicator-r19        </w:t>
      </w:r>
      <w:r w:rsidRPr="0036584A">
        <w:rPr>
          <w:color w:val="993366"/>
        </w:rPr>
        <w:t>ENUMERATED</w:t>
      </w:r>
      <w:r w:rsidRPr="0036584A">
        <w:t xml:space="preserve"> {</w:t>
      </w:r>
      <w:proofErr w:type="gramStart"/>
      <w:r w:rsidRPr="0036584A">
        <w:t xml:space="preserve">enabled}   </w:t>
      </w:r>
      <w:proofErr w:type="gramEnd"/>
      <w:r w:rsidRPr="0036584A">
        <w:t xml:space="preserve">                                              </w:t>
      </w:r>
      <w:r w:rsidRPr="0036584A">
        <w:rPr>
          <w:color w:val="993366"/>
        </w:rPr>
        <w:t>OPTIONAL</w:t>
      </w:r>
      <w:r w:rsidRPr="0036584A">
        <w:t xml:space="preserve">,    </w:t>
      </w:r>
      <w:r w:rsidRPr="0036584A">
        <w:rPr>
          <w:color w:val="808080"/>
        </w:rPr>
        <w:t>-- Need R</w:t>
      </w:r>
    </w:p>
    <w:p w14:paraId="780A3626" w14:textId="77777777" w:rsidR="00737B73" w:rsidRPr="0036584A" w:rsidRDefault="00737B73" w:rsidP="00737B73">
      <w:pPr>
        <w:pStyle w:val="PL"/>
      </w:pPr>
      <w:r w:rsidRPr="0036584A">
        <w:t xml:space="preserve">    eventCountWindow-r19                     </w:t>
      </w:r>
      <w:r w:rsidRPr="0036584A">
        <w:rPr>
          <w:color w:val="993366"/>
        </w:rPr>
        <w:t>SEQUENCE</w:t>
      </w:r>
      <w:r w:rsidRPr="0036584A">
        <w:t xml:space="preserve"> {</w:t>
      </w:r>
    </w:p>
    <w:p w14:paraId="3ACC4E49" w14:textId="77777777" w:rsidR="00737B73" w:rsidRPr="0036584A" w:rsidRDefault="00737B73" w:rsidP="00737B73">
      <w:pPr>
        <w:pStyle w:val="PL"/>
      </w:pPr>
      <w:r w:rsidRPr="0036584A">
        <w:t xml:space="preserve">        eventInstanceCount-r19                   </w:t>
      </w:r>
      <w:r w:rsidRPr="0036584A">
        <w:rPr>
          <w:color w:val="993366"/>
        </w:rPr>
        <w:t>INTEGER</w:t>
      </w:r>
      <w:r w:rsidRPr="0036584A">
        <w:t xml:space="preserve"> (</w:t>
      </w:r>
      <w:proofErr w:type="gramStart"/>
      <w:r w:rsidRPr="0036584A">
        <w:t>2..</w:t>
      </w:r>
      <w:proofErr w:type="gramEnd"/>
      <w:r w:rsidRPr="0036584A">
        <w:t>16),</w:t>
      </w:r>
    </w:p>
    <w:p w14:paraId="4AE4115F" w14:textId="77777777" w:rsidR="00737B73" w:rsidRPr="0036584A" w:rsidRDefault="00737B73" w:rsidP="00737B73">
      <w:pPr>
        <w:pStyle w:val="PL"/>
      </w:pPr>
      <w:r w:rsidRPr="0036584A">
        <w:t xml:space="preserve">        eventDetectionTimeWindow-r19             </w:t>
      </w:r>
      <w:r w:rsidRPr="0036584A">
        <w:rPr>
          <w:color w:val="993366"/>
        </w:rPr>
        <w:t>ENUMERATED</w:t>
      </w:r>
      <w:r w:rsidRPr="0036584A">
        <w:t xml:space="preserve"> {ms4, ms5, ms8, ms10, ms16, ms20, ms40, ms80, ms160, ms320, ms640, ms1280}</w:t>
      </w:r>
    </w:p>
    <w:p w14:paraId="2A7B54F6" w14:textId="77777777" w:rsidR="00737B73" w:rsidRPr="0036584A" w:rsidRDefault="00737B73" w:rsidP="00737B73">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587726F9" w14:textId="77777777" w:rsidR="00737B73" w:rsidRPr="0036584A" w:rsidRDefault="00737B73" w:rsidP="00737B73">
      <w:pPr>
        <w:pStyle w:val="PL"/>
      </w:pPr>
      <w:r w:rsidRPr="0036584A">
        <w:t xml:space="preserve">    pucch-Resource-r19                       </w:t>
      </w:r>
      <w:r w:rsidRPr="0036584A">
        <w:rPr>
          <w:color w:val="993366"/>
        </w:rPr>
        <w:t>SEQUENCE</w:t>
      </w:r>
      <w:r w:rsidRPr="0036584A">
        <w:t xml:space="preserve"> {</w:t>
      </w:r>
    </w:p>
    <w:p w14:paraId="6E1F14D7" w14:textId="77777777" w:rsidR="00737B73" w:rsidRPr="0036584A" w:rsidRDefault="00737B73" w:rsidP="00737B73">
      <w:pPr>
        <w:pStyle w:val="PL"/>
      </w:pPr>
      <w:r w:rsidRPr="0036584A">
        <w:t xml:space="preserve">        </w:t>
      </w:r>
      <w:proofErr w:type="spellStart"/>
      <w:r w:rsidRPr="0036584A">
        <w:t>periodicityAndOffset</w:t>
      </w:r>
      <w:proofErr w:type="spellEnd"/>
      <w:r w:rsidRPr="0036584A">
        <w:t xml:space="preserve">                     </w:t>
      </w:r>
      <w:r w:rsidRPr="0036584A">
        <w:rPr>
          <w:color w:val="993366"/>
        </w:rPr>
        <w:t>CHOICE</w:t>
      </w:r>
      <w:r w:rsidRPr="0036584A">
        <w:t xml:space="preserve"> {</w:t>
      </w:r>
    </w:p>
    <w:p w14:paraId="396F7C02" w14:textId="77777777" w:rsidR="00737B73" w:rsidRPr="0036584A" w:rsidRDefault="00737B73" w:rsidP="00737B73">
      <w:pPr>
        <w:pStyle w:val="PL"/>
      </w:pPr>
      <w:r w:rsidRPr="0036584A">
        <w:t xml:space="preserve">            sym2                                     </w:t>
      </w:r>
      <w:r w:rsidRPr="0036584A">
        <w:rPr>
          <w:color w:val="993366"/>
        </w:rPr>
        <w:t>NULL</w:t>
      </w:r>
      <w:r w:rsidRPr="0036584A">
        <w:t>,</w:t>
      </w:r>
    </w:p>
    <w:p w14:paraId="04F534F8" w14:textId="77777777" w:rsidR="00737B73" w:rsidRPr="0036584A" w:rsidRDefault="00737B73" w:rsidP="00737B73">
      <w:pPr>
        <w:pStyle w:val="PL"/>
      </w:pPr>
      <w:r w:rsidRPr="0036584A">
        <w:t xml:space="preserve">            sym6or7                                  </w:t>
      </w:r>
      <w:r w:rsidRPr="0036584A">
        <w:rPr>
          <w:color w:val="993366"/>
        </w:rPr>
        <w:t>NULL</w:t>
      </w:r>
      <w:r w:rsidRPr="0036584A">
        <w:t>,</w:t>
      </w:r>
    </w:p>
    <w:p w14:paraId="4DFDB235" w14:textId="77777777" w:rsidR="00737B73" w:rsidRPr="0036584A" w:rsidRDefault="00737B73" w:rsidP="00737B73">
      <w:pPr>
        <w:pStyle w:val="PL"/>
        <w:rPr>
          <w:color w:val="808080"/>
        </w:rPr>
      </w:pPr>
      <w:r w:rsidRPr="0036584A">
        <w:t xml:space="preserve">            sl1                                      </w:t>
      </w:r>
      <w:proofErr w:type="gramStart"/>
      <w:r w:rsidRPr="0036584A">
        <w:rPr>
          <w:color w:val="993366"/>
        </w:rPr>
        <w:t>NULL</w:t>
      </w:r>
      <w:r w:rsidRPr="0036584A">
        <w:t xml:space="preserve">,   </w:t>
      </w:r>
      <w:proofErr w:type="gramEnd"/>
      <w:r w:rsidRPr="0036584A">
        <w:t xml:space="preserve">                    </w:t>
      </w:r>
      <w:r w:rsidRPr="0036584A">
        <w:rPr>
          <w:color w:val="808080"/>
        </w:rPr>
        <w:t>-- Recurs in every slot</w:t>
      </w:r>
    </w:p>
    <w:p w14:paraId="18AA8A3A" w14:textId="77777777" w:rsidR="00737B73" w:rsidRPr="00BF1182" w:rsidRDefault="00737B73" w:rsidP="00737B73">
      <w:pPr>
        <w:pStyle w:val="PL"/>
        <w:rPr>
          <w:lang w:val="de-DE"/>
        </w:rPr>
      </w:pPr>
      <w:r w:rsidRPr="0036584A">
        <w:t xml:space="preserve">            </w:t>
      </w:r>
      <w:r w:rsidRPr="00BF1182">
        <w:rPr>
          <w:lang w:val="de-DE"/>
        </w:rPr>
        <w:t xml:space="preserve">sl2                                      </w:t>
      </w:r>
      <w:r w:rsidRPr="00BF1182">
        <w:rPr>
          <w:color w:val="993366"/>
          <w:lang w:val="de-DE"/>
        </w:rPr>
        <w:t>INTEGER</w:t>
      </w:r>
      <w:r w:rsidRPr="00BF1182">
        <w:rPr>
          <w:lang w:val="de-DE"/>
        </w:rPr>
        <w:t xml:space="preserve"> (0..1),</w:t>
      </w:r>
    </w:p>
    <w:p w14:paraId="618586EB" w14:textId="77777777" w:rsidR="00737B73" w:rsidRPr="00BF1182" w:rsidRDefault="00737B73" w:rsidP="00737B73">
      <w:pPr>
        <w:pStyle w:val="PL"/>
        <w:rPr>
          <w:lang w:val="de-DE"/>
        </w:rPr>
      </w:pPr>
      <w:r w:rsidRPr="00BF1182">
        <w:rPr>
          <w:lang w:val="de-DE"/>
        </w:rPr>
        <w:t xml:space="preserve">            sl4                                      </w:t>
      </w:r>
      <w:r w:rsidRPr="00BF1182">
        <w:rPr>
          <w:color w:val="993366"/>
          <w:lang w:val="de-DE"/>
        </w:rPr>
        <w:t>INTEGER</w:t>
      </w:r>
      <w:r w:rsidRPr="00BF1182">
        <w:rPr>
          <w:lang w:val="de-DE"/>
        </w:rPr>
        <w:t xml:space="preserve"> (0..3),</w:t>
      </w:r>
    </w:p>
    <w:p w14:paraId="5A95D9E2" w14:textId="77777777" w:rsidR="00737B73" w:rsidRPr="00BF1182" w:rsidRDefault="00737B73" w:rsidP="00737B73">
      <w:pPr>
        <w:pStyle w:val="PL"/>
        <w:rPr>
          <w:lang w:val="de-DE"/>
        </w:rPr>
      </w:pPr>
      <w:r w:rsidRPr="00BF1182">
        <w:rPr>
          <w:lang w:val="de-DE"/>
        </w:rPr>
        <w:t xml:space="preserve">            sl5                                      </w:t>
      </w:r>
      <w:r w:rsidRPr="00BF1182">
        <w:rPr>
          <w:color w:val="993366"/>
          <w:lang w:val="de-DE"/>
        </w:rPr>
        <w:t>INTEGER</w:t>
      </w:r>
      <w:r w:rsidRPr="00BF1182">
        <w:rPr>
          <w:lang w:val="de-DE"/>
        </w:rPr>
        <w:t xml:space="preserve"> (0..4),</w:t>
      </w:r>
    </w:p>
    <w:p w14:paraId="41D49E40" w14:textId="77777777" w:rsidR="00737B73" w:rsidRPr="00BF1182" w:rsidRDefault="00737B73" w:rsidP="00737B73">
      <w:pPr>
        <w:pStyle w:val="PL"/>
        <w:rPr>
          <w:lang w:val="de-DE"/>
        </w:rPr>
      </w:pPr>
      <w:r w:rsidRPr="00BF1182">
        <w:rPr>
          <w:lang w:val="de-DE"/>
        </w:rPr>
        <w:t xml:space="preserve">            sl8                                      </w:t>
      </w:r>
      <w:r w:rsidRPr="00BF1182">
        <w:rPr>
          <w:color w:val="993366"/>
          <w:lang w:val="de-DE"/>
        </w:rPr>
        <w:t>INTEGER</w:t>
      </w:r>
      <w:r w:rsidRPr="00BF1182">
        <w:rPr>
          <w:lang w:val="de-DE"/>
        </w:rPr>
        <w:t xml:space="preserve"> (0..7),</w:t>
      </w:r>
    </w:p>
    <w:p w14:paraId="14C7CD5A" w14:textId="77777777" w:rsidR="00737B73" w:rsidRPr="00BF1182" w:rsidRDefault="00737B73" w:rsidP="00737B73">
      <w:pPr>
        <w:pStyle w:val="PL"/>
        <w:rPr>
          <w:lang w:val="de-DE"/>
        </w:rPr>
      </w:pPr>
      <w:r w:rsidRPr="00BF1182">
        <w:rPr>
          <w:lang w:val="de-DE"/>
        </w:rPr>
        <w:t xml:space="preserve">            sl10                                     </w:t>
      </w:r>
      <w:r w:rsidRPr="00BF1182">
        <w:rPr>
          <w:color w:val="993366"/>
          <w:lang w:val="de-DE"/>
        </w:rPr>
        <w:t>INTEGER</w:t>
      </w:r>
      <w:r w:rsidRPr="00BF1182">
        <w:rPr>
          <w:lang w:val="de-DE"/>
        </w:rPr>
        <w:t xml:space="preserve"> (0..9),</w:t>
      </w:r>
    </w:p>
    <w:p w14:paraId="501DAFD7" w14:textId="77777777" w:rsidR="00737B73" w:rsidRPr="00BF1182" w:rsidRDefault="00737B73" w:rsidP="00737B73">
      <w:pPr>
        <w:pStyle w:val="PL"/>
        <w:rPr>
          <w:lang w:val="de-DE"/>
        </w:rPr>
      </w:pPr>
      <w:r w:rsidRPr="00BF1182">
        <w:rPr>
          <w:lang w:val="de-DE"/>
        </w:rPr>
        <w:t xml:space="preserve">            sl16                                     </w:t>
      </w:r>
      <w:r w:rsidRPr="00BF1182">
        <w:rPr>
          <w:color w:val="993366"/>
          <w:lang w:val="de-DE"/>
        </w:rPr>
        <w:t>INTEGER</w:t>
      </w:r>
      <w:r w:rsidRPr="00BF1182">
        <w:rPr>
          <w:lang w:val="de-DE"/>
        </w:rPr>
        <w:t xml:space="preserve"> (0..15),</w:t>
      </w:r>
    </w:p>
    <w:p w14:paraId="1DEFA326" w14:textId="77777777" w:rsidR="00737B73" w:rsidRPr="00BF1182" w:rsidRDefault="00737B73" w:rsidP="00737B73">
      <w:pPr>
        <w:pStyle w:val="PL"/>
        <w:rPr>
          <w:lang w:val="de-DE"/>
        </w:rPr>
      </w:pPr>
      <w:r w:rsidRPr="00BF1182">
        <w:rPr>
          <w:lang w:val="de-DE"/>
        </w:rPr>
        <w:t xml:space="preserve">            sl20                                     </w:t>
      </w:r>
      <w:r w:rsidRPr="00BF1182">
        <w:rPr>
          <w:color w:val="993366"/>
          <w:lang w:val="de-DE"/>
        </w:rPr>
        <w:t>INTEGER</w:t>
      </w:r>
      <w:r w:rsidRPr="00BF1182">
        <w:rPr>
          <w:lang w:val="de-DE"/>
        </w:rPr>
        <w:t xml:space="preserve"> (0..19),</w:t>
      </w:r>
    </w:p>
    <w:p w14:paraId="0D52ACB1" w14:textId="77777777" w:rsidR="00737B73" w:rsidRPr="00BF1182" w:rsidRDefault="00737B73" w:rsidP="00737B73">
      <w:pPr>
        <w:pStyle w:val="PL"/>
        <w:rPr>
          <w:lang w:val="de-DE"/>
        </w:rPr>
      </w:pPr>
      <w:r w:rsidRPr="00BF1182">
        <w:rPr>
          <w:lang w:val="de-DE"/>
        </w:rPr>
        <w:t xml:space="preserve">            sl40                                     </w:t>
      </w:r>
      <w:r w:rsidRPr="00BF1182">
        <w:rPr>
          <w:color w:val="993366"/>
          <w:lang w:val="de-DE"/>
        </w:rPr>
        <w:t>INTEGER</w:t>
      </w:r>
      <w:r w:rsidRPr="00BF1182">
        <w:rPr>
          <w:lang w:val="de-DE"/>
        </w:rPr>
        <w:t xml:space="preserve"> (0..39),</w:t>
      </w:r>
    </w:p>
    <w:p w14:paraId="37B7CB82" w14:textId="77777777" w:rsidR="00737B73" w:rsidRPr="00BF1182" w:rsidRDefault="00737B73" w:rsidP="00737B73">
      <w:pPr>
        <w:pStyle w:val="PL"/>
        <w:rPr>
          <w:lang w:val="de-DE"/>
        </w:rPr>
      </w:pPr>
      <w:r w:rsidRPr="00BF1182">
        <w:rPr>
          <w:lang w:val="de-DE"/>
        </w:rPr>
        <w:t xml:space="preserve">            sl80                                     </w:t>
      </w:r>
      <w:r w:rsidRPr="00BF1182">
        <w:rPr>
          <w:color w:val="993366"/>
          <w:lang w:val="de-DE"/>
        </w:rPr>
        <w:t>INTEGER</w:t>
      </w:r>
      <w:r w:rsidRPr="00BF1182">
        <w:rPr>
          <w:lang w:val="de-DE"/>
        </w:rPr>
        <w:t xml:space="preserve"> (0..79),</w:t>
      </w:r>
    </w:p>
    <w:p w14:paraId="2106FF76" w14:textId="77777777" w:rsidR="00737B73" w:rsidRPr="00BF1182" w:rsidRDefault="00737B73" w:rsidP="00737B73">
      <w:pPr>
        <w:pStyle w:val="PL"/>
        <w:rPr>
          <w:lang w:val="de-DE"/>
        </w:rPr>
      </w:pPr>
      <w:r w:rsidRPr="00BF1182">
        <w:rPr>
          <w:lang w:val="de-DE"/>
        </w:rPr>
        <w:t xml:space="preserve">            sl160                                    </w:t>
      </w:r>
      <w:r w:rsidRPr="00BF1182">
        <w:rPr>
          <w:color w:val="993366"/>
          <w:lang w:val="de-DE"/>
        </w:rPr>
        <w:t>INTEGER</w:t>
      </w:r>
      <w:r w:rsidRPr="00BF1182">
        <w:rPr>
          <w:lang w:val="de-DE"/>
        </w:rPr>
        <w:t xml:space="preserve"> (0..159),</w:t>
      </w:r>
    </w:p>
    <w:p w14:paraId="2483256A" w14:textId="77777777" w:rsidR="00737B73" w:rsidRPr="00BF1182" w:rsidRDefault="00737B73" w:rsidP="00737B73">
      <w:pPr>
        <w:pStyle w:val="PL"/>
        <w:rPr>
          <w:lang w:val="de-DE"/>
        </w:rPr>
      </w:pPr>
      <w:r w:rsidRPr="00BF1182">
        <w:rPr>
          <w:lang w:val="de-DE"/>
        </w:rPr>
        <w:t xml:space="preserve">            sl320                                    </w:t>
      </w:r>
      <w:r w:rsidRPr="00BF1182">
        <w:rPr>
          <w:color w:val="993366"/>
          <w:lang w:val="de-DE"/>
        </w:rPr>
        <w:t>INTEGER</w:t>
      </w:r>
      <w:r w:rsidRPr="00BF1182">
        <w:rPr>
          <w:lang w:val="de-DE"/>
        </w:rPr>
        <w:t xml:space="preserve"> (0..319),</w:t>
      </w:r>
    </w:p>
    <w:p w14:paraId="563F1B4A" w14:textId="77777777" w:rsidR="00737B73" w:rsidRPr="00BF1182" w:rsidRDefault="00737B73" w:rsidP="00737B73">
      <w:pPr>
        <w:pStyle w:val="PL"/>
        <w:rPr>
          <w:lang w:val="de-DE"/>
        </w:rPr>
      </w:pPr>
      <w:r w:rsidRPr="00BF1182">
        <w:rPr>
          <w:lang w:val="de-DE"/>
        </w:rPr>
        <w:t xml:space="preserve">            sl640                                    </w:t>
      </w:r>
      <w:r w:rsidRPr="00BF1182">
        <w:rPr>
          <w:color w:val="993366"/>
          <w:lang w:val="de-DE"/>
        </w:rPr>
        <w:t>INTEGER</w:t>
      </w:r>
      <w:r w:rsidRPr="00BF1182">
        <w:rPr>
          <w:lang w:val="de-DE"/>
        </w:rPr>
        <w:t xml:space="preserve"> (0..639)</w:t>
      </w:r>
    </w:p>
    <w:p w14:paraId="4E06C02C" w14:textId="77777777" w:rsidR="00737B73" w:rsidRPr="0036584A" w:rsidRDefault="00737B73" w:rsidP="00737B73">
      <w:pPr>
        <w:pStyle w:val="PL"/>
      </w:pPr>
      <w:r w:rsidRPr="00BF1182">
        <w:rPr>
          <w:lang w:val="de-DE"/>
        </w:rPr>
        <w:t xml:space="preserve">        </w:t>
      </w:r>
      <w:r w:rsidRPr="0036584A">
        <w:t>},</w:t>
      </w:r>
    </w:p>
    <w:p w14:paraId="74072D1A" w14:textId="77777777" w:rsidR="00737B73" w:rsidRPr="0036584A" w:rsidRDefault="00737B73" w:rsidP="00737B73">
      <w:pPr>
        <w:pStyle w:val="PL"/>
      </w:pPr>
      <w:r w:rsidRPr="0036584A">
        <w:t xml:space="preserve">        resource                                 PUCCH-</w:t>
      </w:r>
      <w:proofErr w:type="spellStart"/>
      <w:r w:rsidRPr="0036584A">
        <w:t>ResourceId</w:t>
      </w:r>
      <w:proofErr w:type="spellEnd"/>
      <w:r w:rsidRPr="0036584A">
        <w:t>,</w:t>
      </w:r>
    </w:p>
    <w:p w14:paraId="525A2579" w14:textId="77777777" w:rsidR="00737B73" w:rsidRPr="0036584A" w:rsidRDefault="00737B73" w:rsidP="00737B73">
      <w:pPr>
        <w:pStyle w:val="PL"/>
      </w:pPr>
      <w:r w:rsidRPr="0036584A">
        <w:t xml:space="preserve">        ul-BWP-Id-r19                            BWP-Id,</w:t>
      </w:r>
    </w:p>
    <w:p w14:paraId="675C6381" w14:textId="77777777" w:rsidR="00737B73" w:rsidRPr="0036584A" w:rsidRDefault="00737B73" w:rsidP="00737B73">
      <w:pPr>
        <w:pStyle w:val="PL"/>
      </w:pPr>
      <w:r w:rsidRPr="0036584A">
        <w:t xml:space="preserve">        pucch-Cell-r19                           </w:t>
      </w:r>
      <w:r w:rsidRPr="0036584A">
        <w:rPr>
          <w:color w:val="993366"/>
        </w:rPr>
        <w:t>ENUMERATED</w:t>
      </w:r>
      <w:r w:rsidRPr="0036584A">
        <w:t xml:space="preserve"> {</w:t>
      </w:r>
      <w:proofErr w:type="spellStart"/>
      <w:r w:rsidRPr="0036584A">
        <w:t>spCell</w:t>
      </w:r>
      <w:proofErr w:type="spellEnd"/>
      <w:r w:rsidRPr="0036584A">
        <w:t xml:space="preserve">, </w:t>
      </w:r>
      <w:proofErr w:type="spellStart"/>
      <w:r w:rsidRPr="0036584A">
        <w:t>pucch-Scell</w:t>
      </w:r>
      <w:proofErr w:type="spellEnd"/>
      <w:r w:rsidRPr="0036584A">
        <w:t>}</w:t>
      </w:r>
    </w:p>
    <w:p w14:paraId="5E622FD1" w14:textId="77777777" w:rsidR="00737B73" w:rsidRPr="0036584A" w:rsidRDefault="00737B73" w:rsidP="00737B73">
      <w:pPr>
        <w:pStyle w:val="PL"/>
      </w:pPr>
      <w:r w:rsidRPr="0036584A">
        <w:t xml:space="preserve">    }</w:t>
      </w:r>
    </w:p>
    <w:p w14:paraId="77D14A9A" w14:textId="77777777" w:rsidR="00737B73" w:rsidRPr="0036584A" w:rsidRDefault="00737B73" w:rsidP="00737B73">
      <w:pPr>
        <w:pStyle w:val="PL"/>
      </w:pPr>
      <w:r w:rsidRPr="0036584A">
        <w:t>}</w:t>
      </w:r>
    </w:p>
    <w:p w14:paraId="3327E271" w14:textId="77777777" w:rsidR="00737B73" w:rsidRPr="0036584A" w:rsidRDefault="00737B73" w:rsidP="00737B73">
      <w:pPr>
        <w:pStyle w:val="PL"/>
      </w:pPr>
    </w:p>
    <w:p w14:paraId="1C26E37E" w14:textId="77777777" w:rsidR="00737B73" w:rsidRPr="0036584A" w:rsidRDefault="00737B73" w:rsidP="00737B73">
      <w:pPr>
        <w:pStyle w:val="PL"/>
        <w:rPr>
          <w:color w:val="808080"/>
        </w:rPr>
      </w:pPr>
      <w:r w:rsidRPr="0036584A">
        <w:rPr>
          <w:color w:val="808080"/>
        </w:rPr>
        <w:t>-- TAG-CSI-REPORTCONFIG-STOP</w:t>
      </w:r>
    </w:p>
    <w:p w14:paraId="1AF21578" w14:textId="77777777" w:rsidR="00737B73" w:rsidRPr="0036584A" w:rsidRDefault="00737B73" w:rsidP="00737B73">
      <w:pPr>
        <w:pStyle w:val="PL"/>
        <w:rPr>
          <w:color w:val="808080"/>
        </w:rPr>
      </w:pPr>
      <w:r w:rsidRPr="0036584A">
        <w:rPr>
          <w:color w:val="808080"/>
        </w:rPr>
        <w:t>-- ASN1STOP</w:t>
      </w:r>
    </w:p>
    <w:p w14:paraId="542E5504" w14:textId="77777777" w:rsidR="00737B73" w:rsidRPr="0036584A" w:rsidRDefault="00737B73" w:rsidP="00737B73"/>
    <w:p w14:paraId="10804BAE" w14:textId="77777777" w:rsidR="00737B73" w:rsidRPr="0036584A" w:rsidRDefault="00737B73" w:rsidP="00737B73">
      <w:pPr>
        <w:pStyle w:val="EditorsNote"/>
      </w:pPr>
      <w:r w:rsidRPr="0036584A" w:rsidDel="008A2C0C">
        <w:t>Editor</w:t>
      </w:r>
      <w:r w:rsidRPr="0036584A" w:rsidDel="008A2C0C">
        <w:rPr>
          <w:rFonts w:eastAsia="MS Mincho"/>
        </w:rPr>
        <w:t>'</w:t>
      </w:r>
      <w:r w:rsidRPr="0036584A" w:rsidDel="008A2C0C">
        <w:t>s Note:</w:t>
      </w:r>
      <w:r w:rsidRPr="0036584A">
        <w:tab/>
      </w:r>
      <w:r w:rsidRPr="0036584A" w:rsidDel="008A2C0C">
        <w:t xml:space="preserve">FFS the </w:t>
      </w:r>
      <w:r w:rsidRPr="0036584A">
        <w:t xml:space="preserve">value range of the fields </w:t>
      </w:r>
      <w:r w:rsidRPr="0036584A">
        <w:rPr>
          <w:i/>
          <w:iCs/>
        </w:rPr>
        <w:t xml:space="preserve">nrofTimeInstance-r19, timeGap-r19, timeInstanceFor-RS-PAI-r19, </w:t>
      </w:r>
      <w:r w:rsidRPr="0036584A">
        <w:t>and</w:t>
      </w:r>
      <w:r w:rsidRPr="0036584A">
        <w:rPr>
          <w:i/>
          <w:iCs/>
        </w:rPr>
        <w:t xml:space="preserve"> timeInstanceFor-SGCS-r19</w:t>
      </w:r>
      <w:r w:rsidRPr="0036584A">
        <w:t>,</w:t>
      </w:r>
      <w:r w:rsidRPr="0036584A" w:rsidDel="008A2C0C">
        <w:t xml:space="preserve"> based on </w:t>
      </w:r>
      <w:r w:rsidRPr="0036584A">
        <w:t>RAN1 progress.</w:t>
      </w:r>
    </w:p>
    <w:p w14:paraId="24E401CB" w14:textId="77777777" w:rsidR="00737B73" w:rsidRPr="0036584A" w:rsidRDefault="00737B73" w:rsidP="00737B73">
      <w:pPr>
        <w:pStyle w:val="EditorsNote"/>
      </w:pPr>
      <w:r w:rsidRPr="0036584A" w:rsidDel="008A2C0C">
        <w:t>Editor</w:t>
      </w:r>
      <w:r w:rsidRPr="0036584A" w:rsidDel="008A2C0C">
        <w:rPr>
          <w:rFonts w:eastAsia="MS Mincho"/>
        </w:rPr>
        <w:t>'</w:t>
      </w:r>
      <w:r w:rsidRPr="0036584A" w:rsidDel="008A2C0C">
        <w:t>s Note:</w:t>
      </w:r>
      <w:r w:rsidRPr="0036584A">
        <w:tab/>
      </w:r>
      <w:r w:rsidRPr="0036584A" w:rsidDel="008A2C0C">
        <w:t xml:space="preserve">FFS </w:t>
      </w:r>
      <w:r w:rsidRPr="0036584A">
        <w:t>whether/how to group the parameters (and whether/how to update the field descriptions) for prediction, monitoring, and UE-side data collection based on the beam management and CSI prediction use cases.</w:t>
      </w:r>
    </w:p>
    <w:p w14:paraId="5A258955" w14:textId="77777777" w:rsidR="00737B73" w:rsidRPr="0036584A" w:rsidRDefault="00737B73" w:rsidP="00737B73"/>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737B73" w:rsidRPr="0036584A" w14:paraId="77A28D7E" w14:textId="77777777" w:rsidTr="00B27A10">
        <w:tc>
          <w:tcPr>
            <w:tcW w:w="14175" w:type="dxa"/>
            <w:tcBorders>
              <w:top w:val="single" w:sz="4" w:space="0" w:color="auto"/>
              <w:left w:val="single" w:sz="4" w:space="0" w:color="auto"/>
              <w:bottom w:val="single" w:sz="4" w:space="0" w:color="auto"/>
              <w:right w:val="single" w:sz="4" w:space="0" w:color="auto"/>
            </w:tcBorders>
            <w:hideMark/>
          </w:tcPr>
          <w:p w14:paraId="6D1271BF" w14:textId="77777777" w:rsidR="00737B73" w:rsidRPr="0036584A" w:rsidRDefault="00737B73" w:rsidP="00B27A10">
            <w:pPr>
              <w:pStyle w:val="TAH"/>
              <w:rPr>
                <w:szCs w:val="22"/>
                <w:lang w:eastAsia="sv-SE"/>
              </w:rPr>
            </w:pPr>
            <w:r w:rsidRPr="0036584A">
              <w:rPr>
                <w:i/>
                <w:szCs w:val="22"/>
                <w:lang w:eastAsia="sv-SE"/>
              </w:rPr>
              <w:lastRenderedPageBreak/>
              <w:t>CSI-</w:t>
            </w:r>
            <w:proofErr w:type="spellStart"/>
            <w:r w:rsidRPr="0036584A">
              <w:rPr>
                <w:i/>
                <w:szCs w:val="22"/>
                <w:lang w:eastAsia="sv-SE"/>
              </w:rPr>
              <w:t>ReportConfig</w:t>
            </w:r>
            <w:proofErr w:type="spellEnd"/>
            <w:r w:rsidRPr="0036584A">
              <w:rPr>
                <w:i/>
                <w:szCs w:val="22"/>
                <w:lang w:eastAsia="sv-SE"/>
              </w:rPr>
              <w:t xml:space="preserve"> </w:t>
            </w:r>
            <w:r w:rsidRPr="0036584A">
              <w:rPr>
                <w:szCs w:val="22"/>
                <w:lang w:eastAsia="sv-SE"/>
              </w:rPr>
              <w:t>field descriptions</w:t>
            </w:r>
          </w:p>
        </w:tc>
      </w:tr>
      <w:tr w:rsidR="00737B73" w:rsidRPr="0036584A" w14:paraId="3EF26E46" w14:textId="77777777" w:rsidTr="00B27A10">
        <w:tc>
          <w:tcPr>
            <w:tcW w:w="14175" w:type="dxa"/>
            <w:tcBorders>
              <w:top w:val="single" w:sz="4" w:space="0" w:color="auto"/>
              <w:left w:val="single" w:sz="4" w:space="0" w:color="auto"/>
              <w:bottom w:val="single" w:sz="4" w:space="0" w:color="auto"/>
              <w:right w:val="single" w:sz="4" w:space="0" w:color="auto"/>
            </w:tcBorders>
          </w:tcPr>
          <w:p w14:paraId="321B0433" w14:textId="77777777" w:rsidR="00737B73" w:rsidRPr="0036584A" w:rsidRDefault="00737B73" w:rsidP="00B27A10">
            <w:pPr>
              <w:pStyle w:val="TAL"/>
              <w:rPr>
                <w:bCs/>
                <w:i/>
                <w:iCs/>
                <w:lang w:eastAsia="sv-SE"/>
              </w:rPr>
            </w:pPr>
            <w:proofErr w:type="spellStart"/>
            <w:r w:rsidRPr="0036584A">
              <w:rPr>
                <w:b/>
                <w:bCs/>
                <w:i/>
                <w:iCs/>
                <w:lang w:eastAsia="sv-SE"/>
              </w:rPr>
              <w:t>associatedIdForChannelMeasurement</w:t>
            </w:r>
            <w:proofErr w:type="spellEnd"/>
          </w:p>
          <w:p w14:paraId="517CE1E2" w14:textId="77777777" w:rsidR="00737B73" w:rsidRPr="0036584A" w:rsidRDefault="00737B73" w:rsidP="00B27A10">
            <w:pPr>
              <w:pStyle w:val="TAL"/>
              <w:rPr>
                <w:lang w:eastAsia="sv-SE"/>
              </w:rPr>
            </w:pPr>
            <w:r w:rsidRPr="0036584A">
              <w:rPr>
                <w:bCs/>
                <w:iCs/>
                <w:lang w:eastAsia="sv-SE"/>
              </w:rPr>
              <w:t xml:space="preserve">Indicates that the UE may assume the similar properties of a DL Tx beam or beam set/list associated with the same </w:t>
            </w:r>
            <w:proofErr w:type="spellStart"/>
            <w:r w:rsidRPr="0036584A">
              <w:rPr>
                <w:bCs/>
                <w:i/>
                <w:iCs/>
                <w:lang w:eastAsia="sv-SE"/>
              </w:rPr>
              <w:t>associatedIdForChannelMeasurement</w:t>
            </w:r>
            <w:proofErr w:type="spellEnd"/>
            <w:r w:rsidRPr="0036584A">
              <w:rPr>
                <w:bCs/>
                <w:iCs/>
                <w:lang w:eastAsia="sv-SE"/>
              </w:rPr>
              <w:t xml:space="preserve"> or with the same </w:t>
            </w:r>
            <w:proofErr w:type="spellStart"/>
            <w:r w:rsidRPr="0036584A">
              <w:rPr>
                <w:bCs/>
                <w:i/>
                <w:iCs/>
                <w:lang w:eastAsia="sv-SE"/>
              </w:rPr>
              <w:t>associatedIdForChannelPrediction</w:t>
            </w:r>
            <w:proofErr w:type="spellEnd"/>
            <w:r w:rsidRPr="0036584A">
              <w:rPr>
                <w:bCs/>
                <w:iCs/>
                <w:lang w:eastAsia="sv-SE"/>
              </w:rPr>
              <w:t xml:space="preserve">. This field is absent if </w:t>
            </w:r>
            <w:proofErr w:type="spellStart"/>
            <w:r w:rsidRPr="0036584A">
              <w:rPr>
                <w:bCs/>
                <w:i/>
                <w:iCs/>
                <w:lang w:eastAsia="sv-SE"/>
              </w:rPr>
              <w:t>resourcesForChannelPrediction</w:t>
            </w:r>
            <w:proofErr w:type="spellEnd"/>
            <w:r w:rsidRPr="0036584A">
              <w:rPr>
                <w:bCs/>
                <w:iCs/>
                <w:lang w:eastAsia="sv-SE"/>
              </w:rPr>
              <w:t xml:space="preserve"> is not configured or if </w:t>
            </w:r>
            <w:proofErr w:type="spellStart"/>
            <w:r w:rsidRPr="0036584A">
              <w:rPr>
                <w:bCs/>
                <w:i/>
                <w:iCs/>
                <w:lang w:eastAsia="sv-SE"/>
              </w:rPr>
              <w:t>resourcesForChannelMeasurement</w:t>
            </w:r>
            <w:proofErr w:type="spellEnd"/>
            <w:r w:rsidRPr="0036584A">
              <w:rPr>
                <w:bCs/>
                <w:iCs/>
                <w:lang w:eastAsia="sv-SE"/>
              </w:rPr>
              <w:t xml:space="preserve"> is equal to or a subset of </w:t>
            </w:r>
            <w:proofErr w:type="spellStart"/>
            <w:r w:rsidRPr="0036584A">
              <w:rPr>
                <w:bCs/>
                <w:i/>
                <w:iCs/>
                <w:lang w:eastAsia="sv-SE"/>
              </w:rPr>
              <w:t>resourcesForChannelPrediction</w:t>
            </w:r>
            <w:proofErr w:type="spellEnd"/>
            <w:r w:rsidRPr="0036584A">
              <w:rPr>
                <w:bCs/>
                <w:iCs/>
                <w:lang w:eastAsia="sv-SE"/>
              </w:rPr>
              <w:t>.</w:t>
            </w:r>
          </w:p>
        </w:tc>
      </w:tr>
      <w:tr w:rsidR="00737B73" w:rsidRPr="0036584A" w14:paraId="0560EA44" w14:textId="77777777" w:rsidTr="00B27A10">
        <w:tc>
          <w:tcPr>
            <w:tcW w:w="14175" w:type="dxa"/>
            <w:tcBorders>
              <w:top w:val="single" w:sz="4" w:space="0" w:color="auto"/>
              <w:left w:val="single" w:sz="4" w:space="0" w:color="auto"/>
              <w:bottom w:val="single" w:sz="4" w:space="0" w:color="auto"/>
              <w:right w:val="single" w:sz="4" w:space="0" w:color="auto"/>
            </w:tcBorders>
          </w:tcPr>
          <w:p w14:paraId="757D3EBB" w14:textId="77777777" w:rsidR="00737B73" w:rsidRPr="0036584A" w:rsidRDefault="00737B73" w:rsidP="00B27A10">
            <w:pPr>
              <w:pStyle w:val="TAL"/>
              <w:rPr>
                <w:bCs/>
                <w:i/>
                <w:iCs/>
                <w:lang w:eastAsia="sv-SE"/>
              </w:rPr>
            </w:pPr>
            <w:proofErr w:type="spellStart"/>
            <w:r w:rsidRPr="0036584A">
              <w:rPr>
                <w:b/>
                <w:bCs/>
                <w:i/>
                <w:iCs/>
                <w:lang w:eastAsia="sv-SE"/>
              </w:rPr>
              <w:t>associatedIdForChannelPrediction</w:t>
            </w:r>
            <w:proofErr w:type="spellEnd"/>
          </w:p>
          <w:p w14:paraId="60DC7AD3" w14:textId="77777777" w:rsidR="00737B73" w:rsidRPr="0036584A" w:rsidRDefault="00737B73" w:rsidP="00B27A10">
            <w:pPr>
              <w:pStyle w:val="TAL"/>
              <w:rPr>
                <w:lang w:eastAsia="sv-SE"/>
              </w:rPr>
            </w:pPr>
            <w:r w:rsidRPr="0036584A">
              <w:rPr>
                <w:bCs/>
                <w:iCs/>
                <w:lang w:eastAsia="sv-SE"/>
              </w:rPr>
              <w:t xml:space="preserve">Indicates that the UE may assume the similar properties of a DL Tx beam or beam set/list associated with the same </w:t>
            </w:r>
            <w:proofErr w:type="spellStart"/>
            <w:r w:rsidRPr="0036584A">
              <w:rPr>
                <w:bCs/>
                <w:i/>
                <w:iCs/>
                <w:lang w:eastAsia="sv-SE"/>
              </w:rPr>
              <w:t>associatedIdForChannelMeasurement</w:t>
            </w:r>
            <w:proofErr w:type="spellEnd"/>
            <w:r w:rsidRPr="0036584A">
              <w:rPr>
                <w:bCs/>
                <w:iCs/>
                <w:lang w:eastAsia="sv-SE"/>
              </w:rPr>
              <w:t xml:space="preserve"> or with the same </w:t>
            </w:r>
            <w:proofErr w:type="spellStart"/>
            <w:r w:rsidRPr="0036584A">
              <w:rPr>
                <w:bCs/>
                <w:i/>
                <w:iCs/>
                <w:lang w:eastAsia="sv-SE"/>
              </w:rPr>
              <w:t>associatedIdForChannelPrediction</w:t>
            </w:r>
            <w:proofErr w:type="spellEnd"/>
            <w:r w:rsidRPr="0036584A">
              <w:rPr>
                <w:bCs/>
                <w:i/>
                <w:iCs/>
                <w:lang w:eastAsia="sv-SE"/>
              </w:rPr>
              <w:t>.</w:t>
            </w:r>
            <w:r w:rsidRPr="0036584A">
              <w:rPr>
                <w:bCs/>
                <w:iCs/>
                <w:lang w:eastAsia="sv-SE"/>
              </w:rPr>
              <w:t xml:space="preserve"> This field is absent if </w:t>
            </w:r>
            <w:proofErr w:type="spellStart"/>
            <w:r w:rsidRPr="0036584A">
              <w:rPr>
                <w:bCs/>
                <w:i/>
                <w:iCs/>
                <w:lang w:eastAsia="sv-SE"/>
              </w:rPr>
              <w:t>resourcesForChannelPrediction</w:t>
            </w:r>
            <w:proofErr w:type="spellEnd"/>
            <w:r w:rsidRPr="0036584A">
              <w:rPr>
                <w:bCs/>
                <w:iCs/>
                <w:lang w:eastAsia="sv-SE"/>
              </w:rPr>
              <w:t xml:space="preserve"> is not configured.</w:t>
            </w:r>
          </w:p>
        </w:tc>
      </w:tr>
      <w:tr w:rsidR="00737B73" w:rsidRPr="0036584A" w14:paraId="5382761C" w14:textId="77777777" w:rsidTr="00B27A10">
        <w:tc>
          <w:tcPr>
            <w:tcW w:w="14175" w:type="dxa"/>
            <w:tcBorders>
              <w:top w:val="single" w:sz="4" w:space="0" w:color="auto"/>
              <w:left w:val="single" w:sz="4" w:space="0" w:color="auto"/>
              <w:bottom w:val="single" w:sz="4" w:space="0" w:color="auto"/>
              <w:right w:val="single" w:sz="4" w:space="0" w:color="auto"/>
            </w:tcBorders>
            <w:hideMark/>
          </w:tcPr>
          <w:p w14:paraId="7207DE9C" w14:textId="77777777" w:rsidR="00737B73" w:rsidRPr="0036584A" w:rsidRDefault="00737B73" w:rsidP="00B27A10">
            <w:pPr>
              <w:pStyle w:val="TAL"/>
              <w:rPr>
                <w:szCs w:val="22"/>
                <w:lang w:eastAsia="sv-SE"/>
              </w:rPr>
            </w:pPr>
            <w:r w:rsidRPr="0036584A">
              <w:rPr>
                <w:b/>
                <w:i/>
                <w:szCs w:val="22"/>
                <w:lang w:eastAsia="sv-SE"/>
              </w:rPr>
              <w:t>carrier</w:t>
            </w:r>
          </w:p>
          <w:p w14:paraId="32F3F172" w14:textId="77777777" w:rsidR="00737B73" w:rsidRPr="0036584A" w:rsidRDefault="00737B73" w:rsidP="00B27A10">
            <w:pPr>
              <w:pStyle w:val="TAL"/>
              <w:rPr>
                <w:szCs w:val="22"/>
                <w:lang w:eastAsia="sv-SE"/>
              </w:rPr>
            </w:pPr>
            <w:r w:rsidRPr="0036584A">
              <w:rPr>
                <w:szCs w:val="22"/>
                <w:lang w:eastAsia="sv-SE"/>
              </w:rPr>
              <w:t xml:space="preserve">Indicates in which serving cell the </w:t>
            </w:r>
            <w:r w:rsidRPr="0036584A">
              <w:rPr>
                <w:i/>
                <w:lang w:eastAsia="sv-SE"/>
              </w:rPr>
              <w:t>CSI-</w:t>
            </w:r>
            <w:proofErr w:type="spellStart"/>
            <w:r w:rsidRPr="0036584A">
              <w:rPr>
                <w:i/>
                <w:lang w:eastAsia="sv-SE"/>
              </w:rPr>
              <w:t>ResourceConfig</w:t>
            </w:r>
            <w:proofErr w:type="spellEnd"/>
            <w:r w:rsidRPr="0036584A">
              <w:rPr>
                <w:szCs w:val="22"/>
                <w:lang w:eastAsia="sv-SE"/>
              </w:rPr>
              <w:t xml:space="preserve"> indicated below are to be found. If the field is absent, the resources are on the same serving cell as this report configuration.</w:t>
            </w:r>
          </w:p>
        </w:tc>
      </w:tr>
      <w:tr w:rsidR="00737B73" w:rsidRPr="0036584A" w14:paraId="4FEDC03E" w14:textId="77777777" w:rsidTr="00B27A10">
        <w:tc>
          <w:tcPr>
            <w:tcW w:w="14175" w:type="dxa"/>
            <w:tcBorders>
              <w:top w:val="single" w:sz="4" w:space="0" w:color="auto"/>
              <w:left w:val="single" w:sz="4" w:space="0" w:color="auto"/>
              <w:bottom w:val="single" w:sz="4" w:space="0" w:color="auto"/>
              <w:right w:val="single" w:sz="4" w:space="0" w:color="auto"/>
            </w:tcBorders>
            <w:hideMark/>
          </w:tcPr>
          <w:p w14:paraId="4EF9E5E4" w14:textId="77777777" w:rsidR="00737B73" w:rsidRPr="0036584A" w:rsidRDefault="00737B73" w:rsidP="00B27A10">
            <w:pPr>
              <w:pStyle w:val="TAL"/>
              <w:rPr>
                <w:szCs w:val="22"/>
                <w:lang w:eastAsia="sv-SE"/>
              </w:rPr>
            </w:pPr>
            <w:proofErr w:type="spellStart"/>
            <w:r w:rsidRPr="0036584A">
              <w:rPr>
                <w:b/>
                <w:i/>
                <w:szCs w:val="22"/>
                <w:lang w:eastAsia="sv-SE"/>
              </w:rPr>
              <w:t>codebookConfig</w:t>
            </w:r>
            <w:proofErr w:type="spellEnd"/>
          </w:p>
          <w:p w14:paraId="63F52DDF" w14:textId="77777777" w:rsidR="00737B73" w:rsidRPr="0036584A" w:rsidRDefault="00737B73" w:rsidP="00B27A10">
            <w:pPr>
              <w:pStyle w:val="TAL"/>
              <w:rPr>
                <w:szCs w:val="22"/>
                <w:lang w:eastAsia="sv-SE"/>
              </w:rPr>
            </w:pPr>
            <w:r w:rsidRPr="0036584A">
              <w:rPr>
                <w:szCs w:val="22"/>
                <w:lang w:eastAsia="sv-SE"/>
              </w:rPr>
              <w:t xml:space="preserve">Codebook configuration for Type-1 or Type-2 including codebook subset restriction. </w:t>
            </w:r>
            <w:r w:rsidRPr="0036584A">
              <w:rPr>
                <w:szCs w:val="22"/>
              </w:rPr>
              <w:t xml:space="preserve">Network can only configure one of </w:t>
            </w:r>
            <w:proofErr w:type="spellStart"/>
            <w:r w:rsidRPr="0036584A">
              <w:rPr>
                <w:i/>
                <w:iCs/>
                <w:szCs w:val="22"/>
              </w:rPr>
              <w:t>codebookConfig</w:t>
            </w:r>
            <w:proofErr w:type="spellEnd"/>
            <w:r w:rsidRPr="0036584A">
              <w:rPr>
                <w:szCs w:val="22"/>
              </w:rPr>
              <w:t xml:space="preserve">, </w:t>
            </w:r>
            <w:r w:rsidRPr="0036584A">
              <w:rPr>
                <w:i/>
                <w:iCs/>
                <w:szCs w:val="22"/>
              </w:rPr>
              <w:t>codebookConfig-r16,</w:t>
            </w:r>
            <w:r w:rsidRPr="0036584A">
              <w:rPr>
                <w:szCs w:val="22"/>
              </w:rPr>
              <w:t xml:space="preserve"> </w:t>
            </w:r>
            <w:r w:rsidRPr="0036584A">
              <w:rPr>
                <w:i/>
                <w:iCs/>
                <w:szCs w:val="22"/>
              </w:rPr>
              <w:t>codebookConfig-r17,</w:t>
            </w:r>
            <w:r w:rsidRPr="0036584A">
              <w:rPr>
                <w:szCs w:val="22"/>
              </w:rPr>
              <w:t xml:space="preserve"> </w:t>
            </w:r>
            <w:r w:rsidRPr="0036584A">
              <w:rPr>
                <w:i/>
                <w:iCs/>
                <w:szCs w:val="22"/>
              </w:rPr>
              <w:t>codebookConfig-r18</w:t>
            </w:r>
            <w:r w:rsidRPr="0036584A">
              <w:rPr>
                <w:szCs w:val="22"/>
              </w:rPr>
              <w:t xml:space="preserve"> or </w:t>
            </w:r>
            <w:r w:rsidRPr="0036584A">
              <w:rPr>
                <w:i/>
                <w:iCs/>
                <w:szCs w:val="22"/>
              </w:rPr>
              <w:t>codebookConfig-r19</w:t>
            </w:r>
            <w:r w:rsidRPr="0036584A">
              <w:rPr>
                <w:szCs w:val="22"/>
              </w:rPr>
              <w:t xml:space="preserve"> in a </w:t>
            </w:r>
            <w:r w:rsidRPr="0036584A">
              <w:rPr>
                <w:i/>
                <w:iCs/>
                <w:szCs w:val="22"/>
              </w:rPr>
              <w:t>CSI-</w:t>
            </w:r>
            <w:proofErr w:type="spellStart"/>
            <w:r w:rsidRPr="0036584A">
              <w:rPr>
                <w:i/>
                <w:iCs/>
                <w:szCs w:val="22"/>
              </w:rPr>
              <w:t>ReportConfig</w:t>
            </w:r>
            <w:proofErr w:type="spellEnd"/>
            <w:r w:rsidRPr="0036584A">
              <w:rPr>
                <w:szCs w:val="22"/>
              </w:rPr>
              <w:t xml:space="preserve">. </w:t>
            </w:r>
            <w:r w:rsidRPr="0036584A">
              <w:t xml:space="preserve">The network includes </w:t>
            </w:r>
            <w:r w:rsidRPr="0036584A">
              <w:rPr>
                <w:i/>
                <w:iCs/>
              </w:rPr>
              <w:t>codebookConfig-v1730</w:t>
            </w:r>
            <w:r w:rsidRPr="0036584A">
              <w:t xml:space="preserve"> only if </w:t>
            </w:r>
            <w:r w:rsidRPr="0036584A">
              <w:rPr>
                <w:i/>
                <w:iCs/>
              </w:rPr>
              <w:t>codebookConfig-r17</w:t>
            </w:r>
            <w:r w:rsidRPr="0036584A">
              <w:t xml:space="preserve"> is configured.</w:t>
            </w:r>
          </w:p>
        </w:tc>
      </w:tr>
      <w:tr w:rsidR="00737B73" w:rsidRPr="0036584A" w14:paraId="45A56DED" w14:textId="77777777" w:rsidTr="00B27A10">
        <w:tc>
          <w:tcPr>
            <w:tcW w:w="14175" w:type="dxa"/>
            <w:tcBorders>
              <w:top w:val="single" w:sz="4" w:space="0" w:color="auto"/>
              <w:left w:val="single" w:sz="4" w:space="0" w:color="auto"/>
              <w:bottom w:val="single" w:sz="4" w:space="0" w:color="auto"/>
              <w:right w:val="single" w:sz="4" w:space="0" w:color="auto"/>
            </w:tcBorders>
          </w:tcPr>
          <w:p w14:paraId="6EF4EA81" w14:textId="77777777" w:rsidR="00737B73" w:rsidRPr="0036584A" w:rsidRDefault="00737B73" w:rsidP="00B27A10">
            <w:pPr>
              <w:pStyle w:val="TAL"/>
              <w:rPr>
                <w:b/>
                <w:i/>
                <w:szCs w:val="22"/>
                <w:lang w:eastAsia="sv-SE"/>
              </w:rPr>
            </w:pPr>
            <w:proofErr w:type="spellStart"/>
            <w:r w:rsidRPr="0036584A">
              <w:rPr>
                <w:b/>
                <w:i/>
                <w:szCs w:val="22"/>
                <w:lang w:eastAsia="sv-SE"/>
              </w:rPr>
              <w:t>cqi-BitsPerSubband</w:t>
            </w:r>
            <w:proofErr w:type="spellEnd"/>
          </w:p>
          <w:p w14:paraId="44D54ADA" w14:textId="77777777" w:rsidR="00737B73" w:rsidRPr="0036584A" w:rsidRDefault="00737B73" w:rsidP="00B27A10">
            <w:pPr>
              <w:pStyle w:val="TAL"/>
              <w:rPr>
                <w:b/>
                <w:i/>
                <w:szCs w:val="22"/>
                <w:lang w:eastAsia="sv-SE"/>
              </w:rPr>
            </w:pPr>
            <w:r w:rsidRPr="0036584A">
              <w:rPr>
                <w:bCs/>
                <w:iCs/>
                <w:szCs w:val="22"/>
                <w:lang w:eastAsia="sv-SE"/>
              </w:rPr>
              <w:t xml:space="preserve">This field can only be present if </w:t>
            </w:r>
            <w:proofErr w:type="spellStart"/>
            <w:r w:rsidRPr="0036584A">
              <w:rPr>
                <w:bCs/>
                <w:i/>
                <w:szCs w:val="22"/>
                <w:lang w:eastAsia="sv-SE"/>
              </w:rPr>
              <w:t>cqi-FormatIndicator</w:t>
            </w:r>
            <w:proofErr w:type="spellEnd"/>
            <w:r w:rsidRPr="0036584A">
              <w:rPr>
                <w:bCs/>
                <w:iCs/>
                <w:szCs w:val="22"/>
                <w:lang w:eastAsia="sv-SE"/>
              </w:rPr>
              <w:t xml:space="preserve"> is set to </w:t>
            </w:r>
            <w:proofErr w:type="spellStart"/>
            <w:r w:rsidRPr="0036584A">
              <w:rPr>
                <w:bCs/>
                <w:i/>
                <w:szCs w:val="22"/>
                <w:lang w:eastAsia="sv-SE"/>
              </w:rPr>
              <w:t>subbandCQI</w:t>
            </w:r>
            <w:proofErr w:type="spellEnd"/>
            <w:r w:rsidRPr="0036584A">
              <w:rPr>
                <w:bCs/>
                <w:iCs/>
                <w:szCs w:val="22"/>
                <w:lang w:eastAsia="sv-SE"/>
              </w:rPr>
              <w:t xml:space="preserve">. If the field is configured with </w:t>
            </w:r>
            <w:r w:rsidRPr="0036584A">
              <w:rPr>
                <w:bCs/>
                <w:i/>
                <w:szCs w:val="22"/>
                <w:lang w:eastAsia="sv-SE"/>
              </w:rPr>
              <w:t>bits4</w:t>
            </w:r>
            <w:r w:rsidRPr="0036584A">
              <w:rPr>
                <w:bCs/>
                <w:iCs/>
                <w:szCs w:val="22"/>
                <w:lang w:eastAsia="sv-SE"/>
              </w:rPr>
              <w:t xml:space="preserve">, the UE uses 4-bit sub-band CQI. If the field is not present and </w:t>
            </w:r>
            <w:proofErr w:type="spellStart"/>
            <w:r w:rsidRPr="0036584A">
              <w:rPr>
                <w:bCs/>
                <w:i/>
                <w:szCs w:val="22"/>
                <w:lang w:eastAsia="sv-SE"/>
              </w:rPr>
              <w:t>cqi-FormatIndicator</w:t>
            </w:r>
            <w:proofErr w:type="spellEnd"/>
            <w:r w:rsidRPr="0036584A">
              <w:rPr>
                <w:bCs/>
                <w:i/>
                <w:szCs w:val="22"/>
                <w:lang w:eastAsia="sv-SE"/>
              </w:rPr>
              <w:t xml:space="preserve"> </w:t>
            </w:r>
            <w:r w:rsidRPr="0036584A">
              <w:rPr>
                <w:bCs/>
                <w:iCs/>
                <w:szCs w:val="22"/>
                <w:lang w:eastAsia="sv-SE"/>
              </w:rPr>
              <w:t xml:space="preserve">is set to </w:t>
            </w:r>
            <w:proofErr w:type="spellStart"/>
            <w:r w:rsidRPr="0036584A">
              <w:rPr>
                <w:bCs/>
                <w:i/>
                <w:szCs w:val="22"/>
                <w:lang w:eastAsia="sv-SE"/>
              </w:rPr>
              <w:t>subbandCQI</w:t>
            </w:r>
            <w:proofErr w:type="spellEnd"/>
            <w:r w:rsidRPr="0036584A">
              <w:rPr>
                <w:bCs/>
                <w:iCs/>
                <w:szCs w:val="22"/>
                <w:lang w:eastAsia="sv-SE"/>
              </w:rPr>
              <w:t>, the UE uses 2-bit sub-band differential CQI.</w:t>
            </w:r>
          </w:p>
        </w:tc>
      </w:tr>
      <w:tr w:rsidR="00737B73" w:rsidRPr="0036584A" w14:paraId="72BF1981" w14:textId="77777777" w:rsidTr="00B27A10">
        <w:tc>
          <w:tcPr>
            <w:tcW w:w="14175" w:type="dxa"/>
            <w:tcBorders>
              <w:top w:val="single" w:sz="4" w:space="0" w:color="auto"/>
              <w:left w:val="single" w:sz="4" w:space="0" w:color="auto"/>
              <w:bottom w:val="single" w:sz="4" w:space="0" w:color="auto"/>
              <w:right w:val="single" w:sz="4" w:space="0" w:color="auto"/>
            </w:tcBorders>
            <w:hideMark/>
          </w:tcPr>
          <w:p w14:paraId="76770A0A" w14:textId="77777777" w:rsidR="00737B73" w:rsidRPr="0036584A" w:rsidRDefault="00737B73" w:rsidP="00B27A10">
            <w:pPr>
              <w:pStyle w:val="TAL"/>
              <w:rPr>
                <w:szCs w:val="22"/>
                <w:lang w:eastAsia="sv-SE"/>
              </w:rPr>
            </w:pPr>
            <w:proofErr w:type="spellStart"/>
            <w:r w:rsidRPr="0036584A">
              <w:rPr>
                <w:b/>
                <w:i/>
                <w:szCs w:val="22"/>
                <w:lang w:eastAsia="sv-SE"/>
              </w:rPr>
              <w:t>cqi-FormatIndicator</w:t>
            </w:r>
            <w:proofErr w:type="spellEnd"/>
          </w:p>
          <w:p w14:paraId="4FC925E1" w14:textId="77777777" w:rsidR="00737B73" w:rsidRPr="0036584A" w:rsidRDefault="00737B73" w:rsidP="00B27A10">
            <w:pPr>
              <w:pStyle w:val="TAL"/>
              <w:rPr>
                <w:szCs w:val="22"/>
                <w:lang w:eastAsia="sv-SE"/>
              </w:rPr>
            </w:pPr>
            <w:r w:rsidRPr="0036584A">
              <w:rPr>
                <w:szCs w:val="22"/>
                <w:lang w:eastAsia="sv-SE"/>
              </w:rPr>
              <w:t>Indicates whether the UE shall report a single (wideband) or multiple (</w:t>
            </w:r>
            <w:proofErr w:type="spellStart"/>
            <w:r w:rsidRPr="0036584A">
              <w:rPr>
                <w:szCs w:val="22"/>
                <w:lang w:eastAsia="sv-SE"/>
              </w:rPr>
              <w:t>subband</w:t>
            </w:r>
            <w:proofErr w:type="spellEnd"/>
            <w:r w:rsidRPr="0036584A">
              <w:rPr>
                <w:szCs w:val="22"/>
                <w:lang w:eastAsia="sv-SE"/>
              </w:rPr>
              <w:t>) CQI (see TS 38.214 [19], clause 5.2.1.4).</w:t>
            </w:r>
          </w:p>
        </w:tc>
      </w:tr>
      <w:tr w:rsidR="00737B73" w:rsidRPr="0036584A" w14:paraId="4F1FC689" w14:textId="77777777" w:rsidTr="00B27A10">
        <w:tc>
          <w:tcPr>
            <w:tcW w:w="14175" w:type="dxa"/>
            <w:tcBorders>
              <w:top w:val="single" w:sz="4" w:space="0" w:color="auto"/>
              <w:left w:val="single" w:sz="4" w:space="0" w:color="auto"/>
              <w:bottom w:val="single" w:sz="4" w:space="0" w:color="auto"/>
              <w:right w:val="single" w:sz="4" w:space="0" w:color="auto"/>
            </w:tcBorders>
            <w:hideMark/>
          </w:tcPr>
          <w:p w14:paraId="284251DE" w14:textId="77777777" w:rsidR="00737B73" w:rsidRPr="0036584A" w:rsidRDefault="00737B73" w:rsidP="00B27A10">
            <w:pPr>
              <w:pStyle w:val="TAL"/>
              <w:rPr>
                <w:szCs w:val="22"/>
                <w:lang w:eastAsia="sv-SE"/>
              </w:rPr>
            </w:pPr>
            <w:proofErr w:type="spellStart"/>
            <w:r w:rsidRPr="0036584A">
              <w:rPr>
                <w:b/>
                <w:i/>
                <w:szCs w:val="22"/>
                <w:lang w:eastAsia="sv-SE"/>
              </w:rPr>
              <w:t>cqi</w:t>
            </w:r>
            <w:proofErr w:type="spellEnd"/>
            <w:r w:rsidRPr="0036584A">
              <w:rPr>
                <w:b/>
                <w:i/>
                <w:szCs w:val="22"/>
                <w:lang w:eastAsia="sv-SE"/>
              </w:rPr>
              <w:t>-Table</w:t>
            </w:r>
          </w:p>
          <w:p w14:paraId="134B699F" w14:textId="77777777" w:rsidR="00737B73" w:rsidRPr="0036584A" w:rsidRDefault="00737B73" w:rsidP="00B27A10">
            <w:pPr>
              <w:pStyle w:val="TAL"/>
              <w:rPr>
                <w:szCs w:val="22"/>
                <w:lang w:eastAsia="sv-SE"/>
              </w:rPr>
            </w:pPr>
            <w:r w:rsidRPr="0036584A">
              <w:rPr>
                <w:szCs w:val="22"/>
                <w:lang w:eastAsia="sv-SE"/>
              </w:rPr>
              <w:t>Which CQI table to use for CQI calculation (see TS 38.214 [19], clause 5.2.2.1). For an (e)</w:t>
            </w:r>
            <w:proofErr w:type="spellStart"/>
            <w:r w:rsidRPr="0036584A">
              <w:rPr>
                <w:szCs w:val="22"/>
                <w:lang w:eastAsia="sv-SE"/>
              </w:rPr>
              <w:t>RedCap</w:t>
            </w:r>
            <w:proofErr w:type="spellEnd"/>
            <w:r w:rsidRPr="0036584A">
              <w:rPr>
                <w:szCs w:val="22"/>
                <w:lang w:eastAsia="sv-SE"/>
              </w:rPr>
              <w:t xml:space="preserve"> UE, CQI table 2 is only supported if the UE indicates support of 256QAM for PDSCH.</w:t>
            </w:r>
          </w:p>
        </w:tc>
      </w:tr>
      <w:tr w:rsidR="00737B73" w:rsidRPr="0036584A" w14:paraId="784437F6" w14:textId="77777777" w:rsidTr="00B27A10">
        <w:tc>
          <w:tcPr>
            <w:tcW w:w="14175" w:type="dxa"/>
            <w:tcBorders>
              <w:top w:val="single" w:sz="4" w:space="0" w:color="auto"/>
              <w:left w:val="single" w:sz="4" w:space="0" w:color="auto"/>
              <w:bottom w:val="single" w:sz="4" w:space="0" w:color="auto"/>
              <w:right w:val="single" w:sz="4" w:space="0" w:color="auto"/>
            </w:tcBorders>
            <w:hideMark/>
          </w:tcPr>
          <w:p w14:paraId="11106471" w14:textId="77777777" w:rsidR="00737B73" w:rsidRPr="0036584A" w:rsidRDefault="00737B73" w:rsidP="00B27A10">
            <w:pPr>
              <w:pStyle w:val="TAL"/>
              <w:rPr>
                <w:szCs w:val="22"/>
                <w:lang w:eastAsia="sv-SE"/>
              </w:rPr>
            </w:pPr>
            <w:proofErr w:type="spellStart"/>
            <w:r w:rsidRPr="0036584A">
              <w:rPr>
                <w:b/>
                <w:i/>
                <w:szCs w:val="22"/>
                <w:lang w:eastAsia="sv-SE"/>
              </w:rPr>
              <w:t>csi</w:t>
            </w:r>
            <w:proofErr w:type="spellEnd"/>
            <w:r w:rsidRPr="0036584A">
              <w:rPr>
                <w:b/>
                <w:i/>
                <w:szCs w:val="22"/>
                <w:lang w:eastAsia="sv-SE"/>
              </w:rPr>
              <w:t>-IM-</w:t>
            </w:r>
            <w:proofErr w:type="spellStart"/>
            <w:r w:rsidRPr="0036584A">
              <w:rPr>
                <w:b/>
                <w:i/>
                <w:szCs w:val="22"/>
                <w:lang w:eastAsia="sv-SE"/>
              </w:rPr>
              <w:t>ResourcesForInterference</w:t>
            </w:r>
            <w:proofErr w:type="spellEnd"/>
          </w:p>
          <w:p w14:paraId="3CEA0164" w14:textId="77777777" w:rsidR="00737B73" w:rsidRPr="0036584A" w:rsidRDefault="00737B73" w:rsidP="00B27A10">
            <w:pPr>
              <w:pStyle w:val="TAL"/>
              <w:rPr>
                <w:szCs w:val="22"/>
                <w:lang w:eastAsia="sv-SE"/>
              </w:rPr>
            </w:pPr>
            <w:r w:rsidRPr="0036584A">
              <w:rPr>
                <w:szCs w:val="22"/>
                <w:lang w:eastAsia="sv-SE"/>
              </w:rPr>
              <w:t xml:space="preserve">CSI IM resources for interference measurement. </w:t>
            </w:r>
            <w:proofErr w:type="spellStart"/>
            <w:r w:rsidRPr="0036584A">
              <w:rPr>
                <w:i/>
                <w:lang w:eastAsia="sv-SE"/>
              </w:rPr>
              <w:t>csi-ResourceConfigId</w:t>
            </w:r>
            <w:proofErr w:type="spellEnd"/>
            <w:r w:rsidRPr="0036584A">
              <w:rPr>
                <w:szCs w:val="22"/>
                <w:lang w:eastAsia="sv-SE"/>
              </w:rPr>
              <w:t xml:space="preserve"> of a </w:t>
            </w:r>
            <w:r w:rsidRPr="0036584A">
              <w:rPr>
                <w:i/>
                <w:lang w:eastAsia="sv-SE"/>
              </w:rPr>
              <w:t>CSI-</w:t>
            </w:r>
            <w:proofErr w:type="spellStart"/>
            <w:r w:rsidRPr="0036584A">
              <w:rPr>
                <w:i/>
                <w:lang w:eastAsia="sv-SE"/>
              </w:rPr>
              <w:t>ResourceConfig</w:t>
            </w:r>
            <w:proofErr w:type="spellEnd"/>
            <w:r w:rsidRPr="0036584A">
              <w:rPr>
                <w:szCs w:val="22"/>
                <w:lang w:eastAsia="sv-SE"/>
              </w:rPr>
              <w:t xml:space="preserve"> included in the configuration of the serving cell indicated with the field "carrier" above. The </w:t>
            </w:r>
            <w:r w:rsidRPr="0036584A">
              <w:rPr>
                <w:i/>
                <w:szCs w:val="22"/>
                <w:lang w:eastAsia="sv-SE"/>
              </w:rPr>
              <w:t>CSI-</w:t>
            </w:r>
            <w:proofErr w:type="spellStart"/>
            <w:r w:rsidRPr="0036584A">
              <w:rPr>
                <w:i/>
                <w:szCs w:val="22"/>
                <w:lang w:eastAsia="sv-SE"/>
              </w:rPr>
              <w:t>ResourceConfig</w:t>
            </w:r>
            <w:proofErr w:type="spellEnd"/>
            <w:r w:rsidRPr="0036584A">
              <w:rPr>
                <w:szCs w:val="22"/>
                <w:lang w:eastAsia="sv-SE"/>
              </w:rPr>
              <w:t xml:space="preserve"> indicated here contains only CSI-IM resources. The </w:t>
            </w:r>
            <w:proofErr w:type="spellStart"/>
            <w:r w:rsidRPr="0036584A">
              <w:rPr>
                <w:i/>
                <w:lang w:eastAsia="sv-SE"/>
              </w:rPr>
              <w:t>bwp</w:t>
            </w:r>
            <w:proofErr w:type="spellEnd"/>
            <w:r w:rsidRPr="0036584A">
              <w:rPr>
                <w:i/>
                <w:lang w:eastAsia="sv-SE"/>
              </w:rPr>
              <w:t>-Id</w:t>
            </w:r>
            <w:r w:rsidRPr="0036584A">
              <w:rPr>
                <w:szCs w:val="22"/>
                <w:lang w:eastAsia="sv-SE"/>
              </w:rPr>
              <w:t xml:space="preserve"> in that </w:t>
            </w:r>
            <w:r w:rsidRPr="0036584A">
              <w:rPr>
                <w:i/>
                <w:lang w:eastAsia="sv-SE"/>
              </w:rPr>
              <w:t>CSI-</w:t>
            </w:r>
            <w:proofErr w:type="spellStart"/>
            <w:r w:rsidRPr="0036584A">
              <w:rPr>
                <w:i/>
                <w:lang w:eastAsia="sv-SE"/>
              </w:rPr>
              <w:t>ResourceConfig</w:t>
            </w:r>
            <w:proofErr w:type="spellEnd"/>
            <w:r w:rsidRPr="0036584A">
              <w:rPr>
                <w:szCs w:val="22"/>
                <w:lang w:eastAsia="sv-SE"/>
              </w:rPr>
              <w:t xml:space="preserve"> is the same value as the </w:t>
            </w:r>
            <w:proofErr w:type="spellStart"/>
            <w:r w:rsidRPr="0036584A">
              <w:rPr>
                <w:i/>
                <w:lang w:eastAsia="sv-SE"/>
              </w:rPr>
              <w:t>bwp</w:t>
            </w:r>
            <w:proofErr w:type="spellEnd"/>
            <w:r w:rsidRPr="0036584A">
              <w:rPr>
                <w:i/>
                <w:lang w:eastAsia="sv-SE"/>
              </w:rPr>
              <w:t>-Id</w:t>
            </w:r>
            <w:r w:rsidRPr="0036584A">
              <w:rPr>
                <w:szCs w:val="22"/>
                <w:lang w:eastAsia="sv-SE"/>
              </w:rPr>
              <w:t xml:space="preserve"> in the </w:t>
            </w:r>
            <w:r w:rsidRPr="0036584A">
              <w:rPr>
                <w:i/>
                <w:lang w:eastAsia="sv-SE"/>
              </w:rPr>
              <w:t>CSI-</w:t>
            </w:r>
            <w:proofErr w:type="spellStart"/>
            <w:r w:rsidRPr="0036584A">
              <w:rPr>
                <w:i/>
                <w:lang w:eastAsia="sv-SE"/>
              </w:rPr>
              <w:t>ResourceConfig</w:t>
            </w:r>
            <w:proofErr w:type="spellEnd"/>
            <w:r w:rsidRPr="0036584A">
              <w:rPr>
                <w:szCs w:val="22"/>
                <w:lang w:eastAsia="sv-SE"/>
              </w:rPr>
              <w:t xml:space="preserve"> indicated by </w:t>
            </w:r>
            <w:proofErr w:type="spellStart"/>
            <w:r w:rsidRPr="0036584A">
              <w:rPr>
                <w:i/>
                <w:lang w:eastAsia="sv-SE"/>
              </w:rPr>
              <w:t>resourcesForChannelMeasurement</w:t>
            </w:r>
            <w:proofErr w:type="spellEnd"/>
            <w:r w:rsidRPr="0036584A">
              <w:rPr>
                <w:szCs w:val="22"/>
                <w:lang w:eastAsia="sv-SE"/>
              </w:rPr>
              <w:t>.</w:t>
            </w:r>
          </w:p>
        </w:tc>
      </w:tr>
      <w:tr w:rsidR="00737B73" w:rsidRPr="0036584A" w14:paraId="7B06A03B" w14:textId="77777777" w:rsidTr="00B27A10">
        <w:tc>
          <w:tcPr>
            <w:tcW w:w="14175" w:type="dxa"/>
            <w:tcBorders>
              <w:top w:val="single" w:sz="4" w:space="0" w:color="auto"/>
              <w:left w:val="single" w:sz="4" w:space="0" w:color="auto"/>
              <w:bottom w:val="single" w:sz="4" w:space="0" w:color="auto"/>
              <w:right w:val="single" w:sz="4" w:space="0" w:color="auto"/>
            </w:tcBorders>
          </w:tcPr>
          <w:p w14:paraId="6C23C204" w14:textId="77777777" w:rsidR="00737B73" w:rsidRPr="0036584A" w:rsidRDefault="00737B73" w:rsidP="00B27A10">
            <w:pPr>
              <w:pStyle w:val="TAL"/>
              <w:rPr>
                <w:b/>
                <w:i/>
                <w:szCs w:val="22"/>
                <w:lang w:eastAsia="sv-SE"/>
              </w:rPr>
            </w:pPr>
            <w:proofErr w:type="spellStart"/>
            <w:r w:rsidRPr="0036584A">
              <w:rPr>
                <w:b/>
                <w:i/>
                <w:szCs w:val="22"/>
                <w:lang w:eastAsia="sv-SE"/>
              </w:rPr>
              <w:t>csi-InferencePrediction</w:t>
            </w:r>
            <w:proofErr w:type="spellEnd"/>
          </w:p>
          <w:p w14:paraId="32D6F1CA" w14:textId="77777777" w:rsidR="00737B73" w:rsidRPr="0036584A" w:rsidRDefault="00737B73" w:rsidP="00B27A10">
            <w:pPr>
              <w:pStyle w:val="TAL"/>
              <w:rPr>
                <w:b/>
                <w:i/>
                <w:szCs w:val="22"/>
                <w:lang w:eastAsia="sv-SE"/>
              </w:rPr>
            </w:pPr>
            <w:r w:rsidRPr="0036584A">
              <w:rPr>
                <w:bCs/>
                <w:iCs/>
                <w:szCs w:val="22"/>
                <w:lang w:eastAsia="sv-SE"/>
              </w:rPr>
              <w:t>Indicates whether the UE reports predicted CSI based on inference.</w:t>
            </w:r>
          </w:p>
        </w:tc>
      </w:tr>
      <w:tr w:rsidR="00737B73" w:rsidRPr="0036584A" w14:paraId="0329C004" w14:textId="77777777" w:rsidTr="00B27A10">
        <w:tc>
          <w:tcPr>
            <w:tcW w:w="14175" w:type="dxa"/>
            <w:tcBorders>
              <w:top w:val="single" w:sz="4" w:space="0" w:color="auto"/>
              <w:left w:val="single" w:sz="4" w:space="0" w:color="auto"/>
              <w:bottom w:val="single" w:sz="4" w:space="0" w:color="auto"/>
              <w:right w:val="single" w:sz="4" w:space="0" w:color="auto"/>
            </w:tcBorders>
          </w:tcPr>
          <w:p w14:paraId="483DED12" w14:textId="77777777" w:rsidR="00737B73" w:rsidRPr="0036584A" w:rsidRDefault="00737B73" w:rsidP="00B27A10">
            <w:pPr>
              <w:pStyle w:val="TAL"/>
              <w:rPr>
                <w:szCs w:val="22"/>
                <w:lang w:eastAsia="sv-SE"/>
              </w:rPr>
            </w:pPr>
            <w:proofErr w:type="spellStart"/>
            <w:r w:rsidRPr="0036584A">
              <w:rPr>
                <w:b/>
                <w:i/>
                <w:szCs w:val="22"/>
                <w:lang w:eastAsia="sv-SE"/>
              </w:rPr>
              <w:t>csi-ReportCJTC</w:t>
            </w:r>
            <w:proofErr w:type="spellEnd"/>
          </w:p>
          <w:p w14:paraId="0ABCAC46" w14:textId="77777777" w:rsidR="00737B73" w:rsidRPr="0036584A" w:rsidRDefault="00737B73" w:rsidP="00B27A10">
            <w:pPr>
              <w:pStyle w:val="TAL"/>
              <w:rPr>
                <w:b/>
                <w:i/>
                <w:szCs w:val="22"/>
                <w:lang w:eastAsia="sv-SE"/>
              </w:rPr>
            </w:pPr>
            <w:r w:rsidRPr="0036584A">
              <w:rPr>
                <w:lang w:eastAsia="sv-SE"/>
              </w:rPr>
              <w:t>Configures parameters used for CJT calibration.</w:t>
            </w:r>
          </w:p>
        </w:tc>
      </w:tr>
      <w:tr w:rsidR="00737B73" w:rsidRPr="0036584A" w14:paraId="6897AF70" w14:textId="77777777" w:rsidTr="00B27A10">
        <w:tc>
          <w:tcPr>
            <w:tcW w:w="14175" w:type="dxa"/>
            <w:tcBorders>
              <w:top w:val="single" w:sz="4" w:space="0" w:color="auto"/>
              <w:left w:val="single" w:sz="4" w:space="0" w:color="auto"/>
              <w:bottom w:val="single" w:sz="4" w:space="0" w:color="auto"/>
              <w:right w:val="single" w:sz="4" w:space="0" w:color="auto"/>
            </w:tcBorders>
            <w:hideMark/>
          </w:tcPr>
          <w:p w14:paraId="73B810F9" w14:textId="77777777" w:rsidR="00737B73" w:rsidRPr="0036584A" w:rsidRDefault="00737B73" w:rsidP="00B27A10">
            <w:pPr>
              <w:pStyle w:val="TAL"/>
              <w:rPr>
                <w:szCs w:val="22"/>
                <w:lang w:eastAsia="sv-SE"/>
              </w:rPr>
            </w:pPr>
            <w:proofErr w:type="spellStart"/>
            <w:r w:rsidRPr="0036584A">
              <w:rPr>
                <w:b/>
                <w:i/>
                <w:szCs w:val="22"/>
                <w:lang w:eastAsia="sv-SE"/>
              </w:rPr>
              <w:t>csi-ReportingBand</w:t>
            </w:r>
            <w:proofErr w:type="spellEnd"/>
          </w:p>
          <w:p w14:paraId="77701126" w14:textId="77777777" w:rsidR="00737B73" w:rsidRPr="0036584A" w:rsidRDefault="00737B73" w:rsidP="00B27A10">
            <w:pPr>
              <w:pStyle w:val="TAL"/>
              <w:rPr>
                <w:szCs w:val="22"/>
                <w:lang w:eastAsia="sv-SE"/>
              </w:rPr>
            </w:pPr>
            <w:r w:rsidRPr="0036584A">
              <w:rPr>
                <w:szCs w:val="22"/>
                <w:lang w:eastAsia="sv-SE"/>
              </w:rPr>
              <w:t xml:space="preserve">Indicates a contiguous or non-contiguous subset of </w:t>
            </w:r>
            <w:proofErr w:type="spellStart"/>
            <w:r w:rsidRPr="0036584A">
              <w:rPr>
                <w:szCs w:val="22"/>
                <w:lang w:eastAsia="sv-SE"/>
              </w:rPr>
              <w:t>subbands</w:t>
            </w:r>
            <w:proofErr w:type="spellEnd"/>
            <w:r w:rsidRPr="0036584A">
              <w:rPr>
                <w:szCs w:val="22"/>
                <w:lang w:eastAsia="sv-SE"/>
              </w:rPr>
              <w:t xml:space="preserve"> in the bandwidth part which CSI shall be reported for. Each bit in the bit-string represents one </w:t>
            </w:r>
            <w:proofErr w:type="spellStart"/>
            <w:r w:rsidRPr="0036584A">
              <w:rPr>
                <w:szCs w:val="22"/>
                <w:lang w:eastAsia="sv-SE"/>
              </w:rPr>
              <w:t>subband</w:t>
            </w:r>
            <w:proofErr w:type="spellEnd"/>
            <w:r w:rsidRPr="0036584A">
              <w:rPr>
                <w:szCs w:val="22"/>
                <w:lang w:eastAsia="sv-SE"/>
              </w:rPr>
              <w:t xml:space="preserve"> in order of frequency position in the BWP. The right-most bit in the bit string represents the lowest </w:t>
            </w:r>
            <w:proofErr w:type="spellStart"/>
            <w:r w:rsidRPr="0036584A">
              <w:rPr>
                <w:szCs w:val="22"/>
                <w:lang w:eastAsia="sv-SE"/>
              </w:rPr>
              <w:t>subband</w:t>
            </w:r>
            <w:proofErr w:type="spellEnd"/>
            <w:r w:rsidRPr="0036584A">
              <w:rPr>
                <w:szCs w:val="22"/>
                <w:lang w:eastAsia="sv-SE"/>
              </w:rPr>
              <w:t xml:space="preserve"> with the lowest frequency position in the BWP. The choice determines the number of </w:t>
            </w:r>
            <w:proofErr w:type="spellStart"/>
            <w:r w:rsidRPr="0036584A">
              <w:rPr>
                <w:szCs w:val="22"/>
                <w:lang w:eastAsia="sv-SE"/>
              </w:rPr>
              <w:t>subbands</w:t>
            </w:r>
            <w:proofErr w:type="spellEnd"/>
            <w:r w:rsidRPr="0036584A">
              <w:rPr>
                <w:szCs w:val="22"/>
                <w:lang w:eastAsia="sv-SE"/>
              </w:rPr>
              <w:t xml:space="preserve"> (subbands3 for 3 </w:t>
            </w:r>
            <w:proofErr w:type="spellStart"/>
            <w:r w:rsidRPr="0036584A">
              <w:rPr>
                <w:szCs w:val="22"/>
                <w:lang w:eastAsia="sv-SE"/>
              </w:rPr>
              <w:t>subbands</w:t>
            </w:r>
            <w:proofErr w:type="spellEnd"/>
            <w:r w:rsidRPr="0036584A">
              <w:rPr>
                <w:szCs w:val="22"/>
                <w:lang w:eastAsia="sv-SE"/>
              </w:rPr>
              <w:t xml:space="preserve">, subbands4 for 4 </w:t>
            </w:r>
            <w:proofErr w:type="spellStart"/>
            <w:r w:rsidRPr="0036584A">
              <w:rPr>
                <w:szCs w:val="22"/>
                <w:lang w:eastAsia="sv-SE"/>
              </w:rPr>
              <w:t>subbands</w:t>
            </w:r>
            <w:proofErr w:type="spellEnd"/>
            <w:r w:rsidRPr="0036584A">
              <w:rPr>
                <w:szCs w:val="22"/>
                <w:lang w:eastAsia="sv-SE"/>
              </w:rPr>
              <w:t xml:space="preserve">, and so on) (see TS 38.214 [19], clause 5.2.1.4). This field is absent if there are less than 24 PRBs (no sub band) and present otherwise </w:t>
            </w:r>
            <w:r w:rsidRPr="0036584A">
              <w:rPr>
                <w:rFonts w:cs="Arial"/>
                <w:szCs w:val="22"/>
              </w:rPr>
              <w:t>(see TS 38.214 [19], clause 5.2.1.4)</w:t>
            </w:r>
            <w:r w:rsidRPr="0036584A">
              <w:rPr>
                <w:szCs w:val="22"/>
                <w:lang w:eastAsia="sv-SE"/>
              </w:rPr>
              <w:t>.</w:t>
            </w:r>
          </w:p>
          <w:p w14:paraId="214ED6EB" w14:textId="77777777" w:rsidR="00737B73" w:rsidRPr="0036584A" w:rsidRDefault="00737B73" w:rsidP="00B27A10">
            <w:pPr>
              <w:pStyle w:val="TAN"/>
              <w:rPr>
                <w:lang w:eastAsia="sv-SE"/>
              </w:rPr>
            </w:pPr>
            <w:r w:rsidRPr="0036584A">
              <w:rPr>
                <w:lang w:eastAsia="sv-SE"/>
              </w:rPr>
              <w:t>NOTE:</w:t>
            </w:r>
            <w:r w:rsidRPr="0036584A">
              <w:tab/>
            </w:r>
            <w:r w:rsidRPr="0036584A">
              <w:rPr>
                <w:lang w:eastAsia="sv-SE"/>
              </w:rPr>
              <w:t xml:space="preserve">In TS 38.212 [17] clause 6.3.1.1.2 and TS 38.214 [19] clause 5.2.1.4, only </w:t>
            </w:r>
            <w:proofErr w:type="spellStart"/>
            <w:r w:rsidRPr="0036584A">
              <w:rPr>
                <w:lang w:eastAsia="sv-SE"/>
              </w:rPr>
              <w:t>subbands</w:t>
            </w:r>
            <w:proofErr w:type="spellEnd"/>
            <w:r w:rsidRPr="0036584A">
              <w:rPr>
                <w:lang w:eastAsia="sv-SE"/>
              </w:rPr>
              <w:t xml:space="preserve"> to be reported are numbered, e.g. </w:t>
            </w:r>
            <w:proofErr w:type="spellStart"/>
            <w:r w:rsidRPr="0036584A">
              <w:rPr>
                <w:lang w:eastAsia="sv-SE"/>
              </w:rPr>
              <w:t>subband</w:t>
            </w:r>
            <w:proofErr w:type="spellEnd"/>
            <w:r w:rsidRPr="0036584A">
              <w:rPr>
                <w:lang w:eastAsia="sv-SE"/>
              </w:rPr>
              <w:t xml:space="preserve"> #0 is the </w:t>
            </w:r>
            <w:proofErr w:type="spellStart"/>
            <w:r w:rsidRPr="0036584A">
              <w:rPr>
                <w:lang w:eastAsia="sv-SE"/>
              </w:rPr>
              <w:t>subband</w:t>
            </w:r>
            <w:proofErr w:type="spellEnd"/>
            <w:r w:rsidRPr="0036584A">
              <w:rPr>
                <w:lang w:eastAsia="sv-SE"/>
              </w:rPr>
              <w:t xml:space="preserve"> corresponding to the right-most bit set to 1.</w:t>
            </w:r>
          </w:p>
        </w:tc>
      </w:tr>
      <w:tr w:rsidR="00737B73" w:rsidRPr="0036584A" w14:paraId="5623A1AE" w14:textId="77777777" w:rsidTr="00B27A10">
        <w:tc>
          <w:tcPr>
            <w:tcW w:w="14175" w:type="dxa"/>
            <w:tcBorders>
              <w:top w:val="single" w:sz="4" w:space="0" w:color="auto"/>
              <w:left w:val="single" w:sz="4" w:space="0" w:color="auto"/>
              <w:bottom w:val="single" w:sz="4" w:space="0" w:color="auto"/>
              <w:right w:val="single" w:sz="4" w:space="0" w:color="auto"/>
            </w:tcBorders>
          </w:tcPr>
          <w:p w14:paraId="1E325320" w14:textId="77777777" w:rsidR="00737B73" w:rsidRPr="0036584A" w:rsidRDefault="00737B73" w:rsidP="00B27A10">
            <w:pPr>
              <w:pStyle w:val="TAL"/>
              <w:rPr>
                <w:b/>
                <w:i/>
                <w:szCs w:val="22"/>
                <w:lang w:eastAsia="sv-SE"/>
              </w:rPr>
            </w:pPr>
            <w:proofErr w:type="spellStart"/>
            <w:r w:rsidRPr="0036584A">
              <w:rPr>
                <w:b/>
                <w:i/>
                <w:szCs w:val="22"/>
                <w:lang w:eastAsia="sv-SE"/>
              </w:rPr>
              <w:t>csi-ReportMode</w:t>
            </w:r>
            <w:proofErr w:type="spellEnd"/>
          </w:p>
          <w:p w14:paraId="0BABBAA2" w14:textId="77777777" w:rsidR="00737B73" w:rsidRPr="0036584A" w:rsidRDefault="00737B73" w:rsidP="00B27A10">
            <w:pPr>
              <w:pStyle w:val="TAL"/>
              <w:rPr>
                <w:bCs/>
                <w:iCs/>
                <w:szCs w:val="22"/>
                <w:lang w:eastAsia="sv-SE"/>
              </w:rPr>
            </w:pPr>
            <w:r w:rsidRPr="0036584A">
              <w:rPr>
                <w:bCs/>
                <w:iCs/>
                <w:szCs w:val="22"/>
                <w:lang w:eastAsia="sv-SE"/>
              </w:rPr>
              <w:t xml:space="preserve">Configures the CSI report modes Mode1 or Mode 2 (see </w:t>
            </w:r>
            <w:r w:rsidRPr="0036584A">
              <w:t>TS 38.214 [19], clause 5.2.1.4.2</w:t>
            </w:r>
            <w:r w:rsidRPr="0036584A">
              <w:rPr>
                <w:bCs/>
                <w:iCs/>
                <w:szCs w:val="22"/>
                <w:lang w:eastAsia="sv-SE"/>
              </w:rPr>
              <w:t>)</w:t>
            </w:r>
          </w:p>
        </w:tc>
      </w:tr>
      <w:tr w:rsidR="00737B73" w:rsidRPr="0036584A" w14:paraId="0FB1E308" w14:textId="77777777" w:rsidTr="00B27A10">
        <w:tc>
          <w:tcPr>
            <w:tcW w:w="14175" w:type="dxa"/>
            <w:tcBorders>
              <w:top w:val="single" w:sz="4" w:space="0" w:color="auto"/>
              <w:left w:val="single" w:sz="4" w:space="0" w:color="auto"/>
              <w:bottom w:val="single" w:sz="4" w:space="0" w:color="auto"/>
              <w:right w:val="single" w:sz="4" w:space="0" w:color="auto"/>
            </w:tcBorders>
          </w:tcPr>
          <w:p w14:paraId="2FFE7F55" w14:textId="77777777" w:rsidR="00737B73" w:rsidRPr="0036584A" w:rsidRDefault="00737B73" w:rsidP="00B27A10">
            <w:pPr>
              <w:pStyle w:val="TAL"/>
              <w:rPr>
                <w:b/>
                <w:i/>
                <w:szCs w:val="22"/>
                <w:lang w:eastAsia="sv-SE"/>
              </w:rPr>
            </w:pPr>
            <w:proofErr w:type="spellStart"/>
            <w:r w:rsidRPr="0036584A">
              <w:rPr>
                <w:b/>
                <w:i/>
                <w:szCs w:val="22"/>
                <w:lang w:eastAsia="sv-SE"/>
              </w:rPr>
              <w:t>csi-ReportSubConfigToAddModList</w:t>
            </w:r>
            <w:proofErr w:type="spellEnd"/>
            <w:r w:rsidRPr="0036584A">
              <w:rPr>
                <w:b/>
                <w:i/>
                <w:szCs w:val="22"/>
                <w:lang w:eastAsia="sv-SE"/>
              </w:rPr>
              <w:t xml:space="preserve">, </w:t>
            </w:r>
            <w:proofErr w:type="spellStart"/>
            <w:r w:rsidRPr="0036584A">
              <w:rPr>
                <w:b/>
                <w:i/>
                <w:szCs w:val="22"/>
                <w:lang w:eastAsia="sv-SE"/>
              </w:rPr>
              <w:t>csi-ReportSubConfigToAddModListExt</w:t>
            </w:r>
            <w:proofErr w:type="spellEnd"/>
          </w:p>
          <w:p w14:paraId="5167A1AA" w14:textId="77777777" w:rsidR="00737B73" w:rsidRPr="0036584A" w:rsidRDefault="00737B73" w:rsidP="00B27A10">
            <w:pPr>
              <w:pStyle w:val="TAL"/>
              <w:rPr>
                <w:b/>
                <w:i/>
                <w:szCs w:val="22"/>
                <w:lang w:eastAsia="sv-SE"/>
              </w:rPr>
            </w:pPr>
            <w:r w:rsidRPr="0036584A">
              <w:rPr>
                <w:szCs w:val="22"/>
                <w:lang w:eastAsia="sv-SE"/>
              </w:rPr>
              <w:t>List of CSI-</w:t>
            </w:r>
            <w:proofErr w:type="spellStart"/>
            <w:r w:rsidRPr="0036584A">
              <w:rPr>
                <w:szCs w:val="22"/>
                <w:lang w:eastAsia="sv-SE"/>
              </w:rPr>
              <w:t>ReportSubConfiguration</w:t>
            </w:r>
            <w:proofErr w:type="spellEnd"/>
            <w:r w:rsidRPr="0036584A">
              <w:rPr>
                <w:szCs w:val="22"/>
                <w:lang w:eastAsia="sv-SE"/>
              </w:rPr>
              <w:t xml:space="preserve">(s) in a CSI report configuration to add or modify. No simultaneous configuration of </w:t>
            </w:r>
            <w:proofErr w:type="spellStart"/>
            <w:r w:rsidRPr="0036584A">
              <w:rPr>
                <w:i/>
                <w:szCs w:val="22"/>
                <w:lang w:eastAsia="sv-SE"/>
              </w:rPr>
              <w:t>portSubsetIndicator</w:t>
            </w:r>
            <w:proofErr w:type="spellEnd"/>
            <w:r w:rsidRPr="0036584A">
              <w:rPr>
                <w:szCs w:val="22"/>
                <w:lang w:eastAsia="sv-SE"/>
              </w:rPr>
              <w:t xml:space="preserve"> and a list of </w:t>
            </w:r>
            <w:proofErr w:type="spellStart"/>
            <w:r w:rsidRPr="0036584A">
              <w:rPr>
                <w:i/>
                <w:szCs w:val="22"/>
                <w:lang w:eastAsia="sv-SE"/>
              </w:rPr>
              <w:t>nzp</w:t>
            </w:r>
            <w:proofErr w:type="spellEnd"/>
            <w:r w:rsidRPr="0036584A">
              <w:rPr>
                <w:i/>
                <w:szCs w:val="22"/>
                <w:lang w:eastAsia="sv-SE"/>
              </w:rPr>
              <w:t xml:space="preserve">-CSI-RS-resources </w:t>
            </w:r>
            <w:r w:rsidRPr="0036584A">
              <w:rPr>
                <w:szCs w:val="22"/>
                <w:lang w:eastAsia="sv-SE"/>
              </w:rPr>
              <w:t xml:space="preserve">in a same CSI report sub-configuration. The number of elements in a list is at least 2. If the network includes </w:t>
            </w:r>
            <w:proofErr w:type="spellStart"/>
            <w:r w:rsidRPr="0036584A">
              <w:rPr>
                <w:i/>
                <w:iCs/>
                <w:szCs w:val="22"/>
                <w:lang w:eastAsia="sv-SE"/>
              </w:rPr>
              <w:t>csi-ReportSubConfigToAddModListExt</w:t>
            </w:r>
            <w:proofErr w:type="spellEnd"/>
            <w:r w:rsidRPr="0036584A">
              <w:rPr>
                <w:szCs w:val="22"/>
                <w:lang w:eastAsia="sv-SE"/>
              </w:rPr>
              <w:t xml:space="preserve">, it includes the same number of entries, and listed in the same order, as in </w:t>
            </w:r>
            <w:proofErr w:type="spellStart"/>
            <w:r w:rsidRPr="0036584A">
              <w:rPr>
                <w:i/>
                <w:iCs/>
                <w:szCs w:val="22"/>
                <w:lang w:eastAsia="sv-SE"/>
              </w:rPr>
              <w:t>csi-ReportSubConfigToAddModList</w:t>
            </w:r>
            <w:proofErr w:type="spellEnd"/>
            <w:r w:rsidRPr="0036584A">
              <w:rPr>
                <w:szCs w:val="22"/>
                <w:lang w:eastAsia="sv-SE"/>
              </w:rPr>
              <w:t>.</w:t>
            </w:r>
          </w:p>
        </w:tc>
      </w:tr>
      <w:tr w:rsidR="00737B73" w:rsidRPr="0036584A" w14:paraId="550DE878" w14:textId="77777777" w:rsidTr="00B27A10">
        <w:tc>
          <w:tcPr>
            <w:tcW w:w="14175" w:type="dxa"/>
            <w:tcBorders>
              <w:top w:val="single" w:sz="4" w:space="0" w:color="auto"/>
              <w:left w:val="single" w:sz="4" w:space="0" w:color="auto"/>
              <w:bottom w:val="single" w:sz="4" w:space="0" w:color="auto"/>
              <w:right w:val="single" w:sz="4" w:space="0" w:color="auto"/>
            </w:tcBorders>
          </w:tcPr>
          <w:p w14:paraId="365F6F71" w14:textId="77777777" w:rsidR="00737B73" w:rsidRPr="0036584A" w:rsidRDefault="00737B73" w:rsidP="00B27A10">
            <w:pPr>
              <w:pStyle w:val="TAL"/>
              <w:rPr>
                <w:b/>
                <w:i/>
                <w:szCs w:val="22"/>
                <w:lang w:eastAsia="sv-SE"/>
              </w:rPr>
            </w:pPr>
            <w:proofErr w:type="spellStart"/>
            <w:r w:rsidRPr="0036584A">
              <w:rPr>
                <w:b/>
                <w:i/>
                <w:szCs w:val="22"/>
                <w:lang w:eastAsia="sv-SE"/>
              </w:rPr>
              <w:lastRenderedPageBreak/>
              <w:t>csi-ReportSubConfigToReleaseList</w:t>
            </w:r>
            <w:proofErr w:type="spellEnd"/>
          </w:p>
          <w:p w14:paraId="06430B1C" w14:textId="77777777" w:rsidR="00737B73" w:rsidRPr="0036584A" w:rsidRDefault="00737B73" w:rsidP="00B27A10">
            <w:pPr>
              <w:pStyle w:val="TAL"/>
              <w:rPr>
                <w:b/>
                <w:i/>
                <w:szCs w:val="22"/>
                <w:lang w:eastAsia="sv-SE"/>
              </w:rPr>
            </w:pPr>
            <w:r w:rsidRPr="0036584A">
              <w:rPr>
                <w:szCs w:val="22"/>
                <w:lang w:eastAsia="sv-SE"/>
              </w:rPr>
              <w:t>List of CSI-</w:t>
            </w:r>
            <w:proofErr w:type="spellStart"/>
            <w:r w:rsidRPr="0036584A">
              <w:rPr>
                <w:szCs w:val="22"/>
                <w:lang w:eastAsia="sv-SE"/>
              </w:rPr>
              <w:t>ReportSubConfiguration</w:t>
            </w:r>
            <w:proofErr w:type="spellEnd"/>
            <w:r w:rsidRPr="0036584A">
              <w:rPr>
                <w:szCs w:val="22"/>
                <w:lang w:eastAsia="sv-SE"/>
              </w:rPr>
              <w:t>(s) in a CSI report configuration to release.</w:t>
            </w:r>
          </w:p>
        </w:tc>
      </w:tr>
      <w:tr w:rsidR="00737B73" w:rsidRPr="0036584A" w14:paraId="3F1A5D2F" w14:textId="77777777" w:rsidTr="00B27A10">
        <w:tc>
          <w:tcPr>
            <w:tcW w:w="14175" w:type="dxa"/>
            <w:tcBorders>
              <w:top w:val="single" w:sz="4" w:space="0" w:color="auto"/>
              <w:left w:val="single" w:sz="4" w:space="0" w:color="auto"/>
              <w:bottom w:val="single" w:sz="4" w:space="0" w:color="auto"/>
              <w:right w:val="single" w:sz="4" w:space="0" w:color="auto"/>
            </w:tcBorders>
          </w:tcPr>
          <w:p w14:paraId="119C1F62" w14:textId="77777777" w:rsidR="00737B73" w:rsidRPr="0036584A" w:rsidRDefault="00737B73" w:rsidP="00B27A10">
            <w:pPr>
              <w:pStyle w:val="TAL"/>
              <w:rPr>
                <w:b/>
                <w:i/>
                <w:szCs w:val="22"/>
                <w:lang w:eastAsia="sv-SE"/>
              </w:rPr>
            </w:pPr>
            <w:proofErr w:type="spellStart"/>
            <w:r w:rsidRPr="0036584A">
              <w:rPr>
                <w:b/>
                <w:i/>
                <w:szCs w:val="22"/>
                <w:lang w:eastAsia="sv-SE"/>
              </w:rPr>
              <w:t>csi</w:t>
            </w:r>
            <w:proofErr w:type="spellEnd"/>
            <w:r w:rsidRPr="0036584A">
              <w:rPr>
                <w:b/>
                <w:i/>
                <w:szCs w:val="22"/>
                <w:lang w:eastAsia="sv-SE"/>
              </w:rPr>
              <w:t>-</w:t>
            </w:r>
            <w:proofErr w:type="spellStart"/>
            <w:r w:rsidRPr="0036584A">
              <w:rPr>
                <w:b/>
                <w:i/>
                <w:szCs w:val="22"/>
                <w:lang w:eastAsia="sv-SE"/>
              </w:rPr>
              <w:t>ReportUE</w:t>
            </w:r>
            <w:proofErr w:type="spellEnd"/>
            <w:r w:rsidRPr="0036584A">
              <w:rPr>
                <w:b/>
                <w:i/>
                <w:szCs w:val="22"/>
                <w:lang w:eastAsia="sv-SE"/>
              </w:rPr>
              <w:t>-IBR</w:t>
            </w:r>
          </w:p>
          <w:p w14:paraId="2D6CB9A3" w14:textId="77777777" w:rsidR="00737B73" w:rsidRPr="0036584A" w:rsidRDefault="00737B73" w:rsidP="00B27A10">
            <w:pPr>
              <w:pStyle w:val="TAL"/>
              <w:rPr>
                <w:bCs/>
                <w:iCs/>
                <w:szCs w:val="22"/>
                <w:lang w:eastAsia="sv-SE"/>
              </w:rPr>
            </w:pPr>
            <w:r w:rsidRPr="0036584A">
              <w:rPr>
                <w:bCs/>
                <w:iCs/>
                <w:szCs w:val="22"/>
                <w:lang w:eastAsia="sv-SE"/>
              </w:rPr>
              <w:t xml:space="preserve">Configures parameters used for the UE initiated CSI reporting. When this field is configured, the UE ignores </w:t>
            </w:r>
            <w:proofErr w:type="spellStart"/>
            <w:r w:rsidRPr="0036584A">
              <w:rPr>
                <w:bCs/>
                <w:i/>
                <w:szCs w:val="22"/>
                <w:lang w:eastAsia="sv-SE"/>
              </w:rPr>
              <w:t>reportConfigType</w:t>
            </w:r>
            <w:proofErr w:type="spellEnd"/>
            <w:r w:rsidRPr="0036584A">
              <w:rPr>
                <w:bCs/>
                <w:iCs/>
                <w:szCs w:val="22"/>
                <w:lang w:eastAsia="sv-SE"/>
              </w:rPr>
              <w:t xml:space="preserve">. When this field is set to </w:t>
            </w:r>
            <w:r w:rsidRPr="0036584A">
              <w:rPr>
                <w:bCs/>
                <w:i/>
                <w:szCs w:val="22"/>
                <w:lang w:eastAsia="sv-SE"/>
              </w:rPr>
              <w:t>event1</w:t>
            </w:r>
            <w:r w:rsidRPr="0036584A">
              <w:rPr>
                <w:bCs/>
                <w:iCs/>
                <w:szCs w:val="22"/>
                <w:lang w:eastAsia="sv-SE"/>
              </w:rPr>
              <w:t xml:space="preserve">, </w:t>
            </w:r>
            <w:proofErr w:type="spellStart"/>
            <w:r w:rsidRPr="0036584A">
              <w:rPr>
                <w:bCs/>
                <w:i/>
                <w:szCs w:val="22"/>
                <w:lang w:eastAsia="sv-SE"/>
              </w:rPr>
              <w:t>eventThreshold</w:t>
            </w:r>
            <w:proofErr w:type="spellEnd"/>
            <w:r w:rsidRPr="0036584A">
              <w:rPr>
                <w:bCs/>
                <w:iCs/>
                <w:szCs w:val="22"/>
                <w:lang w:eastAsia="sv-SE"/>
              </w:rPr>
              <w:t xml:space="preserve"> can only be configured with values from 14 to 113.</w:t>
            </w:r>
          </w:p>
        </w:tc>
      </w:tr>
      <w:tr w:rsidR="00737B73" w:rsidRPr="0036584A" w14:paraId="5B558468" w14:textId="77777777" w:rsidTr="00B27A10">
        <w:tc>
          <w:tcPr>
            <w:tcW w:w="14175" w:type="dxa"/>
            <w:tcBorders>
              <w:top w:val="single" w:sz="4" w:space="0" w:color="auto"/>
              <w:left w:val="single" w:sz="4" w:space="0" w:color="auto"/>
              <w:bottom w:val="single" w:sz="4" w:space="0" w:color="auto"/>
              <w:right w:val="single" w:sz="4" w:space="0" w:color="auto"/>
            </w:tcBorders>
            <w:hideMark/>
          </w:tcPr>
          <w:p w14:paraId="7175AC0A" w14:textId="77777777" w:rsidR="00737B73" w:rsidRPr="0036584A" w:rsidRDefault="00737B73" w:rsidP="00B27A10">
            <w:pPr>
              <w:pStyle w:val="TAL"/>
              <w:rPr>
                <w:b/>
                <w:i/>
                <w:szCs w:val="22"/>
                <w:lang w:eastAsia="sv-SE"/>
              </w:rPr>
            </w:pPr>
            <w:r w:rsidRPr="0036584A">
              <w:rPr>
                <w:b/>
                <w:i/>
                <w:szCs w:val="22"/>
                <w:lang w:eastAsia="sv-SE"/>
              </w:rPr>
              <w:t>dummy</w:t>
            </w:r>
          </w:p>
          <w:p w14:paraId="4A55DEEA" w14:textId="77777777" w:rsidR="00737B73" w:rsidRPr="0036584A" w:rsidRDefault="00737B73" w:rsidP="00B27A10">
            <w:pPr>
              <w:pStyle w:val="TAL"/>
              <w:rPr>
                <w:szCs w:val="22"/>
                <w:lang w:eastAsia="sv-SE"/>
              </w:rPr>
            </w:pPr>
            <w:r w:rsidRPr="0036584A">
              <w:rPr>
                <w:szCs w:val="22"/>
                <w:lang w:eastAsia="sv-SE"/>
              </w:rPr>
              <w:t>This field is not used in the specification. If received it shall be ignored by the UE.</w:t>
            </w:r>
          </w:p>
        </w:tc>
      </w:tr>
      <w:tr w:rsidR="00737B73" w:rsidRPr="0036584A" w14:paraId="63619641" w14:textId="77777777" w:rsidTr="00B27A10">
        <w:tc>
          <w:tcPr>
            <w:tcW w:w="14175" w:type="dxa"/>
            <w:tcBorders>
              <w:top w:val="single" w:sz="4" w:space="0" w:color="auto"/>
              <w:left w:val="single" w:sz="4" w:space="0" w:color="auto"/>
              <w:bottom w:val="single" w:sz="4" w:space="0" w:color="auto"/>
              <w:right w:val="single" w:sz="4" w:space="0" w:color="auto"/>
            </w:tcBorders>
            <w:hideMark/>
          </w:tcPr>
          <w:p w14:paraId="7AC57BF8" w14:textId="77777777" w:rsidR="00737B73" w:rsidRPr="0036584A" w:rsidRDefault="00737B73" w:rsidP="00B27A10">
            <w:pPr>
              <w:pStyle w:val="TAL"/>
              <w:rPr>
                <w:szCs w:val="22"/>
                <w:lang w:eastAsia="sv-SE"/>
              </w:rPr>
            </w:pPr>
            <w:proofErr w:type="spellStart"/>
            <w:r w:rsidRPr="0036584A">
              <w:rPr>
                <w:b/>
                <w:i/>
                <w:szCs w:val="22"/>
                <w:lang w:eastAsia="sv-SE"/>
              </w:rPr>
              <w:t>groupBasedBeamReporting</w:t>
            </w:r>
            <w:proofErr w:type="spellEnd"/>
          </w:p>
          <w:p w14:paraId="0531D268" w14:textId="77777777" w:rsidR="00737B73" w:rsidRPr="0036584A" w:rsidRDefault="00737B73" w:rsidP="00B27A10">
            <w:pPr>
              <w:pStyle w:val="TAL"/>
              <w:rPr>
                <w:szCs w:val="22"/>
                <w:lang w:eastAsia="sv-SE"/>
              </w:rPr>
            </w:pPr>
            <w:r w:rsidRPr="0036584A">
              <w:rPr>
                <w:szCs w:val="22"/>
                <w:lang w:eastAsia="sv-SE"/>
              </w:rPr>
              <w:t xml:space="preserve">Turning on/off group </w:t>
            </w:r>
            <w:proofErr w:type="gramStart"/>
            <w:r w:rsidRPr="0036584A">
              <w:rPr>
                <w:szCs w:val="22"/>
                <w:lang w:eastAsia="sv-SE"/>
              </w:rPr>
              <w:t>beam based</w:t>
            </w:r>
            <w:proofErr w:type="gramEnd"/>
            <w:r w:rsidRPr="0036584A">
              <w:rPr>
                <w:szCs w:val="22"/>
                <w:lang w:eastAsia="sv-SE"/>
              </w:rPr>
              <w:t xml:space="preserve"> reporting (see TS 38.214 [19], clause 5.2.1.4). If </w:t>
            </w:r>
            <w:proofErr w:type="spellStart"/>
            <w:r w:rsidRPr="0036584A">
              <w:rPr>
                <w:i/>
                <w:szCs w:val="22"/>
                <w:lang w:eastAsia="sv-SE"/>
              </w:rPr>
              <w:t>groupBasedBeamReporting</w:t>
            </w:r>
            <w:proofErr w:type="spellEnd"/>
            <w:r w:rsidRPr="0036584A">
              <w:rPr>
                <w:szCs w:val="22"/>
                <w:lang w:eastAsia="sv-SE"/>
              </w:rPr>
              <w:t xml:space="preserve"> (without suffix) is set to disabled, </w:t>
            </w:r>
            <w:r w:rsidRPr="0036584A">
              <w:rPr>
                <w:i/>
                <w:szCs w:val="22"/>
                <w:lang w:eastAsia="sv-SE"/>
              </w:rPr>
              <w:t>groupBasedBeamReporting-v1710</w:t>
            </w:r>
            <w:r w:rsidRPr="0036584A">
              <w:rPr>
                <w:szCs w:val="22"/>
                <w:lang w:eastAsia="sv-SE"/>
              </w:rPr>
              <w:t xml:space="preserve"> and </w:t>
            </w:r>
            <w:r w:rsidRPr="0036584A">
              <w:rPr>
                <w:i/>
                <w:szCs w:val="22"/>
                <w:lang w:eastAsia="sv-SE"/>
              </w:rPr>
              <w:t>groupBasedBeamReporting-v1800</w:t>
            </w:r>
            <w:r w:rsidRPr="0036584A">
              <w:rPr>
                <w:szCs w:val="22"/>
                <w:lang w:eastAsia="sv-SE"/>
              </w:rPr>
              <w:t xml:space="preserve"> is absent.</w:t>
            </w:r>
          </w:p>
        </w:tc>
      </w:tr>
      <w:tr w:rsidR="00737B73" w:rsidRPr="0036584A" w14:paraId="7D7333FF" w14:textId="77777777" w:rsidTr="00B27A10">
        <w:tc>
          <w:tcPr>
            <w:tcW w:w="14175" w:type="dxa"/>
            <w:tcBorders>
              <w:top w:val="single" w:sz="4" w:space="0" w:color="auto"/>
              <w:left w:val="single" w:sz="4" w:space="0" w:color="auto"/>
              <w:bottom w:val="single" w:sz="4" w:space="0" w:color="auto"/>
              <w:right w:val="single" w:sz="4" w:space="0" w:color="auto"/>
            </w:tcBorders>
          </w:tcPr>
          <w:p w14:paraId="31CE177A" w14:textId="77777777" w:rsidR="00737B73" w:rsidRPr="0036584A" w:rsidRDefault="00737B73" w:rsidP="00B27A10">
            <w:pPr>
              <w:pStyle w:val="TAL"/>
              <w:rPr>
                <w:b/>
                <w:i/>
                <w:szCs w:val="22"/>
                <w:lang w:eastAsia="sv-SE"/>
              </w:rPr>
            </w:pPr>
            <w:proofErr w:type="spellStart"/>
            <w:r w:rsidRPr="0036584A">
              <w:rPr>
                <w:b/>
                <w:i/>
                <w:szCs w:val="22"/>
                <w:lang w:eastAsia="sv-SE"/>
              </w:rPr>
              <w:t>linkedCJTC</w:t>
            </w:r>
            <w:proofErr w:type="spellEnd"/>
            <w:r w:rsidRPr="0036584A">
              <w:rPr>
                <w:b/>
                <w:i/>
                <w:szCs w:val="22"/>
                <w:lang w:eastAsia="sv-SE"/>
              </w:rPr>
              <w:t>-Report</w:t>
            </w:r>
          </w:p>
          <w:p w14:paraId="4A677152" w14:textId="77777777" w:rsidR="00737B73" w:rsidRPr="0036584A" w:rsidRDefault="00737B73" w:rsidP="00B27A10">
            <w:pPr>
              <w:pStyle w:val="TAL"/>
              <w:rPr>
                <w:b/>
                <w:i/>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r w:rsidRPr="0036584A">
              <w:rPr>
                <w:szCs w:val="22"/>
                <w:lang w:eastAsia="sv-SE"/>
              </w:rPr>
              <w:t>.</w:t>
            </w:r>
          </w:p>
        </w:tc>
      </w:tr>
      <w:tr w:rsidR="00737B73" w:rsidRPr="0036584A" w14:paraId="7C8AEFBD" w14:textId="77777777" w:rsidTr="00B27A10">
        <w:tc>
          <w:tcPr>
            <w:tcW w:w="14175" w:type="dxa"/>
            <w:tcBorders>
              <w:top w:val="single" w:sz="4" w:space="0" w:color="auto"/>
              <w:left w:val="single" w:sz="4" w:space="0" w:color="auto"/>
              <w:bottom w:val="single" w:sz="4" w:space="0" w:color="auto"/>
              <w:right w:val="single" w:sz="4" w:space="0" w:color="auto"/>
            </w:tcBorders>
          </w:tcPr>
          <w:p w14:paraId="479EBC57" w14:textId="77777777" w:rsidR="00737B73" w:rsidRPr="0036584A" w:rsidRDefault="00737B73" w:rsidP="00B27A10">
            <w:pPr>
              <w:pStyle w:val="TAL"/>
              <w:rPr>
                <w:b/>
                <w:i/>
                <w:szCs w:val="22"/>
                <w:lang w:eastAsia="sv-SE"/>
              </w:rPr>
            </w:pPr>
            <w:proofErr w:type="spellStart"/>
            <w:r w:rsidRPr="0036584A">
              <w:rPr>
                <w:b/>
                <w:i/>
                <w:szCs w:val="22"/>
                <w:lang w:eastAsia="sv-SE"/>
              </w:rPr>
              <w:t>mappingToResourcesForChannelPrediction</w:t>
            </w:r>
            <w:proofErr w:type="spellEnd"/>
          </w:p>
          <w:p w14:paraId="2FAC3571" w14:textId="77777777" w:rsidR="00737B73" w:rsidRPr="0036584A" w:rsidRDefault="00737B73" w:rsidP="00B27A10">
            <w:pPr>
              <w:pStyle w:val="TAL"/>
              <w:rPr>
                <w:b/>
                <w:i/>
                <w:szCs w:val="22"/>
                <w:lang w:eastAsia="sv-SE"/>
              </w:rPr>
            </w:pPr>
            <w:r w:rsidRPr="0036584A">
              <w:rPr>
                <w:bCs/>
                <w:iCs/>
                <w:szCs w:val="22"/>
                <w:lang w:eastAsia="sv-SE"/>
              </w:rPr>
              <w:t xml:space="preserve">If configured, this field indicates the resources included in </w:t>
            </w:r>
            <w:proofErr w:type="spellStart"/>
            <w:r w:rsidRPr="0036584A">
              <w:rPr>
                <w:bCs/>
                <w:i/>
                <w:szCs w:val="22"/>
                <w:lang w:eastAsia="sv-SE"/>
              </w:rPr>
              <w:t>resourcesForChannelMeasurement</w:t>
            </w:r>
            <w:proofErr w:type="spellEnd"/>
            <w:r w:rsidRPr="0036584A">
              <w:rPr>
                <w:bCs/>
                <w:iCs/>
                <w:szCs w:val="22"/>
                <w:lang w:eastAsia="sv-SE"/>
              </w:rPr>
              <w:t xml:space="preserve"> to be used for monitoring the channel predictions in the resources </w:t>
            </w:r>
            <w:proofErr w:type="spellStart"/>
            <w:r w:rsidRPr="0036584A">
              <w:rPr>
                <w:bCs/>
                <w:i/>
                <w:szCs w:val="22"/>
                <w:lang w:eastAsia="sv-SE"/>
              </w:rPr>
              <w:t>resourcesForChannelPrediction</w:t>
            </w:r>
            <w:proofErr w:type="spellEnd"/>
            <w:r w:rsidRPr="0036584A">
              <w:rPr>
                <w:bCs/>
                <w:i/>
                <w:szCs w:val="22"/>
                <w:lang w:eastAsia="sv-SE"/>
              </w:rPr>
              <w:t xml:space="preserve"> </w:t>
            </w:r>
            <w:r w:rsidRPr="0036584A">
              <w:rPr>
                <w:bCs/>
                <w:iCs/>
                <w:szCs w:val="22"/>
                <w:lang w:eastAsia="sv-SE"/>
              </w:rPr>
              <w:t xml:space="preserve">included within the linked prediction report configuration indicated by </w:t>
            </w:r>
            <w:proofErr w:type="spellStart"/>
            <w:r w:rsidRPr="0036584A">
              <w:rPr>
                <w:bCs/>
                <w:i/>
                <w:szCs w:val="22"/>
                <w:lang w:eastAsia="sv-SE"/>
              </w:rPr>
              <w:t>refToPredictionConfig</w:t>
            </w:r>
            <w:proofErr w:type="spellEnd"/>
            <w:r w:rsidRPr="0036584A">
              <w:rPr>
                <w:bCs/>
                <w:i/>
                <w:szCs w:val="22"/>
                <w:lang w:eastAsia="sv-SE"/>
              </w:rPr>
              <w:t>.</w:t>
            </w:r>
            <w:r w:rsidRPr="0036584A">
              <w:rPr>
                <w:bCs/>
                <w:iCs/>
                <w:szCs w:val="22"/>
                <w:lang w:eastAsia="sv-SE"/>
              </w:rPr>
              <w:t xml:space="preserve"> This field indicates Y non-zero bits, where Y is the size of the resource set for monitoring in </w:t>
            </w:r>
            <w:proofErr w:type="spellStart"/>
            <w:r w:rsidRPr="0036584A">
              <w:rPr>
                <w:bCs/>
                <w:i/>
                <w:szCs w:val="22"/>
                <w:lang w:eastAsia="sv-SE"/>
              </w:rPr>
              <w:t>resourcesForChannelMeasurement</w:t>
            </w:r>
            <w:proofErr w:type="spellEnd"/>
            <w:r w:rsidRPr="0036584A">
              <w:rPr>
                <w:bCs/>
                <w:iCs/>
                <w:szCs w:val="22"/>
                <w:lang w:eastAsia="sv-SE"/>
              </w:rPr>
              <w:t>. The x-</w:t>
            </w:r>
            <w:proofErr w:type="spellStart"/>
            <w:r w:rsidRPr="0036584A">
              <w:rPr>
                <w:bCs/>
                <w:iCs/>
                <w:szCs w:val="22"/>
                <w:lang w:eastAsia="sv-SE"/>
              </w:rPr>
              <w:t>th</w:t>
            </w:r>
            <w:proofErr w:type="spellEnd"/>
            <w:r w:rsidRPr="0036584A">
              <w:rPr>
                <w:bCs/>
                <w:iCs/>
                <w:szCs w:val="22"/>
                <w:lang w:eastAsia="sv-SE"/>
              </w:rPr>
              <w:t xml:space="preserve"> MSB of the bitmap corresponds to x-</w:t>
            </w:r>
            <w:proofErr w:type="spellStart"/>
            <w:r w:rsidRPr="0036584A">
              <w:rPr>
                <w:bCs/>
                <w:iCs/>
                <w:szCs w:val="22"/>
                <w:lang w:eastAsia="sv-SE"/>
              </w:rPr>
              <w:t>th</w:t>
            </w:r>
            <w:proofErr w:type="spellEnd"/>
            <w:r w:rsidRPr="0036584A">
              <w:rPr>
                <w:bCs/>
                <w:iCs/>
                <w:szCs w:val="22"/>
                <w:lang w:eastAsia="sv-SE"/>
              </w:rPr>
              <w:t xml:space="preserve"> resource in </w:t>
            </w:r>
            <w:proofErr w:type="spellStart"/>
            <w:r w:rsidRPr="0036584A">
              <w:rPr>
                <w:bCs/>
                <w:i/>
                <w:szCs w:val="22"/>
                <w:lang w:eastAsia="sv-SE"/>
              </w:rPr>
              <w:t>resourcesForChannelPrediction</w:t>
            </w:r>
            <w:proofErr w:type="spellEnd"/>
            <w:r w:rsidRPr="0036584A">
              <w:rPr>
                <w:bCs/>
                <w:i/>
                <w:szCs w:val="22"/>
                <w:lang w:eastAsia="sv-SE"/>
              </w:rPr>
              <w:t xml:space="preserve"> </w:t>
            </w:r>
            <w:r w:rsidRPr="0036584A">
              <w:rPr>
                <w:bCs/>
                <w:iCs/>
                <w:szCs w:val="22"/>
                <w:lang w:eastAsia="sv-SE"/>
              </w:rPr>
              <w:t xml:space="preserve">in the linked prediction report configuration indicated by </w:t>
            </w:r>
            <w:proofErr w:type="spellStart"/>
            <w:r w:rsidRPr="0036584A">
              <w:rPr>
                <w:bCs/>
                <w:i/>
                <w:szCs w:val="22"/>
                <w:lang w:eastAsia="sv-SE"/>
              </w:rPr>
              <w:t>refToPredictionConfig</w:t>
            </w:r>
            <w:proofErr w:type="spellEnd"/>
            <w:r w:rsidRPr="0036584A">
              <w:rPr>
                <w:bCs/>
                <w:iCs/>
                <w:szCs w:val="22"/>
                <w:lang w:eastAsia="sv-SE"/>
              </w:rPr>
              <w:t>. The y-</w:t>
            </w:r>
            <w:proofErr w:type="spellStart"/>
            <w:r w:rsidRPr="0036584A">
              <w:rPr>
                <w:bCs/>
                <w:iCs/>
                <w:szCs w:val="22"/>
                <w:lang w:eastAsia="sv-SE"/>
              </w:rPr>
              <w:t>th</w:t>
            </w:r>
            <w:proofErr w:type="spellEnd"/>
            <w:r w:rsidRPr="0036584A">
              <w:rPr>
                <w:bCs/>
                <w:iCs/>
                <w:szCs w:val="22"/>
                <w:lang w:eastAsia="sv-SE"/>
              </w:rPr>
              <w:t xml:space="preserve"> nonzero bit of the bitmap corresponds to the y-</w:t>
            </w:r>
            <w:proofErr w:type="spellStart"/>
            <w:r w:rsidRPr="0036584A">
              <w:rPr>
                <w:bCs/>
                <w:iCs/>
                <w:szCs w:val="22"/>
                <w:lang w:eastAsia="sv-SE"/>
              </w:rPr>
              <w:t>th</w:t>
            </w:r>
            <w:proofErr w:type="spellEnd"/>
            <w:r w:rsidRPr="0036584A">
              <w:rPr>
                <w:bCs/>
                <w:iCs/>
                <w:szCs w:val="22"/>
                <w:lang w:eastAsia="sv-SE"/>
              </w:rPr>
              <w:t xml:space="preserve"> entry of associated </w:t>
            </w:r>
            <w:proofErr w:type="spellStart"/>
            <w:r w:rsidRPr="0036584A">
              <w:rPr>
                <w:bCs/>
                <w:iCs/>
                <w:szCs w:val="22"/>
                <w:lang w:eastAsia="sv-SE"/>
              </w:rPr>
              <w:t>nzp</w:t>
            </w:r>
            <w:proofErr w:type="spellEnd"/>
            <w:r w:rsidRPr="0036584A">
              <w:rPr>
                <w:bCs/>
                <w:iCs/>
                <w:szCs w:val="22"/>
                <w:lang w:eastAsia="sv-SE"/>
              </w:rPr>
              <w:t xml:space="preserve">-CSI-RS-Resources or </w:t>
            </w:r>
            <w:proofErr w:type="spellStart"/>
            <w:r w:rsidRPr="0036584A">
              <w:rPr>
                <w:i/>
                <w:szCs w:val="22"/>
                <w:lang w:eastAsia="sv-SE"/>
              </w:rPr>
              <w:t>csi</w:t>
            </w:r>
            <w:proofErr w:type="spellEnd"/>
            <w:r w:rsidRPr="0036584A">
              <w:rPr>
                <w:i/>
                <w:szCs w:val="22"/>
                <w:lang w:eastAsia="sv-SE"/>
              </w:rPr>
              <w:t>-SSB-</w:t>
            </w:r>
            <w:proofErr w:type="spellStart"/>
            <w:r w:rsidRPr="0036584A">
              <w:rPr>
                <w:i/>
                <w:szCs w:val="22"/>
                <w:lang w:eastAsia="sv-SE"/>
              </w:rPr>
              <w:t>ResourceList</w:t>
            </w:r>
            <w:proofErr w:type="spellEnd"/>
            <w:r w:rsidRPr="0036584A">
              <w:rPr>
                <w:bCs/>
                <w:iCs/>
                <w:szCs w:val="22"/>
                <w:lang w:eastAsia="sv-SE"/>
              </w:rPr>
              <w:t xml:space="preserve"> in the </w:t>
            </w:r>
            <w:proofErr w:type="spellStart"/>
            <w:r w:rsidRPr="0036584A">
              <w:rPr>
                <w:bCs/>
                <w:i/>
                <w:szCs w:val="22"/>
                <w:lang w:eastAsia="sv-SE"/>
              </w:rPr>
              <w:t>resourcesForChannelMeasurement</w:t>
            </w:r>
            <w:proofErr w:type="spellEnd"/>
            <w:r w:rsidRPr="0036584A">
              <w:rPr>
                <w:bCs/>
                <w:iCs/>
                <w:szCs w:val="22"/>
                <w:lang w:eastAsia="sv-SE"/>
              </w:rPr>
              <w:t xml:space="preserve"> set for monitoring, 1≤y≤Y. This field is mandatory present only if the size of </w:t>
            </w:r>
            <w:proofErr w:type="spellStart"/>
            <w:r w:rsidRPr="0036584A">
              <w:rPr>
                <w:bCs/>
                <w:i/>
                <w:szCs w:val="22"/>
                <w:lang w:eastAsia="sv-SE"/>
              </w:rPr>
              <w:t>resourcesForChannelMeasurement</w:t>
            </w:r>
            <w:proofErr w:type="spellEnd"/>
            <w:r w:rsidRPr="0036584A">
              <w:rPr>
                <w:bCs/>
                <w:iCs/>
                <w:szCs w:val="22"/>
                <w:lang w:eastAsia="sv-SE"/>
              </w:rPr>
              <w:t xml:space="preserve"> is smaller than the size of </w:t>
            </w:r>
            <w:proofErr w:type="spellStart"/>
            <w:r w:rsidRPr="0036584A">
              <w:rPr>
                <w:bCs/>
                <w:i/>
                <w:szCs w:val="22"/>
                <w:lang w:eastAsia="sv-SE"/>
              </w:rPr>
              <w:t>resourcesForChannelPrediction</w:t>
            </w:r>
            <w:proofErr w:type="spellEnd"/>
            <w:r w:rsidRPr="0036584A">
              <w:rPr>
                <w:bCs/>
                <w:i/>
                <w:szCs w:val="22"/>
                <w:lang w:eastAsia="sv-SE"/>
              </w:rPr>
              <w:t xml:space="preserve"> </w:t>
            </w:r>
            <w:r w:rsidRPr="0036584A">
              <w:rPr>
                <w:bCs/>
                <w:iCs/>
                <w:szCs w:val="22"/>
                <w:lang w:eastAsia="sv-SE"/>
              </w:rPr>
              <w:t xml:space="preserve">in the linked prediction report configuration indicated by </w:t>
            </w:r>
            <w:proofErr w:type="spellStart"/>
            <w:r w:rsidRPr="0036584A">
              <w:rPr>
                <w:bCs/>
                <w:i/>
                <w:szCs w:val="22"/>
                <w:lang w:eastAsia="sv-SE"/>
              </w:rPr>
              <w:t>refToPredictionConfig</w:t>
            </w:r>
            <w:proofErr w:type="spellEnd"/>
            <w:r w:rsidRPr="0036584A">
              <w:rPr>
                <w:bCs/>
                <w:iCs/>
                <w:szCs w:val="22"/>
                <w:lang w:eastAsia="sv-SE"/>
              </w:rPr>
              <w:t xml:space="preserve">. This field is present only if </w:t>
            </w:r>
            <w:r w:rsidRPr="0036584A">
              <w:rPr>
                <w:bCs/>
                <w:i/>
                <w:szCs w:val="22"/>
                <w:lang w:eastAsia="sv-SE"/>
              </w:rPr>
              <w:t xml:space="preserve">reportQuantity-r19 </w:t>
            </w:r>
            <w:r w:rsidRPr="0036584A">
              <w:rPr>
                <w:bCs/>
                <w:iCs/>
                <w:szCs w:val="22"/>
                <w:lang w:eastAsia="sv-SE"/>
              </w:rPr>
              <w:t>is set to</w:t>
            </w:r>
            <w:r w:rsidRPr="0036584A">
              <w:rPr>
                <w:i/>
                <w:szCs w:val="22"/>
                <w:lang w:eastAsia="sv-SE"/>
              </w:rPr>
              <w:t xml:space="preserve"> </w:t>
            </w:r>
            <w:r w:rsidRPr="0036584A">
              <w:rPr>
                <w:iCs/>
                <w:szCs w:val="22"/>
                <w:lang w:eastAsia="sv-SE"/>
              </w:rPr>
              <w:t>'rs-PAI-r19'.</w:t>
            </w:r>
          </w:p>
        </w:tc>
      </w:tr>
      <w:tr w:rsidR="00737B73" w:rsidRPr="0036584A" w14:paraId="3255CBD2" w14:textId="77777777" w:rsidTr="00B27A10">
        <w:tc>
          <w:tcPr>
            <w:tcW w:w="14175" w:type="dxa"/>
            <w:tcBorders>
              <w:top w:val="single" w:sz="4" w:space="0" w:color="auto"/>
              <w:left w:val="single" w:sz="4" w:space="0" w:color="auto"/>
              <w:bottom w:val="single" w:sz="4" w:space="0" w:color="auto"/>
              <w:right w:val="single" w:sz="4" w:space="0" w:color="auto"/>
            </w:tcBorders>
            <w:hideMark/>
          </w:tcPr>
          <w:p w14:paraId="791C0EA2" w14:textId="77777777" w:rsidR="00737B73" w:rsidRPr="0036584A" w:rsidRDefault="00737B73" w:rsidP="00B27A10">
            <w:pPr>
              <w:pStyle w:val="TAL"/>
              <w:rPr>
                <w:szCs w:val="22"/>
                <w:lang w:eastAsia="sv-SE"/>
              </w:rPr>
            </w:pPr>
            <w:r w:rsidRPr="0036584A">
              <w:rPr>
                <w:b/>
                <w:i/>
                <w:szCs w:val="22"/>
                <w:lang w:eastAsia="sv-SE"/>
              </w:rPr>
              <w:t>non-PMI-</w:t>
            </w:r>
            <w:proofErr w:type="spellStart"/>
            <w:r w:rsidRPr="0036584A">
              <w:rPr>
                <w:b/>
                <w:i/>
                <w:szCs w:val="22"/>
                <w:lang w:eastAsia="sv-SE"/>
              </w:rPr>
              <w:t>PortIndication</w:t>
            </w:r>
            <w:proofErr w:type="spellEnd"/>
          </w:p>
          <w:p w14:paraId="446A491F" w14:textId="77777777" w:rsidR="00737B73" w:rsidRPr="0036584A" w:rsidRDefault="00737B73" w:rsidP="00B27A10">
            <w:pPr>
              <w:pStyle w:val="TAL"/>
              <w:rPr>
                <w:szCs w:val="22"/>
                <w:lang w:eastAsia="sv-SE"/>
              </w:rPr>
            </w:pPr>
            <w:r w:rsidRPr="0036584A">
              <w:rPr>
                <w:szCs w:val="22"/>
                <w:lang w:eastAsia="sv-SE"/>
              </w:rPr>
              <w:t xml:space="preserve">Port indication for RI/CQI calculation. For each CSI-RS resource in the linked </w:t>
            </w:r>
            <w:proofErr w:type="spellStart"/>
            <w:r w:rsidRPr="0036584A">
              <w:rPr>
                <w:szCs w:val="22"/>
                <w:lang w:eastAsia="sv-SE"/>
              </w:rPr>
              <w:t>ResourceConfig</w:t>
            </w:r>
            <w:proofErr w:type="spellEnd"/>
            <w:r w:rsidRPr="0036584A">
              <w:rPr>
                <w:szCs w:val="22"/>
                <w:lang w:eastAsia="sv-SE"/>
              </w:rPr>
              <w:t xml:space="preserve"> for channel measurement, a port indication for each rank R, indicating which R ports to use. Applicable only for non-PMI feedback (see TS 38.214 [19], clause 5.2.1.4.2).</w:t>
            </w:r>
          </w:p>
          <w:p w14:paraId="3C84163C" w14:textId="77777777" w:rsidR="00737B73" w:rsidRPr="0036584A" w:rsidRDefault="00737B73" w:rsidP="00B27A10">
            <w:pPr>
              <w:pStyle w:val="TAL"/>
              <w:rPr>
                <w:szCs w:val="22"/>
                <w:lang w:eastAsia="sv-SE"/>
              </w:rPr>
            </w:pPr>
            <w:r w:rsidRPr="0036584A">
              <w:rPr>
                <w:szCs w:val="22"/>
                <w:lang w:eastAsia="sv-SE"/>
              </w:rPr>
              <w:t xml:space="preserve">The first entry in </w:t>
            </w:r>
            <w:r w:rsidRPr="0036584A">
              <w:rPr>
                <w:i/>
                <w:lang w:eastAsia="sv-SE"/>
              </w:rPr>
              <w:t>non-PMI-</w:t>
            </w:r>
            <w:proofErr w:type="spellStart"/>
            <w:r w:rsidRPr="0036584A">
              <w:rPr>
                <w:i/>
                <w:lang w:eastAsia="sv-SE"/>
              </w:rPr>
              <w:t>PortIndication</w:t>
            </w:r>
            <w:proofErr w:type="spellEnd"/>
            <w:r w:rsidRPr="0036584A">
              <w:rPr>
                <w:szCs w:val="22"/>
                <w:lang w:eastAsia="sv-SE"/>
              </w:rPr>
              <w:t xml:space="preserve"> corresponds to the NZP-CSI-RS-Resource indicated by the first entry in </w:t>
            </w:r>
            <w:proofErr w:type="spellStart"/>
            <w:r w:rsidRPr="0036584A">
              <w:rPr>
                <w:i/>
                <w:lang w:eastAsia="sv-SE"/>
              </w:rPr>
              <w:t>nzp</w:t>
            </w:r>
            <w:proofErr w:type="spellEnd"/>
            <w:r w:rsidRPr="0036584A">
              <w:rPr>
                <w:i/>
                <w:lang w:eastAsia="sv-SE"/>
              </w:rPr>
              <w:t>-CSI-RS-Resources</w:t>
            </w:r>
            <w:r w:rsidRPr="0036584A">
              <w:rPr>
                <w:szCs w:val="22"/>
                <w:lang w:eastAsia="sv-SE"/>
              </w:rPr>
              <w:t xml:space="preserve"> in the </w:t>
            </w:r>
            <w:r w:rsidRPr="0036584A">
              <w:rPr>
                <w:i/>
                <w:lang w:eastAsia="sv-SE"/>
              </w:rPr>
              <w:t>NZP-CSI-RS-</w:t>
            </w:r>
            <w:proofErr w:type="spellStart"/>
            <w:r w:rsidRPr="0036584A">
              <w:rPr>
                <w:i/>
                <w:lang w:eastAsia="sv-SE"/>
              </w:rPr>
              <w:t>ResourceSet</w:t>
            </w:r>
            <w:proofErr w:type="spellEnd"/>
            <w:r w:rsidRPr="0036584A">
              <w:rPr>
                <w:szCs w:val="22"/>
                <w:lang w:eastAsia="sv-SE"/>
              </w:rPr>
              <w:t xml:space="preserve"> indicated in the first entry of </w:t>
            </w:r>
            <w:proofErr w:type="spellStart"/>
            <w:r w:rsidRPr="0036584A">
              <w:rPr>
                <w:i/>
                <w:lang w:eastAsia="sv-SE"/>
              </w:rPr>
              <w:t>nzp</w:t>
            </w:r>
            <w:proofErr w:type="spellEnd"/>
            <w:r w:rsidRPr="0036584A">
              <w:rPr>
                <w:i/>
                <w:lang w:eastAsia="sv-SE"/>
              </w:rPr>
              <w:t>-CSI-RS-</w:t>
            </w:r>
            <w:proofErr w:type="spellStart"/>
            <w:r w:rsidRPr="0036584A">
              <w:rPr>
                <w:i/>
                <w:lang w:eastAsia="sv-SE"/>
              </w:rPr>
              <w:t>ResourceSetList</w:t>
            </w:r>
            <w:proofErr w:type="spellEnd"/>
            <w:r w:rsidRPr="0036584A">
              <w:rPr>
                <w:szCs w:val="22"/>
                <w:lang w:eastAsia="sv-SE"/>
              </w:rPr>
              <w:t xml:space="preserve"> of the </w:t>
            </w:r>
            <w:r w:rsidRPr="0036584A">
              <w:rPr>
                <w:i/>
                <w:lang w:eastAsia="sv-SE"/>
              </w:rPr>
              <w:t>CSI-</w:t>
            </w:r>
            <w:proofErr w:type="spellStart"/>
            <w:r w:rsidRPr="0036584A">
              <w:rPr>
                <w:i/>
                <w:lang w:eastAsia="sv-SE"/>
              </w:rPr>
              <w:t>ResourceConfig</w:t>
            </w:r>
            <w:proofErr w:type="spellEnd"/>
            <w:r w:rsidRPr="0036584A">
              <w:rPr>
                <w:szCs w:val="22"/>
                <w:lang w:eastAsia="sv-SE"/>
              </w:rPr>
              <w:t xml:space="preserve"> whose </w:t>
            </w:r>
            <w:r w:rsidRPr="0036584A">
              <w:rPr>
                <w:i/>
                <w:lang w:eastAsia="sv-SE"/>
              </w:rPr>
              <w:t>CSI-</w:t>
            </w:r>
            <w:proofErr w:type="spellStart"/>
            <w:r w:rsidRPr="0036584A">
              <w:rPr>
                <w:i/>
                <w:lang w:eastAsia="sv-SE"/>
              </w:rPr>
              <w:t>ResourceConfigId</w:t>
            </w:r>
            <w:proofErr w:type="spellEnd"/>
            <w:r w:rsidRPr="0036584A">
              <w:rPr>
                <w:szCs w:val="22"/>
                <w:lang w:eastAsia="sv-SE"/>
              </w:rPr>
              <w:t xml:space="preserve"> is indicated in a CSI-</w:t>
            </w:r>
            <w:proofErr w:type="spellStart"/>
            <w:r w:rsidRPr="0036584A">
              <w:rPr>
                <w:szCs w:val="22"/>
                <w:lang w:eastAsia="sv-SE"/>
              </w:rPr>
              <w:t>MeasId</w:t>
            </w:r>
            <w:proofErr w:type="spellEnd"/>
            <w:r w:rsidRPr="0036584A">
              <w:rPr>
                <w:szCs w:val="22"/>
                <w:lang w:eastAsia="sv-SE"/>
              </w:rPr>
              <w:t xml:space="preserve"> together with the above </w:t>
            </w:r>
            <w:r w:rsidRPr="0036584A">
              <w:rPr>
                <w:i/>
                <w:lang w:eastAsia="sv-SE"/>
              </w:rPr>
              <w:t>CSI-</w:t>
            </w:r>
            <w:proofErr w:type="spellStart"/>
            <w:r w:rsidRPr="0036584A">
              <w:rPr>
                <w:i/>
                <w:lang w:eastAsia="sv-SE"/>
              </w:rPr>
              <w:t>ReportConfigId</w:t>
            </w:r>
            <w:proofErr w:type="spellEnd"/>
            <w:r w:rsidRPr="0036584A">
              <w:rPr>
                <w:szCs w:val="22"/>
                <w:lang w:eastAsia="sv-SE"/>
              </w:rPr>
              <w:t xml:space="preserve">; the second entry in </w:t>
            </w:r>
            <w:r w:rsidRPr="0036584A">
              <w:rPr>
                <w:i/>
                <w:lang w:eastAsia="sv-SE"/>
              </w:rPr>
              <w:t>non-PMI-</w:t>
            </w:r>
            <w:proofErr w:type="spellStart"/>
            <w:r w:rsidRPr="0036584A">
              <w:rPr>
                <w:i/>
                <w:lang w:eastAsia="sv-SE"/>
              </w:rPr>
              <w:t>PortIndication</w:t>
            </w:r>
            <w:proofErr w:type="spellEnd"/>
            <w:r w:rsidRPr="0036584A">
              <w:rPr>
                <w:szCs w:val="22"/>
                <w:lang w:eastAsia="sv-SE"/>
              </w:rPr>
              <w:t xml:space="preserve"> corresponds to the NZP-CSI-RS-Resource indicated by the second entry in </w:t>
            </w:r>
            <w:proofErr w:type="spellStart"/>
            <w:r w:rsidRPr="0036584A">
              <w:rPr>
                <w:i/>
                <w:lang w:eastAsia="sv-SE"/>
              </w:rPr>
              <w:t>nzp</w:t>
            </w:r>
            <w:proofErr w:type="spellEnd"/>
            <w:r w:rsidRPr="0036584A">
              <w:rPr>
                <w:i/>
                <w:lang w:eastAsia="sv-SE"/>
              </w:rPr>
              <w:t>-CSI-RS-Resources</w:t>
            </w:r>
            <w:r w:rsidRPr="0036584A">
              <w:rPr>
                <w:szCs w:val="22"/>
                <w:lang w:eastAsia="sv-SE"/>
              </w:rPr>
              <w:t xml:space="preserve"> in the </w:t>
            </w:r>
            <w:r w:rsidRPr="0036584A">
              <w:rPr>
                <w:i/>
                <w:lang w:eastAsia="sv-SE"/>
              </w:rPr>
              <w:t>NZP-CSI-RS-</w:t>
            </w:r>
            <w:proofErr w:type="spellStart"/>
            <w:r w:rsidRPr="0036584A">
              <w:rPr>
                <w:i/>
                <w:lang w:eastAsia="sv-SE"/>
              </w:rPr>
              <w:t>ResourceSet</w:t>
            </w:r>
            <w:proofErr w:type="spellEnd"/>
            <w:r w:rsidRPr="0036584A">
              <w:rPr>
                <w:szCs w:val="22"/>
                <w:lang w:eastAsia="sv-SE"/>
              </w:rPr>
              <w:t xml:space="preserve"> indicated in the first entry of </w:t>
            </w:r>
            <w:proofErr w:type="spellStart"/>
            <w:r w:rsidRPr="0036584A">
              <w:rPr>
                <w:i/>
                <w:lang w:eastAsia="sv-SE"/>
              </w:rPr>
              <w:t>nzp</w:t>
            </w:r>
            <w:proofErr w:type="spellEnd"/>
            <w:r w:rsidRPr="0036584A">
              <w:rPr>
                <w:i/>
                <w:lang w:eastAsia="sv-SE"/>
              </w:rPr>
              <w:t>-CSI-RS-</w:t>
            </w:r>
            <w:proofErr w:type="spellStart"/>
            <w:r w:rsidRPr="0036584A">
              <w:rPr>
                <w:i/>
                <w:lang w:eastAsia="sv-SE"/>
              </w:rPr>
              <w:t>ResourceSetList</w:t>
            </w:r>
            <w:proofErr w:type="spellEnd"/>
            <w:r w:rsidRPr="0036584A">
              <w:rPr>
                <w:szCs w:val="22"/>
                <w:lang w:eastAsia="sv-SE"/>
              </w:rPr>
              <w:t xml:space="preserve"> of the same </w:t>
            </w:r>
            <w:r w:rsidRPr="0036584A">
              <w:rPr>
                <w:i/>
                <w:lang w:eastAsia="sv-SE"/>
              </w:rPr>
              <w:t>CSI-</w:t>
            </w:r>
            <w:proofErr w:type="spellStart"/>
            <w:r w:rsidRPr="0036584A">
              <w:rPr>
                <w:i/>
                <w:lang w:eastAsia="sv-SE"/>
              </w:rPr>
              <w:t>ResourceConfig</w:t>
            </w:r>
            <w:proofErr w:type="spellEnd"/>
            <w:r w:rsidRPr="0036584A">
              <w:rPr>
                <w:szCs w:val="22"/>
                <w:lang w:eastAsia="sv-SE"/>
              </w:rPr>
              <w:t xml:space="preserve">, and so on until the NZP-CSI-RS-Resource indicated by the last entry in </w:t>
            </w:r>
            <w:proofErr w:type="spellStart"/>
            <w:r w:rsidRPr="0036584A">
              <w:rPr>
                <w:i/>
                <w:lang w:eastAsia="sv-SE"/>
              </w:rPr>
              <w:t>nzp</w:t>
            </w:r>
            <w:proofErr w:type="spellEnd"/>
            <w:r w:rsidRPr="0036584A">
              <w:rPr>
                <w:i/>
                <w:lang w:eastAsia="sv-SE"/>
              </w:rPr>
              <w:t>-CSI-RS-Resources</w:t>
            </w:r>
            <w:r w:rsidRPr="0036584A">
              <w:rPr>
                <w:szCs w:val="22"/>
                <w:lang w:eastAsia="sv-SE"/>
              </w:rPr>
              <w:t xml:space="preserve"> in the in the </w:t>
            </w:r>
            <w:r w:rsidRPr="0036584A">
              <w:rPr>
                <w:i/>
                <w:lang w:eastAsia="sv-SE"/>
              </w:rPr>
              <w:t>NZP-CSI-RS-</w:t>
            </w:r>
            <w:proofErr w:type="spellStart"/>
            <w:r w:rsidRPr="0036584A">
              <w:rPr>
                <w:i/>
                <w:lang w:eastAsia="sv-SE"/>
              </w:rPr>
              <w:t>ResourceSet</w:t>
            </w:r>
            <w:proofErr w:type="spellEnd"/>
            <w:r w:rsidRPr="0036584A">
              <w:rPr>
                <w:szCs w:val="22"/>
                <w:lang w:eastAsia="sv-SE"/>
              </w:rPr>
              <w:t xml:space="preserve"> indicated in the first entry of </w:t>
            </w:r>
            <w:proofErr w:type="spellStart"/>
            <w:r w:rsidRPr="0036584A">
              <w:rPr>
                <w:i/>
                <w:lang w:eastAsia="sv-SE"/>
              </w:rPr>
              <w:t>nzp</w:t>
            </w:r>
            <w:proofErr w:type="spellEnd"/>
            <w:r w:rsidRPr="0036584A">
              <w:rPr>
                <w:i/>
                <w:lang w:eastAsia="sv-SE"/>
              </w:rPr>
              <w:t>-CSI-RS-</w:t>
            </w:r>
            <w:proofErr w:type="spellStart"/>
            <w:r w:rsidRPr="0036584A">
              <w:rPr>
                <w:i/>
                <w:lang w:eastAsia="sv-SE"/>
              </w:rPr>
              <w:t>ResourceSetList</w:t>
            </w:r>
            <w:proofErr w:type="spellEnd"/>
            <w:r w:rsidRPr="0036584A">
              <w:rPr>
                <w:szCs w:val="22"/>
                <w:lang w:eastAsia="sv-SE"/>
              </w:rPr>
              <w:t xml:space="preserve"> of the same </w:t>
            </w:r>
            <w:r w:rsidRPr="0036584A">
              <w:rPr>
                <w:i/>
                <w:lang w:eastAsia="sv-SE"/>
              </w:rPr>
              <w:t>CSI-</w:t>
            </w:r>
            <w:proofErr w:type="spellStart"/>
            <w:r w:rsidRPr="0036584A">
              <w:rPr>
                <w:i/>
                <w:lang w:eastAsia="sv-SE"/>
              </w:rPr>
              <w:t>ResourceConfig</w:t>
            </w:r>
            <w:proofErr w:type="spellEnd"/>
            <w:r w:rsidRPr="0036584A">
              <w:rPr>
                <w:szCs w:val="22"/>
                <w:lang w:eastAsia="sv-SE"/>
              </w:rPr>
              <w:t xml:space="preserve">. Then the next entry corresponds to the NZP-CSI-RS-Resource indicated by the first entry in </w:t>
            </w:r>
            <w:proofErr w:type="spellStart"/>
            <w:r w:rsidRPr="0036584A">
              <w:rPr>
                <w:i/>
                <w:lang w:eastAsia="sv-SE"/>
              </w:rPr>
              <w:t>nzp</w:t>
            </w:r>
            <w:proofErr w:type="spellEnd"/>
            <w:r w:rsidRPr="0036584A">
              <w:rPr>
                <w:i/>
                <w:lang w:eastAsia="sv-SE"/>
              </w:rPr>
              <w:t>-CSI-RS-Resources</w:t>
            </w:r>
            <w:r w:rsidRPr="0036584A">
              <w:rPr>
                <w:szCs w:val="22"/>
                <w:lang w:eastAsia="sv-SE"/>
              </w:rPr>
              <w:t xml:space="preserve"> in the </w:t>
            </w:r>
            <w:r w:rsidRPr="0036584A">
              <w:rPr>
                <w:i/>
                <w:lang w:eastAsia="sv-SE"/>
              </w:rPr>
              <w:t>NZP-CSI-RS-</w:t>
            </w:r>
            <w:proofErr w:type="spellStart"/>
            <w:r w:rsidRPr="0036584A">
              <w:rPr>
                <w:i/>
                <w:lang w:eastAsia="sv-SE"/>
              </w:rPr>
              <w:t>ResourceSet</w:t>
            </w:r>
            <w:proofErr w:type="spellEnd"/>
            <w:r w:rsidRPr="0036584A">
              <w:rPr>
                <w:szCs w:val="22"/>
                <w:lang w:eastAsia="sv-SE"/>
              </w:rPr>
              <w:t xml:space="preserve"> indicated in the second entry of </w:t>
            </w:r>
            <w:proofErr w:type="spellStart"/>
            <w:r w:rsidRPr="0036584A">
              <w:rPr>
                <w:i/>
                <w:lang w:eastAsia="sv-SE"/>
              </w:rPr>
              <w:t>nzp</w:t>
            </w:r>
            <w:proofErr w:type="spellEnd"/>
            <w:r w:rsidRPr="0036584A">
              <w:rPr>
                <w:i/>
                <w:lang w:eastAsia="sv-SE"/>
              </w:rPr>
              <w:t>-CSI-RS-</w:t>
            </w:r>
            <w:proofErr w:type="spellStart"/>
            <w:r w:rsidRPr="0036584A">
              <w:rPr>
                <w:i/>
                <w:lang w:eastAsia="sv-SE"/>
              </w:rPr>
              <w:t>ResourceSetList</w:t>
            </w:r>
            <w:proofErr w:type="spellEnd"/>
            <w:r w:rsidRPr="0036584A">
              <w:rPr>
                <w:szCs w:val="22"/>
                <w:lang w:eastAsia="sv-SE"/>
              </w:rPr>
              <w:t xml:space="preserve"> of the same </w:t>
            </w:r>
            <w:r w:rsidRPr="0036584A">
              <w:rPr>
                <w:i/>
                <w:lang w:eastAsia="sv-SE"/>
              </w:rPr>
              <w:t>CSI-</w:t>
            </w:r>
            <w:proofErr w:type="spellStart"/>
            <w:r w:rsidRPr="0036584A">
              <w:rPr>
                <w:i/>
                <w:lang w:eastAsia="sv-SE"/>
              </w:rPr>
              <w:t>ResourceConfig</w:t>
            </w:r>
            <w:proofErr w:type="spellEnd"/>
            <w:r w:rsidRPr="0036584A">
              <w:rPr>
                <w:szCs w:val="22"/>
                <w:lang w:eastAsia="sv-SE"/>
              </w:rPr>
              <w:t xml:space="preserve"> and so on.</w:t>
            </w:r>
          </w:p>
        </w:tc>
      </w:tr>
      <w:tr w:rsidR="00737B73" w:rsidRPr="0036584A" w14:paraId="6A0DB538" w14:textId="77777777" w:rsidTr="00B27A10">
        <w:tc>
          <w:tcPr>
            <w:tcW w:w="14175" w:type="dxa"/>
            <w:tcBorders>
              <w:top w:val="single" w:sz="4" w:space="0" w:color="auto"/>
              <w:left w:val="single" w:sz="4" w:space="0" w:color="auto"/>
              <w:bottom w:val="single" w:sz="4" w:space="0" w:color="auto"/>
              <w:right w:val="single" w:sz="4" w:space="0" w:color="auto"/>
            </w:tcBorders>
          </w:tcPr>
          <w:p w14:paraId="207910D5" w14:textId="77777777" w:rsidR="00737B73" w:rsidRPr="0036584A" w:rsidRDefault="00737B73" w:rsidP="00B27A10">
            <w:pPr>
              <w:pStyle w:val="TAL"/>
              <w:rPr>
                <w:b/>
                <w:i/>
                <w:szCs w:val="22"/>
                <w:lang w:eastAsia="sv-SE"/>
              </w:rPr>
            </w:pPr>
            <w:proofErr w:type="spellStart"/>
            <w:r w:rsidRPr="0036584A">
              <w:rPr>
                <w:b/>
                <w:i/>
                <w:szCs w:val="22"/>
                <w:lang w:eastAsia="sv-SE"/>
              </w:rPr>
              <w:t>nrofBestBeamForMonitoring</w:t>
            </w:r>
            <w:proofErr w:type="spellEnd"/>
          </w:p>
          <w:p w14:paraId="5F87712D" w14:textId="77777777" w:rsidR="00737B73" w:rsidRPr="0036584A" w:rsidRDefault="00737B73" w:rsidP="00B27A10">
            <w:pPr>
              <w:pStyle w:val="TAL"/>
              <w:rPr>
                <w:b/>
                <w:i/>
                <w:szCs w:val="22"/>
                <w:lang w:eastAsia="sv-SE"/>
              </w:rPr>
            </w:pPr>
            <w:r w:rsidRPr="0036584A">
              <w:rPr>
                <w:bCs/>
                <w:iCs/>
                <w:szCs w:val="22"/>
                <w:lang w:eastAsia="sv-SE"/>
              </w:rPr>
              <w:t xml:space="preserve">Indicates the number of best M beam(s) based on L1-RSRP measurements of the resource set(s) for monitoring for performance metric calculation. This field is present only if the field </w:t>
            </w:r>
            <w:r w:rsidRPr="0036584A">
              <w:rPr>
                <w:bCs/>
                <w:i/>
                <w:szCs w:val="22"/>
                <w:lang w:eastAsia="sv-SE"/>
              </w:rPr>
              <w:t xml:space="preserve">reportQuantity-r19 </w:t>
            </w:r>
            <w:r w:rsidRPr="0036584A">
              <w:rPr>
                <w:bCs/>
                <w:iCs/>
                <w:szCs w:val="22"/>
                <w:lang w:eastAsia="sv-SE"/>
              </w:rPr>
              <w:t>is set to</w:t>
            </w:r>
            <w:r w:rsidRPr="0036584A">
              <w:rPr>
                <w:i/>
                <w:szCs w:val="22"/>
                <w:lang w:eastAsia="sv-SE"/>
              </w:rPr>
              <w:t xml:space="preserve"> </w:t>
            </w:r>
            <w:r w:rsidRPr="0036584A">
              <w:rPr>
                <w:iCs/>
                <w:szCs w:val="22"/>
                <w:lang w:eastAsia="sv-SE"/>
              </w:rPr>
              <w:t>'rs-PAI-r19'</w:t>
            </w:r>
            <w:r w:rsidRPr="0036584A">
              <w:rPr>
                <w:bCs/>
                <w:iCs/>
                <w:szCs w:val="22"/>
                <w:lang w:eastAsia="sv-SE"/>
              </w:rPr>
              <w:t>.</w:t>
            </w:r>
          </w:p>
        </w:tc>
      </w:tr>
      <w:tr w:rsidR="00737B73" w:rsidRPr="0036584A" w14:paraId="39DA00EE" w14:textId="77777777" w:rsidTr="00B27A10">
        <w:tc>
          <w:tcPr>
            <w:tcW w:w="14175" w:type="dxa"/>
            <w:tcBorders>
              <w:top w:val="single" w:sz="4" w:space="0" w:color="auto"/>
              <w:left w:val="single" w:sz="4" w:space="0" w:color="auto"/>
              <w:bottom w:val="single" w:sz="4" w:space="0" w:color="auto"/>
              <w:right w:val="single" w:sz="4" w:space="0" w:color="auto"/>
            </w:tcBorders>
          </w:tcPr>
          <w:p w14:paraId="2AEE186F" w14:textId="77777777" w:rsidR="00737B73" w:rsidRPr="0036584A" w:rsidRDefault="00737B73" w:rsidP="00B27A10">
            <w:pPr>
              <w:pStyle w:val="TAL"/>
              <w:rPr>
                <w:b/>
                <w:bCs/>
                <w:i/>
                <w:iCs/>
              </w:rPr>
            </w:pPr>
            <w:proofErr w:type="spellStart"/>
            <w:r w:rsidRPr="0036584A">
              <w:rPr>
                <w:b/>
                <w:bCs/>
                <w:i/>
                <w:iCs/>
              </w:rPr>
              <w:t>nrofReportedGroups</w:t>
            </w:r>
            <w:proofErr w:type="spellEnd"/>
          </w:p>
          <w:p w14:paraId="0B2C342B" w14:textId="77777777" w:rsidR="00737B73" w:rsidRPr="0036584A" w:rsidRDefault="00737B73" w:rsidP="00B27A10">
            <w:pPr>
              <w:pStyle w:val="TAL"/>
              <w:rPr>
                <w:b/>
                <w:i/>
                <w:szCs w:val="22"/>
                <w:lang w:eastAsia="sv-SE"/>
              </w:rPr>
            </w:pPr>
            <w:r w:rsidRPr="0036584A">
              <w:t xml:space="preserve">Number of reported resource groups per CSI-report. Value </w:t>
            </w:r>
            <w:r w:rsidRPr="0036584A">
              <w:rPr>
                <w:i/>
                <w:iCs/>
              </w:rPr>
              <w:t>n1</w:t>
            </w:r>
            <w:r w:rsidRPr="0036584A">
              <w:t xml:space="preserve"> means one resource group, </w:t>
            </w:r>
            <w:r w:rsidRPr="0036584A">
              <w:rPr>
                <w:i/>
                <w:iCs/>
              </w:rPr>
              <w:t>n2</w:t>
            </w:r>
            <w:r w:rsidRPr="0036584A">
              <w:t xml:space="preserve"> means 2 resource groups, and so on. If </w:t>
            </w:r>
            <w:proofErr w:type="spellStart"/>
            <w:r w:rsidRPr="0036584A">
              <w:rPr>
                <w:i/>
                <w:iCs/>
              </w:rPr>
              <w:t>nrofReportedGroups</w:t>
            </w:r>
            <w:proofErr w:type="spellEnd"/>
            <w:r w:rsidRPr="0036584A">
              <w:t xml:space="preserve"> is configured, the UE ignores </w:t>
            </w:r>
            <w:proofErr w:type="spellStart"/>
            <w:r w:rsidRPr="0036584A">
              <w:t>groupBasedBeamReporting</w:t>
            </w:r>
            <w:proofErr w:type="spellEnd"/>
            <w:r w:rsidRPr="0036584A">
              <w:t xml:space="preserve"> (without suffix).</w:t>
            </w:r>
          </w:p>
        </w:tc>
      </w:tr>
      <w:tr w:rsidR="00737B73" w:rsidRPr="0036584A" w14:paraId="12A7CAFD" w14:textId="77777777" w:rsidTr="00B27A10">
        <w:tc>
          <w:tcPr>
            <w:tcW w:w="14175" w:type="dxa"/>
            <w:tcBorders>
              <w:top w:val="single" w:sz="4" w:space="0" w:color="auto"/>
              <w:left w:val="single" w:sz="4" w:space="0" w:color="auto"/>
              <w:bottom w:val="single" w:sz="4" w:space="0" w:color="auto"/>
              <w:right w:val="single" w:sz="4" w:space="0" w:color="auto"/>
            </w:tcBorders>
          </w:tcPr>
          <w:p w14:paraId="7B6283D9" w14:textId="77777777" w:rsidR="00737B73" w:rsidRPr="0036584A" w:rsidRDefault="00737B73" w:rsidP="00B27A10">
            <w:pPr>
              <w:pStyle w:val="TAL"/>
              <w:rPr>
                <w:b/>
                <w:bCs/>
                <w:i/>
                <w:iCs/>
              </w:rPr>
            </w:pPr>
            <w:proofErr w:type="spellStart"/>
            <w:r w:rsidRPr="0036584A">
              <w:rPr>
                <w:b/>
                <w:bCs/>
                <w:i/>
                <w:iCs/>
              </w:rPr>
              <w:t>nrofReportedPredictedRS</w:t>
            </w:r>
            <w:proofErr w:type="spellEnd"/>
          </w:p>
          <w:p w14:paraId="0D69106D" w14:textId="77777777" w:rsidR="00737B73" w:rsidRPr="0036584A" w:rsidRDefault="00737B73" w:rsidP="00B27A10">
            <w:pPr>
              <w:pStyle w:val="TAL"/>
              <w:rPr>
                <w:b/>
                <w:bCs/>
                <w:i/>
                <w:iCs/>
              </w:rPr>
            </w:pPr>
            <w:r w:rsidRPr="0036584A">
              <w:t xml:space="preserve">Indicates the number (K) of predicted RS resources to be reported per report setting, if </w:t>
            </w:r>
            <w:proofErr w:type="spellStart"/>
            <w:r w:rsidRPr="0036584A">
              <w:rPr>
                <w:i/>
                <w:iCs/>
              </w:rPr>
              <w:t>nrofTimeInstance</w:t>
            </w:r>
            <w:proofErr w:type="spellEnd"/>
            <w:r w:rsidRPr="0036584A">
              <w:rPr>
                <w:i/>
                <w:iCs/>
              </w:rPr>
              <w:t xml:space="preserve"> </w:t>
            </w:r>
            <w:r w:rsidRPr="0036584A">
              <w:t xml:space="preserve">is not configured. Indicates the number (K) of predicted RS resources per time instance to be reported per report setting, if </w:t>
            </w:r>
            <w:proofErr w:type="spellStart"/>
            <w:r w:rsidRPr="0036584A">
              <w:rPr>
                <w:i/>
                <w:iCs/>
              </w:rPr>
              <w:t>nrofTimeInstance</w:t>
            </w:r>
            <w:proofErr w:type="spellEnd"/>
            <w:r w:rsidRPr="0036584A">
              <w:t xml:space="preserve"> is configured. This field is present only if </w:t>
            </w:r>
            <w:r w:rsidRPr="0036584A">
              <w:rPr>
                <w:bCs/>
                <w:i/>
                <w:szCs w:val="22"/>
                <w:lang w:eastAsia="sv-SE"/>
              </w:rPr>
              <w:t xml:space="preserve">reportQuantity-r19 </w:t>
            </w:r>
            <w:r w:rsidRPr="0036584A">
              <w:rPr>
                <w:bCs/>
                <w:iCs/>
                <w:szCs w:val="22"/>
                <w:lang w:eastAsia="sv-SE"/>
              </w:rPr>
              <w:t>is set to</w:t>
            </w:r>
            <w:r w:rsidRPr="0036584A">
              <w:rPr>
                <w:i/>
                <w:szCs w:val="22"/>
                <w:lang w:eastAsia="sv-SE"/>
              </w:rPr>
              <w:t xml:space="preserve"> </w:t>
            </w:r>
            <w:r w:rsidRPr="0036584A">
              <w:rPr>
                <w:iCs/>
                <w:szCs w:val="22"/>
                <w:lang w:eastAsia="sv-SE"/>
              </w:rPr>
              <w:t>'p-CRI-r19', 'p-SSB-Index’-r19, 'p-CRI-RSRP-r19' or 'p-SSB-Index-RSRP-r19'</w:t>
            </w:r>
            <w:r w:rsidRPr="0036584A">
              <w:rPr>
                <w:i/>
                <w:iCs/>
              </w:rPr>
              <w:t>.</w:t>
            </w:r>
          </w:p>
        </w:tc>
      </w:tr>
      <w:tr w:rsidR="00737B73" w:rsidRPr="0036584A" w14:paraId="797502D6" w14:textId="77777777" w:rsidTr="00B27A10">
        <w:tc>
          <w:tcPr>
            <w:tcW w:w="14175" w:type="dxa"/>
            <w:tcBorders>
              <w:top w:val="single" w:sz="4" w:space="0" w:color="auto"/>
              <w:left w:val="single" w:sz="4" w:space="0" w:color="auto"/>
              <w:bottom w:val="single" w:sz="4" w:space="0" w:color="auto"/>
              <w:right w:val="single" w:sz="4" w:space="0" w:color="auto"/>
            </w:tcBorders>
            <w:hideMark/>
          </w:tcPr>
          <w:p w14:paraId="4A2317E3" w14:textId="77777777" w:rsidR="00737B73" w:rsidRPr="0036584A" w:rsidRDefault="00737B73" w:rsidP="00B27A10">
            <w:pPr>
              <w:pStyle w:val="TAL"/>
              <w:rPr>
                <w:szCs w:val="22"/>
                <w:lang w:eastAsia="sv-SE"/>
              </w:rPr>
            </w:pPr>
            <w:proofErr w:type="spellStart"/>
            <w:r w:rsidRPr="0036584A">
              <w:rPr>
                <w:b/>
                <w:i/>
                <w:szCs w:val="22"/>
                <w:lang w:eastAsia="sv-SE"/>
              </w:rPr>
              <w:lastRenderedPageBreak/>
              <w:t>nrofReportedRS</w:t>
            </w:r>
            <w:proofErr w:type="spellEnd"/>
          </w:p>
          <w:p w14:paraId="3F584059" w14:textId="77777777" w:rsidR="00737B73" w:rsidRPr="0036584A" w:rsidRDefault="00737B73" w:rsidP="00B27A10">
            <w:pPr>
              <w:pStyle w:val="TAL"/>
              <w:rPr>
                <w:szCs w:val="22"/>
                <w:lang w:eastAsia="sv-SE"/>
              </w:rPr>
            </w:pPr>
            <w:r w:rsidRPr="0036584A">
              <w:rPr>
                <w:szCs w:val="22"/>
                <w:lang w:eastAsia="sv-SE"/>
              </w:rPr>
              <w:t xml:space="preserve">The number (N) of measured RS resources to be reported per report setting in a non-group-based report. N &lt;= </w:t>
            </w:r>
            <w:proofErr w:type="spellStart"/>
            <w:r w:rsidRPr="0036584A">
              <w:rPr>
                <w:szCs w:val="22"/>
                <w:lang w:eastAsia="sv-SE"/>
              </w:rPr>
              <w:t>N_max</w:t>
            </w:r>
            <w:proofErr w:type="spellEnd"/>
            <w:r w:rsidRPr="0036584A">
              <w:rPr>
                <w:szCs w:val="22"/>
                <w:lang w:eastAsia="sv-SE"/>
              </w:rPr>
              <w:t xml:space="preserve">, where </w:t>
            </w:r>
            <w:proofErr w:type="spellStart"/>
            <w:r w:rsidRPr="0036584A">
              <w:rPr>
                <w:szCs w:val="22"/>
                <w:lang w:eastAsia="sv-SE"/>
              </w:rPr>
              <w:t>N_max</w:t>
            </w:r>
            <w:proofErr w:type="spellEnd"/>
            <w:r w:rsidRPr="0036584A">
              <w:rPr>
                <w:szCs w:val="22"/>
                <w:lang w:eastAsia="sv-SE"/>
              </w:rPr>
              <w:t xml:space="preserve"> is either 2 or 4 depending on UE capability.</w:t>
            </w:r>
          </w:p>
          <w:p w14:paraId="37A96ADA" w14:textId="77777777" w:rsidR="00737B73" w:rsidRPr="0036584A" w:rsidRDefault="00737B73" w:rsidP="00B27A10">
            <w:pPr>
              <w:pStyle w:val="TAL"/>
              <w:rPr>
                <w:szCs w:val="22"/>
                <w:lang w:eastAsia="sv-SE"/>
              </w:rPr>
            </w:pPr>
            <w:r w:rsidRPr="0036584A">
              <w:rPr>
                <w:szCs w:val="22"/>
                <w:lang w:eastAsia="sv-SE"/>
              </w:rPr>
              <w:t xml:space="preserve">(see TS 38.214 [19], clause 5.2.1.4) When the field is absent the UE applies the value 1. Network does not configure </w:t>
            </w:r>
            <w:r w:rsidRPr="0036584A">
              <w:rPr>
                <w:i/>
                <w:iCs/>
                <w:szCs w:val="22"/>
                <w:lang w:eastAsia="sv-SE"/>
              </w:rPr>
              <w:t>nrofReportedRS-v1900</w:t>
            </w:r>
            <w:r w:rsidRPr="0036584A">
              <w:rPr>
                <w:szCs w:val="22"/>
                <w:lang w:eastAsia="sv-SE"/>
              </w:rPr>
              <w:t xml:space="preserve"> at the same time as </w:t>
            </w:r>
            <w:proofErr w:type="spellStart"/>
            <w:r w:rsidRPr="0036584A">
              <w:rPr>
                <w:i/>
                <w:iCs/>
                <w:szCs w:val="22"/>
                <w:lang w:eastAsia="sv-SE"/>
              </w:rPr>
              <w:t>nrofReportedRS</w:t>
            </w:r>
            <w:proofErr w:type="spellEnd"/>
            <w:r w:rsidRPr="0036584A">
              <w:rPr>
                <w:i/>
                <w:iCs/>
                <w:szCs w:val="22"/>
                <w:lang w:eastAsia="sv-SE"/>
              </w:rPr>
              <w:t xml:space="preserve"> </w:t>
            </w:r>
            <w:r w:rsidRPr="0036584A">
              <w:rPr>
                <w:szCs w:val="22"/>
                <w:lang w:eastAsia="sv-SE"/>
              </w:rPr>
              <w:t>(without suffix).</w:t>
            </w:r>
          </w:p>
        </w:tc>
      </w:tr>
      <w:tr w:rsidR="00737B73" w:rsidRPr="0036584A" w14:paraId="22B49B2A" w14:textId="77777777" w:rsidTr="00B27A10">
        <w:tc>
          <w:tcPr>
            <w:tcW w:w="14175" w:type="dxa"/>
            <w:tcBorders>
              <w:top w:val="single" w:sz="4" w:space="0" w:color="auto"/>
              <w:left w:val="single" w:sz="4" w:space="0" w:color="auto"/>
              <w:bottom w:val="single" w:sz="4" w:space="0" w:color="auto"/>
              <w:right w:val="single" w:sz="4" w:space="0" w:color="auto"/>
            </w:tcBorders>
          </w:tcPr>
          <w:p w14:paraId="18FABD30" w14:textId="77777777" w:rsidR="00737B73" w:rsidRPr="0036584A" w:rsidRDefault="00737B73" w:rsidP="00B27A10">
            <w:pPr>
              <w:pStyle w:val="TAL"/>
              <w:rPr>
                <w:b/>
                <w:i/>
                <w:szCs w:val="22"/>
                <w:lang w:eastAsia="sv-SE"/>
              </w:rPr>
            </w:pPr>
            <w:proofErr w:type="spellStart"/>
            <w:r w:rsidRPr="0036584A">
              <w:rPr>
                <w:b/>
                <w:i/>
                <w:szCs w:val="22"/>
                <w:lang w:eastAsia="sv-SE"/>
              </w:rPr>
              <w:t>nrofTimeInstance</w:t>
            </w:r>
            <w:proofErr w:type="spellEnd"/>
          </w:p>
          <w:p w14:paraId="66388E36" w14:textId="77777777" w:rsidR="00737B73" w:rsidRPr="0036584A" w:rsidRDefault="00737B73" w:rsidP="00B27A10">
            <w:pPr>
              <w:pStyle w:val="TAL"/>
              <w:rPr>
                <w:b/>
                <w:i/>
                <w:szCs w:val="22"/>
                <w:lang w:eastAsia="sv-SE"/>
              </w:rPr>
            </w:pPr>
            <w:r w:rsidRPr="0036584A">
              <w:rPr>
                <w:bCs/>
                <w:iCs/>
                <w:szCs w:val="22"/>
                <w:lang w:eastAsia="sv-SE"/>
              </w:rPr>
              <w:t xml:space="preserve">Indicates the number of future time instance(s) N for prediction to be reported per report setting. </w:t>
            </w:r>
            <w:r w:rsidRPr="0036584A">
              <w:t xml:space="preserve">This field is present only if </w:t>
            </w:r>
            <w:r w:rsidRPr="0036584A">
              <w:rPr>
                <w:bCs/>
                <w:i/>
                <w:szCs w:val="22"/>
                <w:lang w:eastAsia="sv-SE"/>
              </w:rPr>
              <w:t xml:space="preserve">reportQuantity-r19 </w:t>
            </w:r>
            <w:r w:rsidRPr="0036584A">
              <w:rPr>
                <w:bCs/>
                <w:iCs/>
                <w:szCs w:val="22"/>
                <w:lang w:eastAsia="sv-SE"/>
              </w:rPr>
              <w:t>is set to</w:t>
            </w:r>
            <w:r w:rsidRPr="0036584A">
              <w:rPr>
                <w:i/>
                <w:szCs w:val="22"/>
                <w:lang w:eastAsia="sv-SE"/>
              </w:rPr>
              <w:t xml:space="preserve"> </w:t>
            </w:r>
            <w:r w:rsidRPr="0036584A">
              <w:rPr>
                <w:iCs/>
                <w:szCs w:val="22"/>
                <w:lang w:eastAsia="sv-SE"/>
              </w:rPr>
              <w:t>'p-CRI-r19', 'p-SSB-Index’-r19, 'p-CRI-RSRP-r19', 'p-SSB-Index-RSRP-r19' or 'none-BM-r19'</w:t>
            </w:r>
            <w:r w:rsidRPr="0036584A">
              <w:rPr>
                <w:bCs/>
                <w:i/>
                <w:szCs w:val="22"/>
                <w:lang w:eastAsia="sv-SE"/>
              </w:rPr>
              <w:t xml:space="preserve"> </w:t>
            </w:r>
            <w:r w:rsidRPr="0036584A">
              <w:rPr>
                <w:bCs/>
                <w:iCs/>
                <w:szCs w:val="22"/>
                <w:lang w:eastAsia="sv-SE"/>
              </w:rPr>
              <w:t xml:space="preserve">and if </w:t>
            </w:r>
            <w:proofErr w:type="spellStart"/>
            <w:r w:rsidRPr="0036584A">
              <w:rPr>
                <w:bCs/>
                <w:i/>
                <w:szCs w:val="22"/>
                <w:lang w:eastAsia="sv-SE"/>
              </w:rPr>
              <w:t>timeGap</w:t>
            </w:r>
            <w:proofErr w:type="spellEnd"/>
            <w:r w:rsidRPr="0036584A">
              <w:rPr>
                <w:bCs/>
                <w:iCs/>
                <w:szCs w:val="22"/>
                <w:lang w:eastAsia="sv-SE"/>
              </w:rPr>
              <w:t xml:space="preserve"> is configured.</w:t>
            </w:r>
          </w:p>
        </w:tc>
      </w:tr>
      <w:tr w:rsidR="00737B73" w:rsidRPr="0036584A" w14:paraId="125CAE37" w14:textId="77777777" w:rsidTr="00B27A10">
        <w:tc>
          <w:tcPr>
            <w:tcW w:w="14175" w:type="dxa"/>
            <w:tcBorders>
              <w:top w:val="single" w:sz="4" w:space="0" w:color="auto"/>
              <w:left w:val="single" w:sz="4" w:space="0" w:color="auto"/>
              <w:bottom w:val="single" w:sz="4" w:space="0" w:color="auto"/>
              <w:right w:val="single" w:sz="4" w:space="0" w:color="auto"/>
            </w:tcBorders>
          </w:tcPr>
          <w:p w14:paraId="05B1632B" w14:textId="77777777" w:rsidR="00737B73" w:rsidRPr="0036584A" w:rsidRDefault="00737B73" w:rsidP="00B27A10">
            <w:pPr>
              <w:pStyle w:val="TAL"/>
              <w:rPr>
                <w:b/>
                <w:i/>
                <w:szCs w:val="22"/>
                <w:lang w:eastAsia="sv-SE"/>
              </w:rPr>
            </w:pPr>
            <w:proofErr w:type="spellStart"/>
            <w:r w:rsidRPr="0036584A">
              <w:rPr>
                <w:b/>
                <w:i/>
                <w:szCs w:val="22"/>
                <w:lang w:eastAsia="sv-SE"/>
              </w:rPr>
              <w:t>nrofTransmissionOccasion</w:t>
            </w:r>
            <w:proofErr w:type="spellEnd"/>
          </w:p>
          <w:p w14:paraId="013611FC" w14:textId="77777777" w:rsidR="00737B73" w:rsidRPr="0036584A" w:rsidRDefault="00737B73" w:rsidP="00B27A10">
            <w:pPr>
              <w:pStyle w:val="TAL"/>
              <w:rPr>
                <w:b/>
                <w:i/>
                <w:szCs w:val="22"/>
                <w:lang w:eastAsia="sv-SE"/>
              </w:rPr>
            </w:pPr>
            <w:r w:rsidRPr="0036584A">
              <w:rPr>
                <w:bCs/>
                <w:iCs/>
                <w:szCs w:val="22"/>
                <w:lang w:eastAsia="sv-SE"/>
              </w:rPr>
              <w:t xml:space="preserve">Indicates the number of (N) latest transmission occasion(s) of monitoring resources for performance metric calculation. This field is present only if the field </w:t>
            </w:r>
            <w:r w:rsidRPr="0036584A">
              <w:rPr>
                <w:bCs/>
                <w:i/>
                <w:szCs w:val="22"/>
                <w:lang w:eastAsia="sv-SE"/>
              </w:rPr>
              <w:t xml:space="preserve">reportQuantity-r19 </w:t>
            </w:r>
            <w:r w:rsidRPr="0036584A">
              <w:rPr>
                <w:bCs/>
                <w:iCs/>
                <w:szCs w:val="22"/>
                <w:lang w:eastAsia="sv-SE"/>
              </w:rPr>
              <w:t>is set to</w:t>
            </w:r>
            <w:r w:rsidRPr="0036584A">
              <w:rPr>
                <w:i/>
                <w:szCs w:val="22"/>
                <w:lang w:eastAsia="sv-SE"/>
              </w:rPr>
              <w:t xml:space="preserve"> </w:t>
            </w:r>
            <w:r w:rsidRPr="0036584A">
              <w:rPr>
                <w:iCs/>
                <w:szCs w:val="22"/>
                <w:lang w:eastAsia="sv-SE"/>
              </w:rPr>
              <w:t>'rs-PAI-r19'</w:t>
            </w:r>
            <w:r w:rsidRPr="0036584A">
              <w:rPr>
                <w:bCs/>
                <w:iCs/>
                <w:szCs w:val="22"/>
                <w:lang w:eastAsia="sv-SE"/>
              </w:rPr>
              <w:t>.</w:t>
            </w:r>
          </w:p>
        </w:tc>
      </w:tr>
      <w:tr w:rsidR="00737B73" w:rsidRPr="0036584A" w14:paraId="4D56F771" w14:textId="77777777" w:rsidTr="00B27A10">
        <w:tc>
          <w:tcPr>
            <w:tcW w:w="14175" w:type="dxa"/>
            <w:tcBorders>
              <w:top w:val="single" w:sz="4" w:space="0" w:color="auto"/>
              <w:left w:val="single" w:sz="4" w:space="0" w:color="auto"/>
              <w:bottom w:val="single" w:sz="4" w:space="0" w:color="auto"/>
              <w:right w:val="single" w:sz="4" w:space="0" w:color="auto"/>
            </w:tcBorders>
          </w:tcPr>
          <w:p w14:paraId="08943A45" w14:textId="77777777" w:rsidR="00737B73" w:rsidRPr="0036584A" w:rsidRDefault="00737B73" w:rsidP="00B27A10">
            <w:pPr>
              <w:pStyle w:val="TAL"/>
              <w:rPr>
                <w:b/>
                <w:i/>
                <w:szCs w:val="22"/>
                <w:lang w:eastAsia="sv-SE"/>
              </w:rPr>
            </w:pPr>
            <w:r w:rsidRPr="0036584A">
              <w:rPr>
                <w:b/>
                <w:i/>
                <w:szCs w:val="22"/>
                <w:lang w:eastAsia="sv-SE"/>
              </w:rPr>
              <w:t>numberOfSingleTRP-CSI-Mode1</w:t>
            </w:r>
          </w:p>
          <w:p w14:paraId="398C1038" w14:textId="77777777" w:rsidR="00737B73" w:rsidRPr="0036584A" w:rsidRDefault="00737B73" w:rsidP="00B27A10">
            <w:pPr>
              <w:pStyle w:val="TAL"/>
              <w:rPr>
                <w:bCs/>
                <w:iCs/>
                <w:szCs w:val="22"/>
                <w:lang w:eastAsia="sv-SE"/>
              </w:rPr>
            </w:pPr>
            <w:r w:rsidRPr="0036584A">
              <w:rPr>
                <w:bCs/>
                <w:iCs/>
                <w:szCs w:val="22"/>
                <w:lang w:eastAsia="sv-SE"/>
              </w:rPr>
              <w:t xml:space="preserve">Configures the number of reported X CSIs </w:t>
            </w:r>
            <w:r w:rsidRPr="0036584A">
              <w:t xml:space="preserve">when </w:t>
            </w:r>
            <w:proofErr w:type="spellStart"/>
            <w:r w:rsidRPr="0036584A">
              <w:rPr>
                <w:i/>
                <w:iCs/>
              </w:rPr>
              <w:t>csi-ReportMode</w:t>
            </w:r>
            <w:proofErr w:type="spellEnd"/>
            <w:r w:rsidRPr="0036584A">
              <w:t xml:space="preserve"> is set to 'Mode 1' as described in TS 38.214 [19], clause 5.2.1.4.2</w:t>
            </w:r>
            <w:r w:rsidRPr="0036584A">
              <w:rPr>
                <w:bCs/>
                <w:iCs/>
                <w:szCs w:val="22"/>
                <w:lang w:eastAsia="sv-SE"/>
              </w:rPr>
              <w:t xml:space="preserve">. The field is present only if </w:t>
            </w:r>
            <w:proofErr w:type="spellStart"/>
            <w:r w:rsidRPr="0036584A">
              <w:rPr>
                <w:bCs/>
                <w:iCs/>
                <w:szCs w:val="22"/>
                <w:lang w:eastAsia="sv-SE"/>
              </w:rPr>
              <w:t>csi-ReportMode</w:t>
            </w:r>
            <w:proofErr w:type="spellEnd"/>
            <w:r w:rsidRPr="0036584A">
              <w:rPr>
                <w:bCs/>
                <w:iCs/>
                <w:szCs w:val="22"/>
                <w:lang w:eastAsia="sv-SE"/>
              </w:rPr>
              <w:t xml:space="preserve"> configures Mode 1.</w:t>
            </w:r>
          </w:p>
        </w:tc>
      </w:tr>
      <w:tr w:rsidR="00737B73" w:rsidRPr="0036584A" w14:paraId="6095F008" w14:textId="77777777" w:rsidTr="00B27A10">
        <w:tc>
          <w:tcPr>
            <w:tcW w:w="14175" w:type="dxa"/>
            <w:tcBorders>
              <w:top w:val="single" w:sz="4" w:space="0" w:color="auto"/>
              <w:left w:val="single" w:sz="4" w:space="0" w:color="auto"/>
              <w:bottom w:val="single" w:sz="4" w:space="0" w:color="auto"/>
              <w:right w:val="single" w:sz="4" w:space="0" w:color="auto"/>
            </w:tcBorders>
            <w:hideMark/>
          </w:tcPr>
          <w:p w14:paraId="1C5F89F6" w14:textId="77777777" w:rsidR="00737B73" w:rsidRPr="0036584A" w:rsidRDefault="00737B73" w:rsidP="00B27A10">
            <w:pPr>
              <w:pStyle w:val="TAL"/>
              <w:rPr>
                <w:szCs w:val="22"/>
                <w:lang w:eastAsia="sv-SE"/>
              </w:rPr>
            </w:pPr>
            <w:proofErr w:type="spellStart"/>
            <w:r w:rsidRPr="0036584A">
              <w:rPr>
                <w:b/>
                <w:i/>
                <w:szCs w:val="22"/>
                <w:lang w:eastAsia="sv-SE"/>
              </w:rPr>
              <w:t>nzp</w:t>
            </w:r>
            <w:proofErr w:type="spellEnd"/>
            <w:r w:rsidRPr="0036584A">
              <w:rPr>
                <w:b/>
                <w:i/>
                <w:szCs w:val="22"/>
                <w:lang w:eastAsia="sv-SE"/>
              </w:rPr>
              <w:t>-CSI-RS-</w:t>
            </w:r>
            <w:proofErr w:type="spellStart"/>
            <w:r w:rsidRPr="0036584A">
              <w:rPr>
                <w:b/>
                <w:i/>
                <w:szCs w:val="22"/>
                <w:lang w:eastAsia="sv-SE"/>
              </w:rPr>
              <w:t>ResourcesForInterference</w:t>
            </w:r>
            <w:proofErr w:type="spellEnd"/>
          </w:p>
          <w:p w14:paraId="183C6907" w14:textId="77777777" w:rsidR="00737B73" w:rsidRPr="0036584A" w:rsidRDefault="00737B73" w:rsidP="00B27A10">
            <w:pPr>
              <w:pStyle w:val="TAL"/>
              <w:rPr>
                <w:szCs w:val="22"/>
                <w:lang w:eastAsia="sv-SE"/>
              </w:rPr>
            </w:pPr>
            <w:r w:rsidRPr="0036584A">
              <w:rPr>
                <w:szCs w:val="22"/>
                <w:lang w:eastAsia="sv-SE"/>
              </w:rPr>
              <w:t xml:space="preserve">NZP CSI RS resources for interference measurement. </w:t>
            </w:r>
            <w:proofErr w:type="spellStart"/>
            <w:r w:rsidRPr="0036584A">
              <w:rPr>
                <w:i/>
                <w:lang w:eastAsia="sv-SE"/>
              </w:rPr>
              <w:t>csi-ResourceConfigId</w:t>
            </w:r>
            <w:proofErr w:type="spellEnd"/>
            <w:r w:rsidRPr="0036584A">
              <w:rPr>
                <w:szCs w:val="22"/>
                <w:lang w:eastAsia="sv-SE"/>
              </w:rPr>
              <w:t xml:space="preserve"> of a </w:t>
            </w:r>
            <w:r w:rsidRPr="0036584A">
              <w:rPr>
                <w:i/>
                <w:lang w:eastAsia="sv-SE"/>
              </w:rPr>
              <w:t>CSI-</w:t>
            </w:r>
            <w:proofErr w:type="spellStart"/>
            <w:r w:rsidRPr="0036584A">
              <w:rPr>
                <w:i/>
                <w:lang w:eastAsia="sv-SE"/>
              </w:rPr>
              <w:t>ResourceConfig</w:t>
            </w:r>
            <w:proofErr w:type="spellEnd"/>
            <w:r w:rsidRPr="0036584A">
              <w:rPr>
                <w:szCs w:val="22"/>
                <w:lang w:eastAsia="sv-SE"/>
              </w:rPr>
              <w:t xml:space="preserve"> included in the configuration of the serving cell indicated with the field "carrier" above. The </w:t>
            </w:r>
            <w:r w:rsidRPr="0036584A">
              <w:rPr>
                <w:i/>
                <w:lang w:eastAsia="sv-SE"/>
              </w:rPr>
              <w:t>CSI-</w:t>
            </w:r>
            <w:proofErr w:type="spellStart"/>
            <w:r w:rsidRPr="0036584A">
              <w:rPr>
                <w:i/>
                <w:lang w:eastAsia="sv-SE"/>
              </w:rPr>
              <w:t>ResourceConfig</w:t>
            </w:r>
            <w:proofErr w:type="spellEnd"/>
            <w:r w:rsidRPr="0036584A">
              <w:rPr>
                <w:szCs w:val="22"/>
                <w:lang w:eastAsia="sv-SE"/>
              </w:rPr>
              <w:t xml:space="preserve"> indicated here contains only NZP-CSI-RS resources. The </w:t>
            </w:r>
            <w:proofErr w:type="spellStart"/>
            <w:r w:rsidRPr="0036584A">
              <w:rPr>
                <w:i/>
                <w:lang w:eastAsia="sv-SE"/>
              </w:rPr>
              <w:t>bwp</w:t>
            </w:r>
            <w:proofErr w:type="spellEnd"/>
            <w:r w:rsidRPr="0036584A">
              <w:rPr>
                <w:i/>
                <w:lang w:eastAsia="sv-SE"/>
              </w:rPr>
              <w:t>-Id</w:t>
            </w:r>
            <w:r w:rsidRPr="0036584A">
              <w:rPr>
                <w:szCs w:val="22"/>
                <w:lang w:eastAsia="sv-SE"/>
              </w:rPr>
              <w:t xml:space="preserve"> in that </w:t>
            </w:r>
            <w:r w:rsidRPr="0036584A">
              <w:rPr>
                <w:i/>
                <w:lang w:eastAsia="sv-SE"/>
              </w:rPr>
              <w:t>CSI-</w:t>
            </w:r>
            <w:proofErr w:type="spellStart"/>
            <w:r w:rsidRPr="0036584A">
              <w:rPr>
                <w:i/>
                <w:lang w:eastAsia="sv-SE"/>
              </w:rPr>
              <w:t>ResourceConfig</w:t>
            </w:r>
            <w:proofErr w:type="spellEnd"/>
            <w:r w:rsidRPr="0036584A">
              <w:rPr>
                <w:szCs w:val="22"/>
                <w:lang w:eastAsia="sv-SE"/>
              </w:rPr>
              <w:t xml:space="preserve"> is the same value as the </w:t>
            </w:r>
            <w:proofErr w:type="spellStart"/>
            <w:r w:rsidRPr="0036584A">
              <w:rPr>
                <w:i/>
                <w:lang w:eastAsia="sv-SE"/>
              </w:rPr>
              <w:t>bwp</w:t>
            </w:r>
            <w:proofErr w:type="spellEnd"/>
            <w:r w:rsidRPr="0036584A">
              <w:rPr>
                <w:i/>
                <w:lang w:eastAsia="sv-SE"/>
              </w:rPr>
              <w:t>-Id</w:t>
            </w:r>
            <w:r w:rsidRPr="0036584A">
              <w:rPr>
                <w:szCs w:val="22"/>
                <w:lang w:eastAsia="sv-SE"/>
              </w:rPr>
              <w:t xml:space="preserve"> in the </w:t>
            </w:r>
            <w:r w:rsidRPr="0036584A">
              <w:rPr>
                <w:i/>
                <w:lang w:eastAsia="sv-SE"/>
              </w:rPr>
              <w:t>CSI-</w:t>
            </w:r>
            <w:proofErr w:type="spellStart"/>
            <w:r w:rsidRPr="0036584A">
              <w:rPr>
                <w:i/>
                <w:lang w:eastAsia="sv-SE"/>
              </w:rPr>
              <w:t>ResourceConfig</w:t>
            </w:r>
            <w:proofErr w:type="spellEnd"/>
            <w:r w:rsidRPr="0036584A">
              <w:rPr>
                <w:szCs w:val="22"/>
                <w:lang w:eastAsia="sv-SE"/>
              </w:rPr>
              <w:t xml:space="preserve"> indicated by </w:t>
            </w:r>
            <w:proofErr w:type="spellStart"/>
            <w:r w:rsidRPr="0036584A">
              <w:rPr>
                <w:i/>
                <w:lang w:eastAsia="sv-SE"/>
              </w:rPr>
              <w:t>resourcesForChannelMeasurement</w:t>
            </w:r>
            <w:proofErr w:type="spellEnd"/>
            <w:r w:rsidRPr="0036584A">
              <w:rPr>
                <w:szCs w:val="22"/>
                <w:lang w:eastAsia="sv-SE"/>
              </w:rPr>
              <w:t>.</w:t>
            </w:r>
          </w:p>
        </w:tc>
      </w:tr>
      <w:tr w:rsidR="00737B73" w:rsidRPr="0036584A" w14:paraId="37F7AA81" w14:textId="77777777" w:rsidTr="00B27A10">
        <w:tc>
          <w:tcPr>
            <w:tcW w:w="14175" w:type="dxa"/>
            <w:tcBorders>
              <w:top w:val="single" w:sz="4" w:space="0" w:color="auto"/>
              <w:left w:val="single" w:sz="4" w:space="0" w:color="auto"/>
              <w:bottom w:val="single" w:sz="4" w:space="0" w:color="auto"/>
              <w:right w:val="single" w:sz="4" w:space="0" w:color="auto"/>
            </w:tcBorders>
            <w:hideMark/>
          </w:tcPr>
          <w:p w14:paraId="73264F79" w14:textId="77777777" w:rsidR="00737B73" w:rsidRPr="0036584A" w:rsidRDefault="00737B73" w:rsidP="00B27A10">
            <w:pPr>
              <w:pStyle w:val="TAL"/>
              <w:rPr>
                <w:szCs w:val="22"/>
                <w:lang w:eastAsia="sv-SE"/>
              </w:rPr>
            </w:pPr>
            <w:r w:rsidRPr="0036584A">
              <w:rPr>
                <w:b/>
                <w:i/>
                <w:szCs w:val="22"/>
                <w:lang w:eastAsia="sv-SE"/>
              </w:rPr>
              <w:t>p0alpha</w:t>
            </w:r>
          </w:p>
          <w:p w14:paraId="1FC3DCBB" w14:textId="77777777" w:rsidR="00737B73" w:rsidRPr="0036584A" w:rsidRDefault="00737B73" w:rsidP="00B27A10">
            <w:pPr>
              <w:pStyle w:val="TAL"/>
              <w:rPr>
                <w:szCs w:val="22"/>
                <w:lang w:eastAsia="sv-SE"/>
              </w:rPr>
            </w:pPr>
            <w:r w:rsidRPr="0036584A">
              <w:rPr>
                <w:szCs w:val="22"/>
                <w:lang w:eastAsia="sv-SE"/>
              </w:rPr>
              <w:t>Index of the p0-alpha set determining the power control for this CSI report transmission (see TS 38.214 [19], clause 6.2.1.2).</w:t>
            </w:r>
          </w:p>
        </w:tc>
      </w:tr>
      <w:tr w:rsidR="00737B73" w:rsidRPr="0036584A" w14:paraId="090DCC71" w14:textId="77777777" w:rsidTr="00B27A10">
        <w:tc>
          <w:tcPr>
            <w:tcW w:w="14175" w:type="dxa"/>
            <w:tcBorders>
              <w:top w:val="single" w:sz="4" w:space="0" w:color="auto"/>
              <w:left w:val="single" w:sz="4" w:space="0" w:color="auto"/>
              <w:bottom w:val="single" w:sz="4" w:space="0" w:color="auto"/>
              <w:right w:val="single" w:sz="4" w:space="0" w:color="auto"/>
            </w:tcBorders>
            <w:hideMark/>
          </w:tcPr>
          <w:p w14:paraId="3354F606" w14:textId="77777777" w:rsidR="00737B73" w:rsidRPr="0036584A" w:rsidRDefault="00737B73" w:rsidP="00B27A10">
            <w:pPr>
              <w:pStyle w:val="TAL"/>
              <w:rPr>
                <w:szCs w:val="22"/>
                <w:lang w:eastAsia="sv-SE"/>
              </w:rPr>
            </w:pPr>
            <w:proofErr w:type="spellStart"/>
            <w:r w:rsidRPr="0036584A">
              <w:rPr>
                <w:b/>
                <w:i/>
                <w:szCs w:val="22"/>
                <w:lang w:eastAsia="sv-SE"/>
              </w:rPr>
              <w:t>pdsch-BundleSizeForCSI</w:t>
            </w:r>
            <w:proofErr w:type="spellEnd"/>
          </w:p>
          <w:p w14:paraId="5D6F11E1" w14:textId="77777777" w:rsidR="00737B73" w:rsidRPr="0036584A" w:rsidRDefault="00737B73" w:rsidP="00B27A10">
            <w:pPr>
              <w:pStyle w:val="TAL"/>
              <w:rPr>
                <w:szCs w:val="22"/>
                <w:lang w:eastAsia="sv-SE"/>
              </w:rPr>
            </w:pPr>
            <w:r w:rsidRPr="0036584A">
              <w:rPr>
                <w:szCs w:val="22"/>
                <w:lang w:eastAsia="sv-SE"/>
              </w:rPr>
              <w:t xml:space="preserve">PRB bundling size to assume for CQI calculation when </w:t>
            </w:r>
            <w:proofErr w:type="spellStart"/>
            <w:r w:rsidRPr="0036584A">
              <w:rPr>
                <w:i/>
                <w:lang w:eastAsia="sv-SE"/>
              </w:rPr>
              <w:t>reportQuantity</w:t>
            </w:r>
            <w:proofErr w:type="spellEnd"/>
            <w:r w:rsidRPr="0036584A">
              <w:rPr>
                <w:szCs w:val="22"/>
                <w:lang w:eastAsia="sv-SE"/>
              </w:rPr>
              <w:t xml:space="preserve"> is CRI/RI/i1/CQI. If the field is absent, the UE assumes that no PRB bundling is applied (see TS 38.214 [19], clause 5.2.1.4.2).</w:t>
            </w:r>
          </w:p>
        </w:tc>
      </w:tr>
      <w:tr w:rsidR="00737B73" w:rsidRPr="0036584A" w14:paraId="26778A27" w14:textId="77777777" w:rsidTr="00B27A10">
        <w:tc>
          <w:tcPr>
            <w:tcW w:w="14175" w:type="dxa"/>
            <w:tcBorders>
              <w:top w:val="single" w:sz="4" w:space="0" w:color="auto"/>
              <w:left w:val="single" w:sz="4" w:space="0" w:color="auto"/>
              <w:bottom w:val="single" w:sz="4" w:space="0" w:color="auto"/>
              <w:right w:val="single" w:sz="4" w:space="0" w:color="auto"/>
            </w:tcBorders>
            <w:hideMark/>
          </w:tcPr>
          <w:p w14:paraId="7168CD82" w14:textId="77777777" w:rsidR="00737B73" w:rsidRPr="0036584A" w:rsidRDefault="00737B73" w:rsidP="00B27A10">
            <w:pPr>
              <w:pStyle w:val="TAL"/>
              <w:rPr>
                <w:szCs w:val="22"/>
                <w:lang w:eastAsia="sv-SE"/>
              </w:rPr>
            </w:pPr>
            <w:proofErr w:type="spellStart"/>
            <w:r w:rsidRPr="0036584A">
              <w:rPr>
                <w:b/>
                <w:i/>
                <w:szCs w:val="22"/>
                <w:lang w:eastAsia="sv-SE"/>
              </w:rPr>
              <w:t>pmi-FormatIndicator</w:t>
            </w:r>
            <w:proofErr w:type="spellEnd"/>
          </w:p>
          <w:p w14:paraId="5CA0F8D9" w14:textId="77777777" w:rsidR="00737B73" w:rsidRPr="0036584A" w:rsidRDefault="00737B73" w:rsidP="00B27A10">
            <w:pPr>
              <w:pStyle w:val="TAL"/>
              <w:rPr>
                <w:szCs w:val="22"/>
                <w:lang w:eastAsia="sv-SE"/>
              </w:rPr>
            </w:pPr>
            <w:r w:rsidRPr="0036584A">
              <w:rPr>
                <w:szCs w:val="22"/>
                <w:lang w:eastAsia="sv-SE"/>
              </w:rPr>
              <w:t>Indicates whether the UE shall report a single (wideband) or multiple (</w:t>
            </w:r>
            <w:proofErr w:type="spellStart"/>
            <w:r w:rsidRPr="0036584A">
              <w:rPr>
                <w:szCs w:val="22"/>
                <w:lang w:eastAsia="sv-SE"/>
              </w:rPr>
              <w:t>subband</w:t>
            </w:r>
            <w:proofErr w:type="spellEnd"/>
            <w:r w:rsidRPr="0036584A">
              <w:rPr>
                <w:szCs w:val="22"/>
                <w:lang w:eastAsia="sv-SE"/>
              </w:rPr>
              <w:t>) PMI. (see TS 38.214 [19], clause 5.2.1.4).</w:t>
            </w:r>
          </w:p>
        </w:tc>
      </w:tr>
      <w:tr w:rsidR="00737B73" w:rsidRPr="0036584A" w14:paraId="247E61AE" w14:textId="77777777" w:rsidTr="00B27A10">
        <w:tc>
          <w:tcPr>
            <w:tcW w:w="14175" w:type="dxa"/>
            <w:tcBorders>
              <w:top w:val="single" w:sz="4" w:space="0" w:color="auto"/>
              <w:left w:val="single" w:sz="4" w:space="0" w:color="auto"/>
              <w:bottom w:val="single" w:sz="4" w:space="0" w:color="auto"/>
              <w:right w:val="single" w:sz="4" w:space="0" w:color="auto"/>
            </w:tcBorders>
          </w:tcPr>
          <w:p w14:paraId="52FBD488" w14:textId="77777777" w:rsidR="00737B73" w:rsidRPr="0036584A" w:rsidRDefault="00737B73" w:rsidP="00B27A10">
            <w:pPr>
              <w:pStyle w:val="TAL"/>
              <w:rPr>
                <w:b/>
                <w:i/>
                <w:szCs w:val="22"/>
                <w:lang w:eastAsia="sv-SE"/>
              </w:rPr>
            </w:pPr>
            <w:proofErr w:type="spellStart"/>
            <w:r w:rsidRPr="0036584A">
              <w:rPr>
                <w:b/>
                <w:i/>
                <w:szCs w:val="22"/>
                <w:lang w:eastAsia="sv-SE"/>
              </w:rPr>
              <w:t>portMappingMethod</w:t>
            </w:r>
            <w:proofErr w:type="spellEnd"/>
          </w:p>
          <w:p w14:paraId="2215417F" w14:textId="77777777" w:rsidR="00737B73" w:rsidRPr="0036584A" w:rsidRDefault="00737B73" w:rsidP="00B27A10">
            <w:pPr>
              <w:pStyle w:val="TAL"/>
              <w:rPr>
                <w:b/>
                <w:i/>
                <w:szCs w:val="22"/>
                <w:lang w:eastAsia="sv-SE"/>
              </w:rPr>
            </w:pPr>
            <w:r w:rsidRPr="0036584A">
              <w:rPr>
                <w:bCs/>
                <w:iCs/>
                <w:szCs w:val="22"/>
                <w:lang w:eastAsia="sv-SE"/>
              </w:rPr>
              <w:t>Indicates the mapping from CSI-RS resource index/port index per resource to port index for CSI/PMI calculation (see TS 38.214 [19], clause 5.2.1.4).</w:t>
            </w:r>
          </w:p>
        </w:tc>
      </w:tr>
      <w:tr w:rsidR="00737B73" w:rsidRPr="0036584A" w14:paraId="36588734" w14:textId="77777777" w:rsidTr="00B27A10">
        <w:tc>
          <w:tcPr>
            <w:tcW w:w="14175" w:type="dxa"/>
            <w:tcBorders>
              <w:top w:val="single" w:sz="4" w:space="0" w:color="auto"/>
              <w:left w:val="single" w:sz="4" w:space="0" w:color="auto"/>
              <w:bottom w:val="single" w:sz="4" w:space="0" w:color="auto"/>
              <w:right w:val="single" w:sz="4" w:space="0" w:color="auto"/>
            </w:tcBorders>
            <w:hideMark/>
          </w:tcPr>
          <w:p w14:paraId="1F762110" w14:textId="77777777" w:rsidR="00737B73" w:rsidRPr="0036584A" w:rsidRDefault="00737B73" w:rsidP="00B27A10">
            <w:pPr>
              <w:pStyle w:val="TAL"/>
              <w:rPr>
                <w:szCs w:val="22"/>
                <w:lang w:eastAsia="sv-SE"/>
              </w:rPr>
            </w:pPr>
            <w:proofErr w:type="spellStart"/>
            <w:r w:rsidRPr="0036584A">
              <w:rPr>
                <w:b/>
                <w:i/>
                <w:szCs w:val="22"/>
                <w:lang w:eastAsia="sv-SE"/>
              </w:rPr>
              <w:t>pucch</w:t>
            </w:r>
            <w:proofErr w:type="spellEnd"/>
            <w:r w:rsidRPr="0036584A">
              <w:rPr>
                <w:b/>
                <w:i/>
                <w:szCs w:val="22"/>
                <w:lang w:eastAsia="sv-SE"/>
              </w:rPr>
              <w:t>-CSI-</w:t>
            </w:r>
            <w:proofErr w:type="spellStart"/>
            <w:r w:rsidRPr="0036584A">
              <w:rPr>
                <w:b/>
                <w:i/>
                <w:szCs w:val="22"/>
                <w:lang w:eastAsia="sv-SE"/>
              </w:rPr>
              <w:t>ResourceList</w:t>
            </w:r>
            <w:proofErr w:type="spellEnd"/>
          </w:p>
          <w:p w14:paraId="11DF15EB" w14:textId="77777777" w:rsidR="00737B73" w:rsidRPr="0036584A" w:rsidRDefault="00737B73" w:rsidP="00B27A10">
            <w:pPr>
              <w:pStyle w:val="TAL"/>
              <w:rPr>
                <w:szCs w:val="22"/>
                <w:lang w:eastAsia="sv-SE"/>
              </w:rPr>
            </w:pPr>
            <w:r w:rsidRPr="0036584A">
              <w:rPr>
                <w:szCs w:val="22"/>
                <w:lang w:eastAsia="sv-SE"/>
              </w:rPr>
              <w:t>Indicates which PUCCH resource to use for reporting on PUCCH.</w:t>
            </w:r>
          </w:p>
        </w:tc>
      </w:tr>
      <w:tr w:rsidR="00737B73" w:rsidRPr="0036584A" w14:paraId="36891258" w14:textId="77777777" w:rsidTr="00B27A10">
        <w:tc>
          <w:tcPr>
            <w:tcW w:w="14175" w:type="dxa"/>
            <w:tcBorders>
              <w:top w:val="single" w:sz="4" w:space="0" w:color="auto"/>
              <w:left w:val="single" w:sz="4" w:space="0" w:color="auto"/>
              <w:bottom w:val="single" w:sz="4" w:space="0" w:color="auto"/>
              <w:right w:val="single" w:sz="4" w:space="0" w:color="auto"/>
            </w:tcBorders>
          </w:tcPr>
          <w:p w14:paraId="7D479D85" w14:textId="77777777" w:rsidR="00737B73" w:rsidRPr="0036584A" w:rsidRDefault="00737B73" w:rsidP="00B27A10">
            <w:pPr>
              <w:pStyle w:val="TAL"/>
              <w:rPr>
                <w:b/>
                <w:i/>
                <w:szCs w:val="22"/>
                <w:lang w:eastAsia="sv-SE"/>
              </w:rPr>
            </w:pPr>
            <w:proofErr w:type="spellStart"/>
            <w:r w:rsidRPr="0036584A">
              <w:rPr>
                <w:b/>
                <w:i/>
                <w:szCs w:val="22"/>
                <w:lang w:eastAsia="sv-SE"/>
              </w:rPr>
              <w:t>refToPredictionConfig</w:t>
            </w:r>
            <w:proofErr w:type="spellEnd"/>
          </w:p>
          <w:p w14:paraId="3F72EA08" w14:textId="77777777" w:rsidR="00737B73" w:rsidRPr="0036584A" w:rsidRDefault="00737B73" w:rsidP="00B27A10">
            <w:pPr>
              <w:pStyle w:val="TAL"/>
              <w:rPr>
                <w:b/>
                <w:i/>
                <w:szCs w:val="22"/>
                <w:lang w:eastAsia="sv-SE"/>
              </w:rPr>
            </w:pPr>
            <w:r w:rsidRPr="0036584A">
              <w:rPr>
                <w:bCs/>
                <w:iCs/>
                <w:szCs w:val="22"/>
                <w:lang w:eastAsia="sv-SE"/>
              </w:rPr>
              <w:t xml:space="preserve">Indicates the linked </w:t>
            </w:r>
            <w:r w:rsidRPr="0036584A">
              <w:rPr>
                <w:bCs/>
                <w:i/>
                <w:szCs w:val="22"/>
                <w:lang w:eastAsia="sv-SE"/>
              </w:rPr>
              <w:t>CSI-</w:t>
            </w:r>
            <w:proofErr w:type="spellStart"/>
            <w:r w:rsidRPr="0036584A">
              <w:rPr>
                <w:bCs/>
                <w:i/>
                <w:szCs w:val="22"/>
                <w:lang w:eastAsia="sv-SE"/>
              </w:rPr>
              <w:t>ReportConfigId</w:t>
            </w:r>
            <w:proofErr w:type="spellEnd"/>
            <w:r w:rsidRPr="0036584A">
              <w:rPr>
                <w:bCs/>
                <w:iCs/>
                <w:szCs w:val="22"/>
                <w:lang w:eastAsia="sv-SE"/>
              </w:rPr>
              <w:t xml:space="preserve"> corresponding to a prediction report configuration.</w:t>
            </w:r>
          </w:p>
        </w:tc>
      </w:tr>
      <w:tr w:rsidR="00737B73" w:rsidRPr="0036584A" w14:paraId="341BC710" w14:textId="77777777" w:rsidTr="00B27A10">
        <w:tc>
          <w:tcPr>
            <w:tcW w:w="14175" w:type="dxa"/>
            <w:tcBorders>
              <w:top w:val="single" w:sz="4" w:space="0" w:color="auto"/>
              <w:left w:val="single" w:sz="4" w:space="0" w:color="auto"/>
              <w:bottom w:val="single" w:sz="4" w:space="0" w:color="auto"/>
              <w:right w:val="single" w:sz="4" w:space="0" w:color="auto"/>
            </w:tcBorders>
            <w:hideMark/>
          </w:tcPr>
          <w:p w14:paraId="439180DA" w14:textId="77777777" w:rsidR="00737B73" w:rsidRPr="0036584A" w:rsidRDefault="00737B73" w:rsidP="00B27A10">
            <w:pPr>
              <w:pStyle w:val="TAL"/>
              <w:rPr>
                <w:szCs w:val="22"/>
                <w:lang w:eastAsia="sv-SE"/>
              </w:rPr>
            </w:pPr>
            <w:proofErr w:type="spellStart"/>
            <w:r w:rsidRPr="0036584A">
              <w:rPr>
                <w:b/>
                <w:i/>
                <w:szCs w:val="22"/>
                <w:lang w:eastAsia="sv-SE"/>
              </w:rPr>
              <w:t>reportConfigType</w:t>
            </w:r>
            <w:proofErr w:type="spellEnd"/>
          </w:p>
          <w:p w14:paraId="4008FE97" w14:textId="77777777" w:rsidR="00737B73" w:rsidRPr="0036584A" w:rsidRDefault="00737B73" w:rsidP="00B27A10">
            <w:pPr>
              <w:pStyle w:val="TAL"/>
              <w:rPr>
                <w:szCs w:val="22"/>
                <w:lang w:eastAsia="sv-SE"/>
              </w:rPr>
            </w:pPr>
            <w:r w:rsidRPr="0036584A">
              <w:rPr>
                <w:szCs w:val="22"/>
                <w:lang w:eastAsia="sv-SE"/>
              </w:rPr>
              <w:t xml:space="preserve">Time domain </w:t>
            </w:r>
            <w:proofErr w:type="spellStart"/>
            <w:r w:rsidRPr="0036584A">
              <w:rPr>
                <w:szCs w:val="22"/>
                <w:lang w:eastAsia="sv-SE"/>
              </w:rPr>
              <w:t>behavior</w:t>
            </w:r>
            <w:proofErr w:type="spellEnd"/>
            <w:r w:rsidRPr="0036584A">
              <w:rPr>
                <w:szCs w:val="22"/>
                <w:lang w:eastAsia="sv-SE"/>
              </w:rPr>
              <w:t xml:space="preserve"> of reporting configuration.</w:t>
            </w:r>
          </w:p>
        </w:tc>
      </w:tr>
      <w:tr w:rsidR="00737B73" w:rsidRPr="0036584A" w14:paraId="4C4FB050" w14:textId="77777777" w:rsidTr="00B27A10">
        <w:tc>
          <w:tcPr>
            <w:tcW w:w="14175" w:type="dxa"/>
            <w:tcBorders>
              <w:top w:val="single" w:sz="4" w:space="0" w:color="auto"/>
              <w:left w:val="single" w:sz="4" w:space="0" w:color="auto"/>
              <w:bottom w:val="single" w:sz="4" w:space="0" w:color="auto"/>
              <w:right w:val="single" w:sz="4" w:space="0" w:color="auto"/>
            </w:tcBorders>
            <w:hideMark/>
          </w:tcPr>
          <w:p w14:paraId="28B09358" w14:textId="77777777" w:rsidR="00737B73" w:rsidRPr="0036584A" w:rsidRDefault="00737B73" w:rsidP="00B27A10">
            <w:pPr>
              <w:pStyle w:val="TAL"/>
              <w:rPr>
                <w:szCs w:val="22"/>
                <w:lang w:eastAsia="sv-SE"/>
              </w:rPr>
            </w:pPr>
            <w:proofErr w:type="spellStart"/>
            <w:r w:rsidRPr="0036584A">
              <w:rPr>
                <w:b/>
                <w:i/>
                <w:szCs w:val="22"/>
                <w:lang w:eastAsia="sv-SE"/>
              </w:rPr>
              <w:t>reportFreqConfiguration</w:t>
            </w:r>
            <w:proofErr w:type="spellEnd"/>
          </w:p>
          <w:p w14:paraId="19116B57" w14:textId="77777777" w:rsidR="00737B73" w:rsidRPr="0036584A" w:rsidRDefault="00737B73" w:rsidP="00B27A10">
            <w:pPr>
              <w:pStyle w:val="TAL"/>
              <w:rPr>
                <w:szCs w:val="22"/>
                <w:lang w:eastAsia="sv-SE"/>
              </w:rPr>
            </w:pPr>
            <w:r w:rsidRPr="0036584A">
              <w:rPr>
                <w:szCs w:val="22"/>
                <w:lang w:eastAsia="sv-SE"/>
              </w:rPr>
              <w:t>Reporting configuration in the frequency domain. (see TS 38.214 [19], clause 5.2.1.4).</w:t>
            </w:r>
          </w:p>
        </w:tc>
      </w:tr>
      <w:tr w:rsidR="00737B73" w:rsidRPr="0036584A" w14:paraId="217746C2" w14:textId="77777777" w:rsidTr="00B27A10">
        <w:tc>
          <w:tcPr>
            <w:tcW w:w="14175" w:type="dxa"/>
            <w:tcBorders>
              <w:top w:val="single" w:sz="4" w:space="0" w:color="auto"/>
              <w:left w:val="single" w:sz="4" w:space="0" w:color="auto"/>
              <w:bottom w:val="single" w:sz="4" w:space="0" w:color="auto"/>
              <w:right w:val="single" w:sz="4" w:space="0" w:color="auto"/>
            </w:tcBorders>
            <w:hideMark/>
          </w:tcPr>
          <w:p w14:paraId="282BC062" w14:textId="77777777" w:rsidR="00737B73" w:rsidRPr="0036584A" w:rsidRDefault="00737B73" w:rsidP="00B27A10">
            <w:pPr>
              <w:pStyle w:val="TAL"/>
              <w:rPr>
                <w:szCs w:val="22"/>
                <w:lang w:eastAsia="sv-SE"/>
              </w:rPr>
            </w:pPr>
            <w:proofErr w:type="spellStart"/>
            <w:r w:rsidRPr="0036584A">
              <w:rPr>
                <w:b/>
                <w:i/>
                <w:szCs w:val="22"/>
                <w:lang w:eastAsia="sv-SE"/>
              </w:rPr>
              <w:t>reportQuantity</w:t>
            </w:r>
            <w:proofErr w:type="spellEnd"/>
          </w:p>
          <w:p w14:paraId="318048D8" w14:textId="6BB57064" w:rsidR="00737B73" w:rsidRPr="0036584A" w:rsidRDefault="00737B73" w:rsidP="00B27A10">
            <w:pPr>
              <w:pStyle w:val="TAL"/>
              <w:rPr>
                <w:szCs w:val="22"/>
                <w:lang w:eastAsia="sv-SE"/>
              </w:rPr>
            </w:pPr>
            <w:r w:rsidRPr="0036584A">
              <w:rPr>
                <w:szCs w:val="22"/>
                <w:lang w:eastAsia="sv-SE"/>
              </w:rPr>
              <w:t xml:space="preserve">The CSI related quantities to report. see TS 38.214 [19], clause 5.2.1. If the field </w:t>
            </w:r>
            <w:r w:rsidRPr="0036584A">
              <w:rPr>
                <w:i/>
                <w:szCs w:val="22"/>
                <w:lang w:eastAsia="sv-SE"/>
              </w:rPr>
              <w:t>reportQuantity-r16,</w:t>
            </w:r>
            <w:r w:rsidRPr="0036584A">
              <w:rPr>
                <w:szCs w:val="22"/>
                <w:lang w:eastAsia="sv-SE"/>
              </w:rPr>
              <w:t xml:space="preserve"> </w:t>
            </w:r>
            <w:r w:rsidRPr="0036584A">
              <w:rPr>
                <w:i/>
                <w:szCs w:val="22"/>
                <w:lang w:eastAsia="sv-SE"/>
              </w:rPr>
              <w:t>reportQuantity-r17</w:t>
            </w:r>
            <w:r w:rsidRPr="0036584A">
              <w:rPr>
                <w:iCs/>
                <w:szCs w:val="22"/>
                <w:lang w:eastAsia="sv-SE"/>
              </w:rPr>
              <w:t>,</w:t>
            </w:r>
            <w:r w:rsidRPr="0036584A">
              <w:rPr>
                <w:i/>
                <w:szCs w:val="22"/>
                <w:lang w:eastAsia="sv-SE"/>
              </w:rPr>
              <w:t xml:space="preserve"> reportQuantity-r18</w:t>
            </w:r>
            <w:r w:rsidRPr="0036584A">
              <w:rPr>
                <w:szCs w:val="22"/>
                <w:lang w:eastAsia="sv-SE"/>
              </w:rPr>
              <w:t xml:space="preserve"> or </w:t>
            </w:r>
            <w:r w:rsidRPr="0036584A">
              <w:rPr>
                <w:i/>
                <w:iCs/>
                <w:szCs w:val="22"/>
                <w:lang w:eastAsia="sv-SE"/>
              </w:rPr>
              <w:t>reportQuantity-r19</w:t>
            </w:r>
            <w:r w:rsidRPr="0036584A">
              <w:rPr>
                <w:szCs w:val="22"/>
                <w:lang w:eastAsia="sv-SE"/>
              </w:rPr>
              <w:t xml:space="preserve"> is present, UE shall ignore </w:t>
            </w:r>
            <w:proofErr w:type="spellStart"/>
            <w:r w:rsidRPr="0036584A">
              <w:rPr>
                <w:i/>
                <w:szCs w:val="22"/>
                <w:lang w:eastAsia="sv-SE"/>
              </w:rPr>
              <w:t>reportQuantity</w:t>
            </w:r>
            <w:proofErr w:type="spellEnd"/>
            <w:r w:rsidRPr="0036584A">
              <w:rPr>
                <w:i/>
                <w:szCs w:val="22"/>
                <w:lang w:eastAsia="sv-SE"/>
              </w:rPr>
              <w:t xml:space="preserve"> </w:t>
            </w:r>
            <w:r w:rsidRPr="0036584A">
              <w:rPr>
                <w:szCs w:val="22"/>
                <w:lang w:eastAsia="sv-SE"/>
              </w:rPr>
              <w:t xml:space="preserve">(without suffix). </w:t>
            </w:r>
            <w:del w:id="76" w:author="Ericsson" w:date="2025-11-06T19:30:00Z" w16du:dateUtc="2025-11-06T18:30:00Z">
              <w:r w:rsidRPr="0036584A" w:rsidDel="00075DF9">
                <w:rPr>
                  <w:szCs w:val="22"/>
                  <w:lang w:eastAsia="sv-SE"/>
                </w:rPr>
                <w:delText xml:space="preserve">Network does not configure </w:delText>
              </w:r>
              <w:r w:rsidRPr="0036584A" w:rsidDel="00075DF9">
                <w:rPr>
                  <w:i/>
                  <w:szCs w:val="22"/>
                  <w:lang w:eastAsia="sv-SE"/>
                </w:rPr>
                <w:delText>reportQuantity-r16</w:delText>
              </w:r>
              <w:r w:rsidRPr="0036584A" w:rsidDel="00075DF9">
                <w:rPr>
                  <w:iCs/>
                  <w:szCs w:val="22"/>
                  <w:lang w:eastAsia="sv-SE"/>
                </w:rPr>
                <w:delText>,</w:delText>
              </w:r>
              <w:r w:rsidRPr="0036584A" w:rsidDel="00075DF9">
                <w:rPr>
                  <w:i/>
                  <w:szCs w:val="22"/>
                  <w:lang w:eastAsia="sv-SE"/>
                </w:rPr>
                <w:delText xml:space="preserve"> reportQuantity-r17</w:delText>
              </w:r>
              <w:r w:rsidRPr="0036584A" w:rsidDel="00075DF9">
                <w:rPr>
                  <w:iCs/>
                  <w:szCs w:val="22"/>
                  <w:lang w:eastAsia="sv-SE"/>
                </w:rPr>
                <w:delText>,</w:delText>
              </w:r>
              <w:r w:rsidRPr="0036584A" w:rsidDel="00075DF9">
                <w:rPr>
                  <w:szCs w:val="22"/>
                  <w:lang w:eastAsia="sv-SE"/>
                </w:rPr>
                <w:delText xml:space="preserve"> </w:delText>
              </w:r>
              <w:r w:rsidRPr="0036584A" w:rsidDel="00075DF9">
                <w:rPr>
                  <w:i/>
                  <w:szCs w:val="22"/>
                  <w:lang w:eastAsia="sv-SE"/>
                </w:rPr>
                <w:delText xml:space="preserve">reportQuantity-r18 </w:delText>
              </w:r>
              <w:r w:rsidRPr="0036584A" w:rsidDel="00075DF9">
                <w:rPr>
                  <w:iCs/>
                  <w:szCs w:val="22"/>
                  <w:lang w:eastAsia="sv-SE"/>
                </w:rPr>
                <w:delText>or</w:delText>
              </w:r>
              <w:r w:rsidRPr="0036584A" w:rsidDel="00075DF9">
                <w:rPr>
                  <w:i/>
                  <w:szCs w:val="22"/>
                  <w:lang w:eastAsia="sv-SE"/>
                </w:rPr>
                <w:delText xml:space="preserve"> reportQuantity-r19. </w:delText>
              </w:r>
            </w:del>
            <w:r w:rsidRPr="0036584A">
              <w:rPr>
                <w:iCs/>
                <w:szCs w:val="22"/>
                <w:lang w:eastAsia="sv-SE"/>
              </w:rPr>
              <w:t xml:space="preserve">Network does not configure </w:t>
            </w:r>
            <w:r w:rsidRPr="0036584A">
              <w:rPr>
                <w:i/>
                <w:szCs w:val="22"/>
                <w:lang w:eastAsia="sv-SE"/>
              </w:rPr>
              <w:t>reportQuantity-r16, reportQuantity-r17</w:t>
            </w:r>
            <w:r w:rsidRPr="0036584A">
              <w:rPr>
                <w:szCs w:val="22"/>
                <w:lang w:eastAsia="sv-SE"/>
              </w:rPr>
              <w:t xml:space="preserve">, </w:t>
            </w:r>
            <w:r w:rsidRPr="0036584A">
              <w:rPr>
                <w:i/>
                <w:szCs w:val="22"/>
                <w:lang w:eastAsia="sv-SE"/>
              </w:rPr>
              <w:t xml:space="preserve">reportQuantity-r18 </w:t>
            </w:r>
            <w:r w:rsidRPr="0036584A">
              <w:rPr>
                <w:iCs/>
                <w:szCs w:val="22"/>
                <w:lang w:eastAsia="sv-SE"/>
              </w:rPr>
              <w:t xml:space="preserve">or </w:t>
            </w:r>
            <w:r w:rsidRPr="0036584A">
              <w:rPr>
                <w:i/>
                <w:szCs w:val="22"/>
                <w:lang w:eastAsia="sv-SE"/>
              </w:rPr>
              <w:t xml:space="preserve">reportQuantity-r19 </w:t>
            </w:r>
            <w:r w:rsidRPr="0036584A">
              <w:rPr>
                <w:iCs/>
                <w:szCs w:val="22"/>
                <w:lang w:eastAsia="sv-SE"/>
              </w:rPr>
              <w:t>simultaneously</w:t>
            </w:r>
            <w:r w:rsidRPr="0036584A">
              <w:rPr>
                <w:i/>
                <w:szCs w:val="22"/>
                <w:lang w:eastAsia="sv-SE"/>
              </w:rPr>
              <w:t>.</w:t>
            </w:r>
          </w:p>
        </w:tc>
      </w:tr>
      <w:tr w:rsidR="00737B73" w:rsidRPr="0036584A" w14:paraId="7135FFFF" w14:textId="77777777" w:rsidTr="00B27A10">
        <w:tc>
          <w:tcPr>
            <w:tcW w:w="14175" w:type="dxa"/>
            <w:tcBorders>
              <w:top w:val="single" w:sz="4" w:space="0" w:color="auto"/>
              <w:left w:val="single" w:sz="4" w:space="0" w:color="auto"/>
              <w:bottom w:val="single" w:sz="4" w:space="0" w:color="auto"/>
              <w:right w:val="single" w:sz="4" w:space="0" w:color="auto"/>
            </w:tcBorders>
          </w:tcPr>
          <w:p w14:paraId="77E25478" w14:textId="77777777" w:rsidR="00737B73" w:rsidRPr="0036584A" w:rsidRDefault="00737B73" w:rsidP="00B27A10">
            <w:pPr>
              <w:pStyle w:val="TAL"/>
              <w:rPr>
                <w:b/>
                <w:i/>
                <w:szCs w:val="22"/>
                <w:lang w:eastAsia="sv-SE"/>
              </w:rPr>
            </w:pPr>
            <w:proofErr w:type="spellStart"/>
            <w:r w:rsidRPr="0036584A">
              <w:rPr>
                <w:b/>
                <w:i/>
                <w:szCs w:val="22"/>
                <w:lang w:eastAsia="sv-SE"/>
              </w:rPr>
              <w:t>reportingMode</w:t>
            </w:r>
            <w:proofErr w:type="spellEnd"/>
          </w:p>
          <w:p w14:paraId="40CF712F" w14:textId="77777777" w:rsidR="00737B73" w:rsidRPr="0036584A" w:rsidRDefault="00737B73" w:rsidP="00B27A10">
            <w:pPr>
              <w:pStyle w:val="TAL"/>
              <w:rPr>
                <w:b/>
                <w:i/>
                <w:szCs w:val="22"/>
                <w:lang w:eastAsia="sv-SE"/>
              </w:rPr>
            </w:pPr>
            <w:r w:rsidRPr="0036584A">
              <w:rPr>
                <w:bCs/>
                <w:iCs/>
                <w:szCs w:val="22"/>
                <w:lang w:eastAsia="sv-SE"/>
              </w:rPr>
              <w:t xml:space="preserve">Configures the UE with reporting mode for group based </w:t>
            </w:r>
            <w:proofErr w:type="gramStart"/>
            <w:r w:rsidRPr="0036584A">
              <w:rPr>
                <w:bCs/>
                <w:iCs/>
                <w:szCs w:val="22"/>
                <w:lang w:eastAsia="sv-SE"/>
              </w:rPr>
              <w:t>reporting.(</w:t>
            </w:r>
            <w:proofErr w:type="gramEnd"/>
            <w:r w:rsidRPr="0036584A">
              <w:rPr>
                <w:bCs/>
                <w:iCs/>
                <w:szCs w:val="22"/>
                <w:lang w:eastAsia="sv-SE"/>
              </w:rPr>
              <w:t>see TS 38.214 [19] clause 5.2.1.4).</w:t>
            </w:r>
          </w:p>
        </w:tc>
      </w:tr>
      <w:tr w:rsidR="00737B73" w:rsidRPr="0036584A" w14:paraId="79286B07" w14:textId="77777777" w:rsidTr="00B27A10">
        <w:tc>
          <w:tcPr>
            <w:tcW w:w="14175" w:type="dxa"/>
            <w:tcBorders>
              <w:top w:val="single" w:sz="4" w:space="0" w:color="auto"/>
              <w:left w:val="single" w:sz="4" w:space="0" w:color="auto"/>
              <w:bottom w:val="single" w:sz="4" w:space="0" w:color="auto"/>
              <w:right w:val="single" w:sz="4" w:space="0" w:color="auto"/>
            </w:tcBorders>
            <w:hideMark/>
          </w:tcPr>
          <w:p w14:paraId="3FAAD75E" w14:textId="77777777" w:rsidR="00737B73" w:rsidRPr="0036584A" w:rsidRDefault="00737B73" w:rsidP="00B27A10">
            <w:pPr>
              <w:pStyle w:val="TAL"/>
              <w:rPr>
                <w:szCs w:val="22"/>
                <w:lang w:eastAsia="sv-SE"/>
              </w:rPr>
            </w:pPr>
            <w:proofErr w:type="spellStart"/>
            <w:r w:rsidRPr="0036584A">
              <w:rPr>
                <w:b/>
                <w:i/>
                <w:szCs w:val="22"/>
                <w:lang w:eastAsia="sv-SE"/>
              </w:rPr>
              <w:t>reportSlotConfig</w:t>
            </w:r>
            <w:proofErr w:type="spellEnd"/>
          </w:p>
          <w:p w14:paraId="18150333" w14:textId="77777777" w:rsidR="00737B73" w:rsidRPr="0036584A" w:rsidRDefault="00737B73" w:rsidP="00B27A10">
            <w:pPr>
              <w:pStyle w:val="TAL"/>
              <w:rPr>
                <w:szCs w:val="22"/>
                <w:lang w:eastAsia="sv-SE"/>
              </w:rPr>
            </w:pPr>
            <w:r w:rsidRPr="0036584A">
              <w:rPr>
                <w:szCs w:val="22"/>
                <w:lang w:eastAsia="sv-SE"/>
              </w:rPr>
              <w:t xml:space="preserve">Periodicity and slot offset (see TS 38.214 [19], clause 5.2.1.4). If the field </w:t>
            </w:r>
            <w:r w:rsidRPr="0036584A">
              <w:rPr>
                <w:i/>
                <w:szCs w:val="22"/>
                <w:lang w:eastAsia="sv-SE"/>
              </w:rPr>
              <w:t>reportSlotConfig-v1530</w:t>
            </w:r>
            <w:r w:rsidRPr="0036584A">
              <w:rPr>
                <w:szCs w:val="22"/>
                <w:lang w:eastAsia="sv-SE"/>
              </w:rPr>
              <w:t xml:space="preserve"> is present, the UE shall ignore the value provided in </w:t>
            </w:r>
            <w:proofErr w:type="spellStart"/>
            <w:r w:rsidRPr="0036584A">
              <w:rPr>
                <w:i/>
                <w:lang w:eastAsia="sv-SE"/>
              </w:rPr>
              <w:t>reportSlotConfig</w:t>
            </w:r>
            <w:proofErr w:type="spellEnd"/>
            <w:r w:rsidRPr="0036584A">
              <w:rPr>
                <w:i/>
                <w:lang w:eastAsia="sv-SE"/>
              </w:rPr>
              <w:t xml:space="preserve"> </w:t>
            </w:r>
            <w:r w:rsidRPr="0036584A">
              <w:rPr>
                <w:lang w:eastAsia="sv-SE"/>
              </w:rPr>
              <w:t>(without suffix</w:t>
            </w:r>
            <w:r w:rsidRPr="0036584A">
              <w:rPr>
                <w:szCs w:val="22"/>
                <w:lang w:eastAsia="sv-SE"/>
              </w:rPr>
              <w:t>).</w:t>
            </w:r>
          </w:p>
        </w:tc>
      </w:tr>
      <w:tr w:rsidR="00737B73" w:rsidRPr="0036584A" w14:paraId="5DD0BE86" w14:textId="77777777" w:rsidTr="00B27A10">
        <w:tc>
          <w:tcPr>
            <w:tcW w:w="14175" w:type="dxa"/>
            <w:tcBorders>
              <w:top w:val="single" w:sz="4" w:space="0" w:color="auto"/>
              <w:left w:val="single" w:sz="4" w:space="0" w:color="auto"/>
              <w:bottom w:val="single" w:sz="4" w:space="0" w:color="auto"/>
              <w:right w:val="single" w:sz="4" w:space="0" w:color="auto"/>
            </w:tcBorders>
            <w:hideMark/>
          </w:tcPr>
          <w:p w14:paraId="1E9EF1E4" w14:textId="77777777" w:rsidR="00737B73" w:rsidRPr="0036584A" w:rsidRDefault="00737B73" w:rsidP="00B27A10">
            <w:pPr>
              <w:pStyle w:val="TAL"/>
              <w:rPr>
                <w:szCs w:val="22"/>
                <w:lang w:eastAsia="sv-SE"/>
              </w:rPr>
            </w:pPr>
            <w:proofErr w:type="spellStart"/>
            <w:r w:rsidRPr="0036584A">
              <w:rPr>
                <w:b/>
                <w:i/>
                <w:szCs w:val="22"/>
                <w:lang w:eastAsia="sv-SE"/>
              </w:rPr>
              <w:lastRenderedPageBreak/>
              <w:t>reportSlotOffsetList</w:t>
            </w:r>
            <w:proofErr w:type="spellEnd"/>
            <w:r w:rsidRPr="0036584A">
              <w:rPr>
                <w:b/>
                <w:i/>
                <w:szCs w:val="22"/>
                <w:lang w:eastAsia="sv-SE"/>
              </w:rPr>
              <w:t>, reportSlotOffsetListDCI-0-1</w:t>
            </w:r>
            <w:r w:rsidRPr="0036584A">
              <w:rPr>
                <w:szCs w:val="22"/>
              </w:rPr>
              <w:t xml:space="preserve">, </w:t>
            </w:r>
            <w:r w:rsidRPr="0036584A">
              <w:rPr>
                <w:b/>
                <w:i/>
                <w:szCs w:val="22"/>
                <w:lang w:eastAsia="sv-SE"/>
              </w:rPr>
              <w:t>reportSlotOffsetListDCI-0-2</w:t>
            </w:r>
          </w:p>
          <w:p w14:paraId="52B28587" w14:textId="77777777" w:rsidR="00737B73" w:rsidRPr="0036584A" w:rsidRDefault="00737B73" w:rsidP="00B27A10">
            <w:pPr>
              <w:pStyle w:val="TAL"/>
              <w:rPr>
                <w:szCs w:val="22"/>
                <w:lang w:eastAsia="sv-SE"/>
              </w:rPr>
            </w:pPr>
            <w:r w:rsidRPr="0036584A">
              <w:rPr>
                <w:szCs w:val="22"/>
                <w:lang w:eastAsia="sv-SE"/>
              </w:rPr>
              <w:t xml:space="preserve">Timing offset Y for semi persistent reporting using PUSCH. This field lists the allowed offset values. This list must have the same number of entries as the </w:t>
            </w:r>
            <w:proofErr w:type="spellStart"/>
            <w:r w:rsidRPr="0036584A">
              <w:rPr>
                <w:i/>
                <w:szCs w:val="22"/>
                <w:lang w:eastAsia="sv-SE"/>
              </w:rPr>
              <w:t>pusch-TimeDomainAllocationList</w:t>
            </w:r>
            <w:proofErr w:type="spellEnd"/>
            <w:r w:rsidRPr="0036584A">
              <w:rPr>
                <w:szCs w:val="22"/>
                <w:lang w:eastAsia="sv-SE"/>
              </w:rPr>
              <w:t xml:space="preserve"> in </w:t>
            </w:r>
            <w:r w:rsidRPr="0036584A">
              <w:rPr>
                <w:i/>
                <w:szCs w:val="22"/>
                <w:lang w:eastAsia="sv-SE"/>
              </w:rPr>
              <w:t>PUSCH-Config</w:t>
            </w:r>
            <w:r w:rsidRPr="0036584A">
              <w:rPr>
                <w:szCs w:val="22"/>
                <w:lang w:eastAsia="sv-SE"/>
              </w:rPr>
              <w:t xml:space="preserve">.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w:t>
            </w:r>
            <w:proofErr w:type="spellStart"/>
            <w:r w:rsidRPr="0036584A">
              <w:rPr>
                <w:szCs w:val="22"/>
                <w:lang w:eastAsia="sv-SE"/>
              </w:rPr>
              <w:t>n+Y</w:t>
            </w:r>
            <w:proofErr w:type="spellEnd"/>
            <w:r w:rsidRPr="0036584A">
              <w:rPr>
                <w:szCs w:val="22"/>
                <w:lang w:eastAsia="sv-SE"/>
              </w:rPr>
              <w:t xml:space="preserve">, second report in </w:t>
            </w:r>
            <w:proofErr w:type="spellStart"/>
            <w:r w:rsidRPr="0036584A">
              <w:rPr>
                <w:szCs w:val="22"/>
                <w:lang w:eastAsia="sv-SE"/>
              </w:rPr>
              <w:t>n+Y+P</w:t>
            </w:r>
            <w:proofErr w:type="spellEnd"/>
            <w:r w:rsidRPr="0036584A">
              <w:rPr>
                <w:szCs w:val="22"/>
                <w:lang w:eastAsia="sv-SE"/>
              </w:rPr>
              <w:t>, where P is the configured periodicity.</w:t>
            </w:r>
          </w:p>
          <w:p w14:paraId="25B973BF" w14:textId="77777777" w:rsidR="00737B73" w:rsidRPr="0036584A" w:rsidRDefault="00737B73" w:rsidP="00B27A10">
            <w:pPr>
              <w:pStyle w:val="TAL"/>
              <w:rPr>
                <w:szCs w:val="22"/>
                <w:lang w:eastAsia="sv-SE"/>
              </w:rPr>
            </w:pPr>
            <w:r w:rsidRPr="0036584A">
              <w:rPr>
                <w:szCs w:val="22"/>
                <w:lang w:eastAsia="sv-SE"/>
              </w:rPr>
              <w:t xml:space="preserve">Timing offset Y for aperiodic reporting using PUSCH. This field lists the allowed offset values. This list must have the same number of entries as the </w:t>
            </w:r>
            <w:proofErr w:type="spellStart"/>
            <w:r w:rsidRPr="0036584A">
              <w:rPr>
                <w:i/>
                <w:szCs w:val="22"/>
                <w:lang w:eastAsia="sv-SE"/>
              </w:rPr>
              <w:t>pusch-TimeDomainAllocationList</w:t>
            </w:r>
            <w:proofErr w:type="spellEnd"/>
            <w:r w:rsidRPr="0036584A">
              <w:rPr>
                <w:szCs w:val="22"/>
                <w:lang w:eastAsia="sv-SE"/>
              </w:rPr>
              <w:t xml:space="preserve"> in </w:t>
            </w:r>
            <w:r w:rsidRPr="0036584A">
              <w:rPr>
                <w:i/>
                <w:szCs w:val="22"/>
                <w:lang w:eastAsia="sv-SE"/>
              </w:rPr>
              <w:t>PUSCH-Config</w:t>
            </w:r>
            <w:r w:rsidRPr="0036584A">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14:paraId="569A28D9" w14:textId="77777777" w:rsidR="00737B73" w:rsidRPr="0036584A" w:rsidRDefault="00737B73" w:rsidP="00B27A10">
            <w:pPr>
              <w:pStyle w:val="TAL"/>
              <w:rPr>
                <w:szCs w:val="22"/>
                <w:lang w:eastAsia="sv-SE"/>
              </w:rPr>
            </w:pPr>
            <w:r w:rsidRPr="0036584A">
              <w:rPr>
                <w:szCs w:val="22"/>
                <w:lang w:eastAsia="sv-SE"/>
              </w:rPr>
              <w:t xml:space="preserve">The field </w:t>
            </w:r>
            <w:r w:rsidRPr="0036584A">
              <w:rPr>
                <w:i/>
                <w:szCs w:val="22"/>
                <w:lang w:eastAsia="sv-SE"/>
              </w:rPr>
              <w:t>reportSlotOffsetListDCI-0-1</w:t>
            </w:r>
            <w:r w:rsidRPr="0036584A">
              <w:rPr>
                <w:szCs w:val="22"/>
                <w:lang w:eastAsia="sv-SE"/>
              </w:rPr>
              <w:t xml:space="preserve"> </w:t>
            </w:r>
            <w:r w:rsidRPr="0036584A">
              <w:rPr>
                <w:szCs w:val="22"/>
              </w:rPr>
              <w:t>applies</w:t>
            </w:r>
            <w:r w:rsidRPr="0036584A">
              <w:rPr>
                <w:szCs w:val="22"/>
                <w:lang w:eastAsia="sv-SE"/>
              </w:rPr>
              <w:t xml:space="preserve"> to DCI format 0_1 and the field </w:t>
            </w:r>
            <w:r w:rsidRPr="0036584A">
              <w:rPr>
                <w:i/>
                <w:szCs w:val="22"/>
                <w:lang w:eastAsia="sv-SE"/>
              </w:rPr>
              <w:t>reportSlotOffsetListDCI-0-2</w:t>
            </w:r>
            <w:r w:rsidRPr="0036584A">
              <w:rPr>
                <w:szCs w:val="22"/>
                <w:lang w:eastAsia="sv-SE"/>
              </w:rPr>
              <w:t xml:space="preserve"> </w:t>
            </w:r>
            <w:r w:rsidRPr="0036584A">
              <w:rPr>
                <w:szCs w:val="22"/>
              </w:rPr>
              <w:t>applies</w:t>
            </w:r>
            <w:r w:rsidRPr="0036584A">
              <w:rPr>
                <w:szCs w:val="22"/>
                <w:lang w:eastAsia="sv-SE"/>
              </w:rPr>
              <w:t xml:space="preserve"> to DCI format 0_2 (see TS 38.214 [19], clause 6.1.2.1).</w:t>
            </w:r>
          </w:p>
          <w:p w14:paraId="731DEB17" w14:textId="77777777" w:rsidR="00737B73" w:rsidRPr="0036584A" w:rsidRDefault="00737B73" w:rsidP="00B27A10">
            <w:pPr>
              <w:pStyle w:val="TAL"/>
              <w:rPr>
                <w:szCs w:val="22"/>
                <w:lang w:eastAsia="sv-SE"/>
              </w:rPr>
            </w:pPr>
            <w:r w:rsidRPr="0036584A">
              <w:rPr>
                <w:szCs w:val="22"/>
                <w:lang w:eastAsia="sv-SE"/>
              </w:rPr>
              <w:t>The fields</w:t>
            </w:r>
            <w:r w:rsidRPr="0036584A">
              <w:rPr>
                <w:i/>
                <w:iCs/>
                <w:szCs w:val="22"/>
                <w:lang w:eastAsia="sv-SE"/>
              </w:rPr>
              <w:t xml:space="preserve"> </w:t>
            </w:r>
            <w:r w:rsidRPr="0036584A">
              <w:rPr>
                <w:i/>
                <w:iCs/>
              </w:rPr>
              <w:t>reportSlotOffsetList-r17</w:t>
            </w:r>
            <w:r w:rsidRPr="0036584A">
              <w:t xml:space="preserve">, </w:t>
            </w:r>
            <w:r w:rsidRPr="0036584A">
              <w:rPr>
                <w:i/>
                <w:iCs/>
              </w:rPr>
              <w:t>reportSlotOffsetListDCI-0-1-r17</w:t>
            </w:r>
            <w:r w:rsidRPr="0036584A">
              <w:t xml:space="preserve"> and </w:t>
            </w:r>
            <w:r w:rsidRPr="0036584A">
              <w:rPr>
                <w:i/>
                <w:iCs/>
              </w:rPr>
              <w:t>reportSlotOffsetListDCI-0-2-r17</w:t>
            </w:r>
            <w:r w:rsidRPr="0036584A">
              <w:t xml:space="preserve"> are</w:t>
            </w:r>
            <w:r w:rsidRPr="0036584A">
              <w:rPr>
                <w:szCs w:val="22"/>
                <w:lang w:eastAsia="sv-SE"/>
              </w:rPr>
              <w:t xml:space="preserve"> only applicable for SCS 480 kHz and 960 kHz and if they are configured, the UE shall ignore the fields</w:t>
            </w:r>
            <w:r w:rsidRPr="0036584A">
              <w:rPr>
                <w:i/>
                <w:iCs/>
                <w:szCs w:val="22"/>
                <w:lang w:eastAsia="sv-SE"/>
              </w:rPr>
              <w:t xml:space="preserve"> </w:t>
            </w:r>
            <w:proofErr w:type="spellStart"/>
            <w:r w:rsidRPr="0036584A">
              <w:rPr>
                <w:i/>
                <w:iCs/>
              </w:rPr>
              <w:t>reportSlotOffsetList</w:t>
            </w:r>
            <w:proofErr w:type="spellEnd"/>
            <w:r w:rsidRPr="0036584A">
              <w:rPr>
                <w:i/>
                <w:iCs/>
              </w:rPr>
              <w:t xml:space="preserve"> </w:t>
            </w:r>
            <w:r w:rsidRPr="0036584A">
              <w:rPr>
                <w:szCs w:val="22"/>
                <w:lang w:eastAsia="sv-SE"/>
              </w:rPr>
              <w:t>(without suffix)</w:t>
            </w:r>
            <w:r w:rsidRPr="0036584A">
              <w:t xml:space="preserve">, </w:t>
            </w:r>
            <w:r w:rsidRPr="0036584A">
              <w:rPr>
                <w:i/>
                <w:iCs/>
              </w:rPr>
              <w:t xml:space="preserve">reportSlotOffsetListDCI-0-1 </w:t>
            </w:r>
            <w:r w:rsidRPr="0036584A">
              <w:rPr>
                <w:szCs w:val="22"/>
                <w:lang w:eastAsia="sv-SE"/>
              </w:rPr>
              <w:t>(without suffix)</w:t>
            </w:r>
            <w:r w:rsidRPr="0036584A">
              <w:rPr>
                <w:rFonts w:cs="Arial"/>
                <w:szCs w:val="18"/>
                <w:lang w:eastAsia="sv-SE"/>
              </w:rPr>
              <w:t xml:space="preserve"> </w:t>
            </w:r>
            <w:r w:rsidRPr="0036584A">
              <w:t xml:space="preserve">and </w:t>
            </w:r>
            <w:r w:rsidRPr="0036584A">
              <w:rPr>
                <w:i/>
                <w:iCs/>
              </w:rPr>
              <w:t>reportSlotOffsetListDCI-0-2</w:t>
            </w:r>
            <w:r w:rsidRPr="0036584A">
              <w:t xml:space="preserve"> </w:t>
            </w:r>
            <w:r w:rsidRPr="0036584A">
              <w:rPr>
                <w:szCs w:val="22"/>
                <w:lang w:eastAsia="sv-SE"/>
              </w:rPr>
              <w:t>(without suffix)</w:t>
            </w:r>
            <w:r w:rsidRPr="0036584A">
              <w:rPr>
                <w:rFonts w:cs="Arial"/>
                <w:szCs w:val="18"/>
                <w:lang w:eastAsia="sv-SE"/>
              </w:rPr>
              <w:t xml:space="preserve"> for SCS 480 kHz and 960 kHz</w:t>
            </w:r>
            <w:r w:rsidRPr="0036584A">
              <w:rPr>
                <w:szCs w:val="22"/>
                <w:lang w:eastAsia="sv-SE"/>
              </w:rPr>
              <w:t>.</w:t>
            </w:r>
          </w:p>
        </w:tc>
      </w:tr>
      <w:tr w:rsidR="00737B73" w:rsidRPr="0036584A" w14:paraId="6464E1C7" w14:textId="77777777" w:rsidTr="00B27A10">
        <w:tc>
          <w:tcPr>
            <w:tcW w:w="14175" w:type="dxa"/>
            <w:tcBorders>
              <w:top w:val="single" w:sz="4" w:space="0" w:color="auto"/>
              <w:left w:val="single" w:sz="4" w:space="0" w:color="auto"/>
              <w:bottom w:val="single" w:sz="4" w:space="0" w:color="auto"/>
              <w:right w:val="single" w:sz="4" w:space="0" w:color="auto"/>
            </w:tcBorders>
            <w:hideMark/>
          </w:tcPr>
          <w:p w14:paraId="2C2A0D8C" w14:textId="77777777" w:rsidR="00737B73" w:rsidRPr="0036584A" w:rsidRDefault="00737B73" w:rsidP="00B27A10">
            <w:pPr>
              <w:pStyle w:val="TAL"/>
              <w:rPr>
                <w:szCs w:val="22"/>
                <w:lang w:eastAsia="sv-SE"/>
              </w:rPr>
            </w:pPr>
            <w:proofErr w:type="spellStart"/>
            <w:r w:rsidRPr="0036584A">
              <w:rPr>
                <w:b/>
                <w:i/>
                <w:szCs w:val="22"/>
                <w:lang w:eastAsia="sv-SE"/>
              </w:rPr>
              <w:t>resourcesForChannelMeasurement</w:t>
            </w:r>
            <w:proofErr w:type="spellEnd"/>
          </w:p>
          <w:p w14:paraId="645678CB" w14:textId="77777777" w:rsidR="00737B73" w:rsidRPr="0036584A" w:rsidRDefault="00737B73" w:rsidP="00B27A10">
            <w:pPr>
              <w:pStyle w:val="TAL"/>
              <w:rPr>
                <w:szCs w:val="22"/>
                <w:lang w:eastAsia="sv-SE"/>
              </w:rPr>
            </w:pPr>
            <w:r w:rsidRPr="0036584A">
              <w:rPr>
                <w:szCs w:val="22"/>
                <w:lang w:eastAsia="sv-SE"/>
              </w:rPr>
              <w:t xml:space="preserve">Resources for channel measurement. </w:t>
            </w:r>
            <w:proofErr w:type="spellStart"/>
            <w:r w:rsidRPr="0036584A">
              <w:rPr>
                <w:i/>
                <w:lang w:eastAsia="sv-SE"/>
              </w:rPr>
              <w:t>csi-ResourceConfigId</w:t>
            </w:r>
            <w:proofErr w:type="spellEnd"/>
            <w:r w:rsidRPr="0036584A">
              <w:rPr>
                <w:szCs w:val="22"/>
                <w:lang w:eastAsia="sv-SE"/>
              </w:rPr>
              <w:t xml:space="preserve"> of a </w:t>
            </w:r>
            <w:r w:rsidRPr="0036584A">
              <w:rPr>
                <w:i/>
                <w:lang w:eastAsia="sv-SE"/>
              </w:rPr>
              <w:t>CSI-</w:t>
            </w:r>
            <w:proofErr w:type="spellStart"/>
            <w:r w:rsidRPr="0036584A">
              <w:rPr>
                <w:i/>
                <w:lang w:eastAsia="sv-SE"/>
              </w:rPr>
              <w:t>ResourceConfig</w:t>
            </w:r>
            <w:proofErr w:type="spellEnd"/>
            <w:r w:rsidRPr="0036584A">
              <w:rPr>
                <w:szCs w:val="22"/>
                <w:lang w:eastAsia="sv-SE"/>
              </w:rPr>
              <w:t xml:space="preserve"> included in the configuration of the serving cell indicated with the field "carrier" above. The </w:t>
            </w:r>
            <w:r w:rsidRPr="0036584A">
              <w:rPr>
                <w:i/>
                <w:lang w:eastAsia="sv-SE"/>
              </w:rPr>
              <w:t>CSI-</w:t>
            </w:r>
            <w:proofErr w:type="spellStart"/>
            <w:r w:rsidRPr="0036584A">
              <w:rPr>
                <w:i/>
                <w:lang w:eastAsia="sv-SE"/>
              </w:rPr>
              <w:t>ResourceConfig</w:t>
            </w:r>
            <w:proofErr w:type="spellEnd"/>
            <w:r w:rsidRPr="0036584A">
              <w:rPr>
                <w:szCs w:val="22"/>
                <w:lang w:eastAsia="sv-SE"/>
              </w:rPr>
              <w:t xml:space="preserve"> indicated here contains only NZP-CSI-RS resources and/or SSB resources. This </w:t>
            </w:r>
            <w:r w:rsidRPr="0036584A">
              <w:rPr>
                <w:i/>
                <w:lang w:eastAsia="sv-SE"/>
              </w:rPr>
              <w:t>CSI-</w:t>
            </w:r>
            <w:proofErr w:type="spellStart"/>
            <w:r w:rsidRPr="0036584A">
              <w:rPr>
                <w:i/>
                <w:lang w:eastAsia="sv-SE"/>
              </w:rPr>
              <w:t>ReportConfig</w:t>
            </w:r>
            <w:proofErr w:type="spellEnd"/>
            <w:r w:rsidRPr="0036584A">
              <w:rPr>
                <w:szCs w:val="22"/>
                <w:lang w:eastAsia="sv-SE"/>
              </w:rPr>
              <w:t xml:space="preserve"> is associated with the DL BWP indicated by </w:t>
            </w:r>
            <w:proofErr w:type="spellStart"/>
            <w:r w:rsidRPr="0036584A">
              <w:rPr>
                <w:i/>
                <w:lang w:eastAsia="sv-SE"/>
              </w:rPr>
              <w:t>bwp</w:t>
            </w:r>
            <w:proofErr w:type="spellEnd"/>
            <w:r w:rsidRPr="0036584A">
              <w:rPr>
                <w:i/>
                <w:lang w:eastAsia="sv-SE"/>
              </w:rPr>
              <w:t>-Id</w:t>
            </w:r>
            <w:r w:rsidRPr="0036584A">
              <w:rPr>
                <w:szCs w:val="22"/>
                <w:lang w:eastAsia="sv-SE"/>
              </w:rPr>
              <w:t xml:space="preserve"> in that </w:t>
            </w:r>
            <w:r w:rsidRPr="0036584A">
              <w:rPr>
                <w:i/>
                <w:lang w:eastAsia="sv-SE"/>
              </w:rPr>
              <w:t>CSI-</w:t>
            </w:r>
            <w:proofErr w:type="spellStart"/>
            <w:r w:rsidRPr="0036584A">
              <w:rPr>
                <w:i/>
                <w:lang w:eastAsia="sv-SE"/>
              </w:rPr>
              <w:t>ResourceConfig</w:t>
            </w:r>
            <w:proofErr w:type="spellEnd"/>
            <w:r w:rsidRPr="0036584A">
              <w:rPr>
                <w:szCs w:val="22"/>
                <w:lang w:eastAsia="sv-SE"/>
              </w:rPr>
              <w:t>.</w:t>
            </w:r>
          </w:p>
        </w:tc>
      </w:tr>
      <w:tr w:rsidR="00737B73" w:rsidRPr="0036584A" w14:paraId="7C964AE2" w14:textId="77777777" w:rsidTr="00B27A10">
        <w:tc>
          <w:tcPr>
            <w:tcW w:w="14175" w:type="dxa"/>
            <w:tcBorders>
              <w:top w:val="single" w:sz="4" w:space="0" w:color="auto"/>
              <w:left w:val="single" w:sz="4" w:space="0" w:color="auto"/>
              <w:bottom w:val="single" w:sz="4" w:space="0" w:color="auto"/>
              <w:right w:val="single" w:sz="4" w:space="0" w:color="auto"/>
            </w:tcBorders>
          </w:tcPr>
          <w:p w14:paraId="0D368DED" w14:textId="77777777" w:rsidR="00737B73" w:rsidRPr="0036584A" w:rsidRDefault="00737B73" w:rsidP="00B27A10">
            <w:pPr>
              <w:pStyle w:val="TAL"/>
              <w:rPr>
                <w:b/>
                <w:i/>
                <w:szCs w:val="22"/>
                <w:lang w:eastAsia="sv-SE"/>
              </w:rPr>
            </w:pPr>
            <w:proofErr w:type="spellStart"/>
            <w:r w:rsidRPr="0036584A">
              <w:rPr>
                <w:b/>
                <w:i/>
                <w:szCs w:val="22"/>
                <w:lang w:eastAsia="sv-SE"/>
              </w:rPr>
              <w:t>resourcesForChannelPrediction</w:t>
            </w:r>
            <w:proofErr w:type="spellEnd"/>
          </w:p>
          <w:p w14:paraId="00EF6F87" w14:textId="77777777" w:rsidR="00737B73" w:rsidRPr="0036584A" w:rsidRDefault="00737B73" w:rsidP="00B27A10">
            <w:pPr>
              <w:pStyle w:val="TAL"/>
              <w:rPr>
                <w:b/>
                <w:i/>
                <w:szCs w:val="22"/>
                <w:lang w:eastAsia="sv-SE"/>
              </w:rPr>
            </w:pPr>
            <w:r w:rsidRPr="0036584A">
              <w:rPr>
                <w:bCs/>
                <w:iCs/>
                <w:szCs w:val="22"/>
                <w:lang w:eastAsia="sv-SE"/>
              </w:rPr>
              <w:t xml:space="preserve">Indicates resources to be predicted based on measurements performed on </w:t>
            </w:r>
            <w:proofErr w:type="spellStart"/>
            <w:r w:rsidRPr="0036584A">
              <w:rPr>
                <w:bCs/>
                <w:i/>
                <w:szCs w:val="22"/>
                <w:lang w:eastAsia="sv-SE"/>
              </w:rPr>
              <w:t>resourcesForChannelMeasurement</w:t>
            </w:r>
            <w:proofErr w:type="spellEnd"/>
            <w:r w:rsidRPr="0036584A">
              <w:rPr>
                <w:bCs/>
                <w:iCs/>
                <w:szCs w:val="22"/>
                <w:lang w:eastAsia="sv-SE"/>
              </w:rPr>
              <w:t xml:space="preserve">. The UE is not expected to measure the resources to be predicted, unless the </w:t>
            </w:r>
            <w:r w:rsidRPr="0036584A">
              <w:rPr>
                <w:bCs/>
                <w:i/>
                <w:szCs w:val="22"/>
                <w:lang w:eastAsia="sv-SE"/>
              </w:rPr>
              <w:t>reportQuantity-r19</w:t>
            </w:r>
            <w:r w:rsidRPr="0036584A">
              <w:rPr>
                <w:bCs/>
                <w:iCs/>
                <w:szCs w:val="22"/>
                <w:lang w:eastAsia="sv-SE"/>
              </w:rPr>
              <w:t xml:space="preserve"> is set to 'none-BM-r19'. This field is present </w:t>
            </w:r>
            <w:r w:rsidRPr="0036584A">
              <w:t xml:space="preserve">only if </w:t>
            </w:r>
            <w:r w:rsidRPr="0036584A">
              <w:rPr>
                <w:bCs/>
                <w:i/>
                <w:szCs w:val="22"/>
                <w:lang w:eastAsia="sv-SE"/>
              </w:rPr>
              <w:t xml:space="preserve">reportQuantity-r19 </w:t>
            </w:r>
            <w:r w:rsidRPr="0036584A">
              <w:rPr>
                <w:bCs/>
                <w:iCs/>
                <w:szCs w:val="22"/>
                <w:lang w:eastAsia="sv-SE"/>
              </w:rPr>
              <w:t>is set to</w:t>
            </w:r>
            <w:r w:rsidRPr="0036584A">
              <w:rPr>
                <w:i/>
                <w:szCs w:val="22"/>
                <w:lang w:eastAsia="sv-SE"/>
              </w:rPr>
              <w:t xml:space="preserve"> </w:t>
            </w:r>
            <w:r w:rsidRPr="0036584A">
              <w:rPr>
                <w:iCs/>
                <w:szCs w:val="22"/>
                <w:lang w:eastAsia="sv-SE"/>
              </w:rPr>
              <w:t xml:space="preserve">'p-CRI-r19', 'p-SSB-Index’-r19, 'p-CRI-RSRP-r19', 'p-SSB-Index-RSRP-r19' or </w:t>
            </w:r>
            <w:r w:rsidRPr="0036584A">
              <w:rPr>
                <w:bCs/>
                <w:iCs/>
                <w:szCs w:val="22"/>
                <w:lang w:eastAsia="sv-SE"/>
              </w:rPr>
              <w:t>'none-BM-r19'.</w:t>
            </w:r>
          </w:p>
        </w:tc>
      </w:tr>
      <w:tr w:rsidR="00737B73" w:rsidRPr="0036584A" w14:paraId="02EC2081" w14:textId="77777777" w:rsidTr="00B27A10">
        <w:tc>
          <w:tcPr>
            <w:tcW w:w="14175" w:type="dxa"/>
            <w:tcBorders>
              <w:top w:val="single" w:sz="4" w:space="0" w:color="auto"/>
              <w:left w:val="single" w:sz="4" w:space="0" w:color="auto"/>
              <w:bottom w:val="single" w:sz="4" w:space="0" w:color="auto"/>
              <w:right w:val="single" w:sz="4" w:space="0" w:color="auto"/>
            </w:tcBorders>
          </w:tcPr>
          <w:p w14:paraId="2CC3ACD3" w14:textId="77777777" w:rsidR="00737B73" w:rsidRPr="0036584A" w:rsidRDefault="00737B73" w:rsidP="00B27A10">
            <w:pPr>
              <w:pStyle w:val="TAL"/>
              <w:rPr>
                <w:b/>
                <w:i/>
                <w:szCs w:val="22"/>
                <w:lang w:eastAsia="sv-SE"/>
              </w:rPr>
            </w:pPr>
            <w:proofErr w:type="spellStart"/>
            <w:r w:rsidRPr="0036584A">
              <w:rPr>
                <w:b/>
                <w:i/>
                <w:szCs w:val="22"/>
                <w:lang w:eastAsia="sv-SE"/>
              </w:rPr>
              <w:t>sharedCMR</w:t>
            </w:r>
            <w:proofErr w:type="spellEnd"/>
          </w:p>
          <w:p w14:paraId="69C9EF3F" w14:textId="77777777" w:rsidR="00737B73" w:rsidRPr="0036584A" w:rsidRDefault="00737B73" w:rsidP="00B27A10">
            <w:pPr>
              <w:pStyle w:val="TAL"/>
              <w:rPr>
                <w:bCs/>
                <w:iCs/>
                <w:szCs w:val="22"/>
                <w:lang w:eastAsia="sv-SE"/>
              </w:rPr>
            </w:pPr>
            <w:r w:rsidRPr="0036584A">
              <w:rPr>
                <w:bCs/>
                <w:iCs/>
                <w:szCs w:val="22"/>
                <w:lang w:eastAsia="sv-SE"/>
              </w:rPr>
              <w:t xml:space="preserve">Enables sharing of channel measurement resources between different CSI measurement hypotheses when (1) </w:t>
            </w:r>
            <w:proofErr w:type="spellStart"/>
            <w:r w:rsidRPr="0036584A">
              <w:rPr>
                <w:bCs/>
                <w:i/>
                <w:szCs w:val="22"/>
                <w:lang w:eastAsia="sv-SE"/>
              </w:rPr>
              <w:t>csi-ReportMode</w:t>
            </w:r>
            <w:proofErr w:type="spellEnd"/>
            <w:r w:rsidRPr="0036584A">
              <w:rPr>
                <w:bCs/>
                <w:iCs/>
                <w:szCs w:val="22"/>
                <w:lang w:eastAsia="sv-SE"/>
              </w:rPr>
              <w:t xml:space="preserve"> is set to 'Mode1' and </w:t>
            </w:r>
            <w:r w:rsidRPr="0036584A">
              <w:rPr>
                <w:bCs/>
                <w:i/>
                <w:szCs w:val="22"/>
                <w:lang w:eastAsia="sv-SE"/>
              </w:rPr>
              <w:t>numberOfSingleTRP-CSI-Mode1</w:t>
            </w:r>
            <w:r w:rsidRPr="0036584A">
              <w:rPr>
                <w:bCs/>
                <w:iCs/>
                <w:szCs w:val="22"/>
                <w:lang w:eastAsia="sv-SE"/>
              </w:rPr>
              <w:t xml:space="preserve"> is set to 1 or 2; or (2) </w:t>
            </w:r>
            <w:proofErr w:type="spellStart"/>
            <w:r w:rsidRPr="0036584A">
              <w:rPr>
                <w:bCs/>
                <w:i/>
                <w:szCs w:val="22"/>
                <w:lang w:eastAsia="sv-SE"/>
              </w:rPr>
              <w:t>csi-ReportMode</w:t>
            </w:r>
            <w:proofErr w:type="spellEnd"/>
            <w:r w:rsidRPr="0036584A">
              <w:rPr>
                <w:bCs/>
                <w:iCs/>
                <w:szCs w:val="22"/>
                <w:lang w:eastAsia="sv-SE"/>
              </w:rPr>
              <w:t xml:space="preserve"> is set to 'Mode2' (see TS 38.214 [19], clause 5.2.1.4.2).</w:t>
            </w:r>
          </w:p>
        </w:tc>
      </w:tr>
      <w:tr w:rsidR="00737B73" w:rsidRPr="0036584A" w14:paraId="0E58CEBE" w14:textId="77777777" w:rsidTr="00B27A10">
        <w:tc>
          <w:tcPr>
            <w:tcW w:w="14175" w:type="dxa"/>
            <w:tcBorders>
              <w:top w:val="single" w:sz="4" w:space="0" w:color="auto"/>
              <w:left w:val="single" w:sz="4" w:space="0" w:color="auto"/>
              <w:bottom w:val="single" w:sz="4" w:space="0" w:color="auto"/>
              <w:right w:val="single" w:sz="4" w:space="0" w:color="auto"/>
            </w:tcBorders>
            <w:hideMark/>
          </w:tcPr>
          <w:p w14:paraId="37A79575" w14:textId="77777777" w:rsidR="00737B73" w:rsidRPr="0036584A" w:rsidRDefault="00737B73" w:rsidP="00B27A10">
            <w:pPr>
              <w:pStyle w:val="TAL"/>
              <w:rPr>
                <w:szCs w:val="22"/>
                <w:lang w:eastAsia="sv-SE"/>
              </w:rPr>
            </w:pPr>
            <w:proofErr w:type="spellStart"/>
            <w:r w:rsidRPr="0036584A">
              <w:rPr>
                <w:b/>
                <w:i/>
                <w:szCs w:val="22"/>
                <w:lang w:eastAsia="sv-SE"/>
              </w:rPr>
              <w:t>subbandSize</w:t>
            </w:r>
            <w:proofErr w:type="spellEnd"/>
          </w:p>
          <w:p w14:paraId="331D83DF" w14:textId="77777777" w:rsidR="00737B73" w:rsidRPr="0036584A" w:rsidRDefault="00737B73" w:rsidP="00B27A10">
            <w:pPr>
              <w:pStyle w:val="TAL"/>
              <w:rPr>
                <w:szCs w:val="22"/>
                <w:lang w:eastAsia="sv-SE"/>
              </w:rPr>
            </w:pPr>
            <w:r w:rsidRPr="0036584A">
              <w:rPr>
                <w:szCs w:val="22"/>
                <w:lang w:eastAsia="sv-SE"/>
              </w:rPr>
              <w:t xml:space="preserve">Indicates one out of two possible BWP-dependent values for the </w:t>
            </w:r>
            <w:proofErr w:type="spellStart"/>
            <w:r w:rsidRPr="0036584A">
              <w:rPr>
                <w:szCs w:val="22"/>
                <w:lang w:eastAsia="sv-SE"/>
              </w:rPr>
              <w:t>subband</w:t>
            </w:r>
            <w:proofErr w:type="spellEnd"/>
            <w:r w:rsidRPr="0036584A">
              <w:rPr>
                <w:szCs w:val="22"/>
                <w:lang w:eastAsia="sv-SE"/>
              </w:rPr>
              <w:t xml:space="preserve"> size as indicated in TS 38.214 [19], table 5.2.1.4-</w:t>
            </w:r>
            <w:proofErr w:type="gramStart"/>
            <w:r w:rsidRPr="0036584A">
              <w:rPr>
                <w:szCs w:val="22"/>
                <w:lang w:eastAsia="sv-SE"/>
              </w:rPr>
              <w:t>2 .</w:t>
            </w:r>
            <w:proofErr w:type="gramEnd"/>
            <w:r w:rsidRPr="0036584A">
              <w:rPr>
                <w:szCs w:val="22"/>
                <w:lang w:eastAsia="sv-SE"/>
              </w:rPr>
              <w:t xml:space="preserve"> If </w:t>
            </w:r>
            <w:proofErr w:type="spellStart"/>
            <w:r w:rsidRPr="0036584A">
              <w:rPr>
                <w:i/>
                <w:szCs w:val="22"/>
                <w:lang w:eastAsia="sv-SE"/>
              </w:rPr>
              <w:t>csi-ReportingBand</w:t>
            </w:r>
            <w:proofErr w:type="spellEnd"/>
            <w:r w:rsidRPr="0036584A">
              <w:rPr>
                <w:szCs w:val="22"/>
                <w:lang w:eastAsia="sv-SE"/>
              </w:rPr>
              <w:t xml:space="preserve"> is absent, the UE shall ignore this field.</w:t>
            </w:r>
          </w:p>
        </w:tc>
      </w:tr>
      <w:tr w:rsidR="00737B73" w:rsidRPr="0036584A" w14:paraId="352F0360" w14:textId="77777777" w:rsidTr="00B27A10">
        <w:tc>
          <w:tcPr>
            <w:tcW w:w="14175" w:type="dxa"/>
            <w:tcBorders>
              <w:top w:val="single" w:sz="4" w:space="0" w:color="auto"/>
              <w:left w:val="single" w:sz="4" w:space="0" w:color="auto"/>
              <w:bottom w:val="single" w:sz="4" w:space="0" w:color="auto"/>
              <w:right w:val="single" w:sz="4" w:space="0" w:color="auto"/>
            </w:tcBorders>
          </w:tcPr>
          <w:p w14:paraId="00000281" w14:textId="77777777" w:rsidR="00737B73" w:rsidRPr="0036584A" w:rsidRDefault="00737B73" w:rsidP="00B27A10">
            <w:pPr>
              <w:pStyle w:val="TAL"/>
              <w:rPr>
                <w:b/>
                <w:i/>
                <w:szCs w:val="22"/>
                <w:lang w:eastAsia="sv-SE"/>
              </w:rPr>
            </w:pPr>
            <w:proofErr w:type="spellStart"/>
            <w:r w:rsidRPr="0036584A">
              <w:rPr>
                <w:b/>
                <w:i/>
                <w:szCs w:val="22"/>
                <w:lang w:eastAsia="sv-SE"/>
              </w:rPr>
              <w:t>symbolType</w:t>
            </w:r>
            <w:proofErr w:type="spellEnd"/>
          </w:p>
          <w:p w14:paraId="1B6CBA2D" w14:textId="77777777" w:rsidR="00737B73" w:rsidRPr="0036584A" w:rsidRDefault="00737B73" w:rsidP="00B27A10">
            <w:pPr>
              <w:pStyle w:val="TAL"/>
              <w:rPr>
                <w:b/>
                <w:i/>
                <w:szCs w:val="22"/>
                <w:lang w:eastAsia="sv-SE"/>
              </w:rPr>
            </w:pPr>
            <w:r w:rsidRPr="0036584A">
              <w:rPr>
                <w:bCs/>
                <w:iCs/>
                <w:szCs w:val="22"/>
                <w:lang w:eastAsia="sv-SE"/>
              </w:rPr>
              <w:t>Configures the symbol type of periodic/semi-persistent CSI-RS resources for CSI derivation for a CSI report associated with periodic/semi-persistent CSI-RS (see TS 38.214 [19], clause 5).</w:t>
            </w:r>
          </w:p>
        </w:tc>
      </w:tr>
      <w:tr w:rsidR="00737B73" w:rsidRPr="0036584A" w14:paraId="54D06163" w14:textId="77777777" w:rsidTr="00B27A10">
        <w:tc>
          <w:tcPr>
            <w:tcW w:w="14175" w:type="dxa"/>
            <w:tcBorders>
              <w:top w:val="single" w:sz="4" w:space="0" w:color="auto"/>
              <w:left w:val="single" w:sz="4" w:space="0" w:color="auto"/>
              <w:bottom w:val="single" w:sz="4" w:space="0" w:color="auto"/>
              <w:right w:val="single" w:sz="4" w:space="0" w:color="auto"/>
            </w:tcBorders>
          </w:tcPr>
          <w:p w14:paraId="67A155E3" w14:textId="77777777" w:rsidR="00737B73" w:rsidRPr="0036584A" w:rsidRDefault="00737B73" w:rsidP="00B27A10">
            <w:pPr>
              <w:pStyle w:val="TAL"/>
              <w:rPr>
                <w:b/>
                <w:i/>
                <w:szCs w:val="22"/>
                <w:lang w:eastAsia="sv-SE"/>
              </w:rPr>
            </w:pPr>
            <w:proofErr w:type="spellStart"/>
            <w:r w:rsidRPr="0036584A">
              <w:rPr>
                <w:b/>
                <w:i/>
                <w:szCs w:val="22"/>
                <w:lang w:eastAsia="sv-SE"/>
              </w:rPr>
              <w:t>timeGap</w:t>
            </w:r>
            <w:proofErr w:type="spellEnd"/>
          </w:p>
          <w:p w14:paraId="3368C167" w14:textId="77777777" w:rsidR="00737B73" w:rsidRPr="0036584A" w:rsidRDefault="00737B73" w:rsidP="00B27A10">
            <w:pPr>
              <w:pStyle w:val="TAL"/>
              <w:rPr>
                <w:b/>
                <w:i/>
                <w:szCs w:val="22"/>
                <w:lang w:eastAsia="sv-SE"/>
              </w:rPr>
            </w:pPr>
            <w:r w:rsidRPr="0036584A">
              <w:rPr>
                <w:bCs/>
                <w:iCs/>
                <w:szCs w:val="22"/>
                <w:lang w:eastAsia="sv-SE"/>
              </w:rPr>
              <w:t xml:space="preserve">Indicates the time gap between the reference time and the first future time instance for prediction, if </w:t>
            </w:r>
            <w:r w:rsidRPr="0036584A">
              <w:rPr>
                <w:bCs/>
                <w:i/>
                <w:szCs w:val="22"/>
                <w:lang w:eastAsia="sv-SE"/>
              </w:rPr>
              <w:t xml:space="preserve">nrofTimeInstance-r19 </w:t>
            </w:r>
            <w:r w:rsidRPr="0036584A">
              <w:rPr>
                <w:bCs/>
                <w:iCs/>
                <w:szCs w:val="22"/>
                <w:lang w:eastAsia="sv-SE"/>
              </w:rPr>
              <w:t xml:space="preserve">is set to 1. Indicates the time gap between two consecutive future time instances for prediction, if </w:t>
            </w:r>
            <w:r w:rsidRPr="0036584A">
              <w:rPr>
                <w:bCs/>
                <w:i/>
                <w:szCs w:val="22"/>
                <w:lang w:eastAsia="sv-SE"/>
              </w:rPr>
              <w:t xml:space="preserve">nrofTimeInstance-r19 </w:t>
            </w:r>
            <w:r w:rsidRPr="0036584A">
              <w:rPr>
                <w:bCs/>
                <w:iCs/>
                <w:szCs w:val="22"/>
                <w:lang w:eastAsia="sv-SE"/>
              </w:rPr>
              <w:t xml:space="preserve">is set to &gt;1. This field is present only if </w:t>
            </w:r>
            <w:r w:rsidRPr="0036584A">
              <w:rPr>
                <w:bCs/>
                <w:i/>
                <w:szCs w:val="22"/>
                <w:lang w:eastAsia="sv-SE"/>
              </w:rPr>
              <w:t xml:space="preserve">resourcesForChannelPrediction-r19 </w:t>
            </w:r>
            <w:r w:rsidRPr="0036584A">
              <w:rPr>
                <w:bCs/>
                <w:iCs/>
                <w:szCs w:val="22"/>
                <w:lang w:eastAsia="sv-SE"/>
              </w:rPr>
              <w:t xml:space="preserve">and </w:t>
            </w:r>
            <w:r w:rsidRPr="0036584A">
              <w:rPr>
                <w:bCs/>
                <w:i/>
                <w:szCs w:val="22"/>
                <w:lang w:eastAsia="sv-SE"/>
              </w:rPr>
              <w:t xml:space="preserve">nrofTimeInstance-r19 </w:t>
            </w:r>
            <w:r w:rsidRPr="0036584A">
              <w:rPr>
                <w:bCs/>
                <w:iCs/>
                <w:szCs w:val="22"/>
                <w:lang w:eastAsia="sv-SE"/>
              </w:rPr>
              <w:t>are configured.</w:t>
            </w:r>
          </w:p>
        </w:tc>
      </w:tr>
      <w:tr w:rsidR="00737B73" w:rsidRPr="0036584A" w14:paraId="58286DB5" w14:textId="77777777" w:rsidTr="00B27A10">
        <w:tc>
          <w:tcPr>
            <w:tcW w:w="14175" w:type="dxa"/>
            <w:tcBorders>
              <w:top w:val="single" w:sz="4" w:space="0" w:color="auto"/>
              <w:left w:val="single" w:sz="4" w:space="0" w:color="auto"/>
              <w:bottom w:val="single" w:sz="4" w:space="0" w:color="auto"/>
              <w:right w:val="single" w:sz="4" w:space="0" w:color="auto"/>
            </w:tcBorders>
          </w:tcPr>
          <w:p w14:paraId="5934EC0E" w14:textId="77777777" w:rsidR="00737B73" w:rsidRPr="0036584A" w:rsidRDefault="00737B73" w:rsidP="00B27A10">
            <w:pPr>
              <w:pStyle w:val="TAL"/>
              <w:rPr>
                <w:b/>
                <w:i/>
                <w:szCs w:val="22"/>
                <w:lang w:eastAsia="sv-SE"/>
              </w:rPr>
            </w:pPr>
            <w:proofErr w:type="spellStart"/>
            <w:r w:rsidRPr="0036584A">
              <w:rPr>
                <w:b/>
                <w:i/>
                <w:szCs w:val="22"/>
                <w:lang w:eastAsia="sv-SE"/>
              </w:rPr>
              <w:t>timeInstanceFor</w:t>
            </w:r>
            <w:proofErr w:type="spellEnd"/>
            <w:r w:rsidRPr="0036584A">
              <w:rPr>
                <w:b/>
                <w:i/>
                <w:szCs w:val="22"/>
                <w:lang w:eastAsia="sv-SE"/>
              </w:rPr>
              <w:t>-RS-PAI</w:t>
            </w:r>
          </w:p>
          <w:p w14:paraId="5E50ADCD" w14:textId="77777777" w:rsidR="00737B73" w:rsidRPr="0036584A" w:rsidRDefault="00737B73" w:rsidP="00B27A10">
            <w:pPr>
              <w:pStyle w:val="TAL"/>
              <w:rPr>
                <w:b/>
                <w:i/>
                <w:szCs w:val="22"/>
                <w:lang w:eastAsia="sv-SE"/>
              </w:rPr>
            </w:pPr>
            <w:r w:rsidRPr="0036584A">
              <w:rPr>
                <w:bCs/>
                <w:iCs/>
                <w:szCs w:val="22"/>
                <w:lang w:eastAsia="sv-SE"/>
              </w:rPr>
              <w:t>Indicates the f-</w:t>
            </w:r>
            <w:proofErr w:type="spellStart"/>
            <w:r w:rsidRPr="0036584A">
              <w:rPr>
                <w:bCs/>
                <w:iCs/>
                <w:szCs w:val="22"/>
                <w:lang w:eastAsia="sv-SE"/>
              </w:rPr>
              <w:t>th</w:t>
            </w:r>
            <w:proofErr w:type="spellEnd"/>
            <w:r w:rsidRPr="0036584A">
              <w:rPr>
                <w:bCs/>
                <w:iCs/>
                <w:szCs w:val="22"/>
                <w:lang w:eastAsia="sv-SE"/>
              </w:rPr>
              <w:t xml:space="preserve"> time instance is used for the performance metric calculation. This field is present only if </w:t>
            </w:r>
            <w:r w:rsidRPr="0036584A">
              <w:rPr>
                <w:bCs/>
                <w:i/>
                <w:szCs w:val="22"/>
                <w:lang w:eastAsia="sv-SE"/>
              </w:rPr>
              <w:t>reportQuantity-r19</w:t>
            </w:r>
            <w:r w:rsidRPr="0036584A">
              <w:rPr>
                <w:i/>
                <w:szCs w:val="22"/>
                <w:lang w:eastAsia="sv-SE"/>
              </w:rPr>
              <w:t xml:space="preserve"> </w:t>
            </w:r>
            <w:r w:rsidRPr="0036584A">
              <w:rPr>
                <w:bCs/>
                <w:iCs/>
                <w:szCs w:val="22"/>
                <w:lang w:eastAsia="sv-SE"/>
              </w:rPr>
              <w:t>is set to</w:t>
            </w:r>
            <w:r w:rsidRPr="0036584A">
              <w:rPr>
                <w:i/>
                <w:szCs w:val="22"/>
                <w:lang w:eastAsia="sv-SE"/>
              </w:rPr>
              <w:t xml:space="preserve"> </w:t>
            </w:r>
            <w:r w:rsidRPr="0036584A">
              <w:rPr>
                <w:iCs/>
                <w:szCs w:val="22"/>
                <w:lang w:eastAsia="sv-SE"/>
              </w:rPr>
              <w:t>'rs-PAI-r19'.</w:t>
            </w:r>
          </w:p>
        </w:tc>
      </w:tr>
      <w:tr w:rsidR="00737B73" w:rsidRPr="0036584A" w14:paraId="3F47DAA7" w14:textId="77777777" w:rsidTr="00B27A10">
        <w:tc>
          <w:tcPr>
            <w:tcW w:w="14175" w:type="dxa"/>
            <w:tcBorders>
              <w:top w:val="single" w:sz="4" w:space="0" w:color="auto"/>
              <w:left w:val="single" w:sz="4" w:space="0" w:color="auto"/>
              <w:bottom w:val="single" w:sz="4" w:space="0" w:color="auto"/>
              <w:right w:val="single" w:sz="4" w:space="0" w:color="auto"/>
            </w:tcBorders>
          </w:tcPr>
          <w:p w14:paraId="2205A999" w14:textId="77777777" w:rsidR="00737B73" w:rsidRPr="0036584A" w:rsidRDefault="00737B73" w:rsidP="00B27A10">
            <w:pPr>
              <w:pStyle w:val="TAL"/>
              <w:rPr>
                <w:b/>
                <w:i/>
                <w:szCs w:val="22"/>
                <w:lang w:eastAsia="sv-SE"/>
              </w:rPr>
            </w:pPr>
            <w:proofErr w:type="spellStart"/>
            <w:r w:rsidRPr="0036584A">
              <w:rPr>
                <w:b/>
                <w:i/>
                <w:szCs w:val="22"/>
                <w:lang w:eastAsia="sv-SE"/>
              </w:rPr>
              <w:t>timeInstanceFor</w:t>
            </w:r>
            <w:proofErr w:type="spellEnd"/>
            <w:r w:rsidRPr="0036584A">
              <w:rPr>
                <w:b/>
                <w:i/>
                <w:szCs w:val="22"/>
                <w:lang w:eastAsia="sv-SE"/>
              </w:rPr>
              <w:t>-SGCS</w:t>
            </w:r>
          </w:p>
          <w:p w14:paraId="4E481B30" w14:textId="77777777" w:rsidR="00737B73" w:rsidRPr="0036584A" w:rsidRDefault="00737B73" w:rsidP="00B27A10">
            <w:pPr>
              <w:pStyle w:val="TAL"/>
              <w:rPr>
                <w:b/>
                <w:i/>
                <w:szCs w:val="22"/>
                <w:lang w:eastAsia="sv-SE"/>
              </w:rPr>
            </w:pPr>
            <w:r w:rsidRPr="0036584A">
              <w:rPr>
                <w:bCs/>
                <w:iCs/>
                <w:szCs w:val="22"/>
                <w:lang w:eastAsia="sv-SE"/>
              </w:rPr>
              <w:t>Indicates the f-</w:t>
            </w:r>
            <w:proofErr w:type="spellStart"/>
            <w:r w:rsidRPr="0036584A">
              <w:rPr>
                <w:bCs/>
                <w:iCs/>
                <w:szCs w:val="22"/>
                <w:lang w:eastAsia="sv-SE"/>
              </w:rPr>
              <w:t>th</w:t>
            </w:r>
            <w:proofErr w:type="spellEnd"/>
            <w:r w:rsidRPr="0036584A">
              <w:rPr>
                <w:bCs/>
                <w:iCs/>
                <w:szCs w:val="22"/>
                <w:lang w:eastAsia="sv-SE"/>
              </w:rPr>
              <w:t xml:space="preserve"> doppler domain unit is used for the performance metric calculation for N4&gt;1. This field is present only if </w:t>
            </w:r>
            <w:r w:rsidRPr="0036584A">
              <w:rPr>
                <w:bCs/>
                <w:i/>
                <w:szCs w:val="22"/>
                <w:lang w:eastAsia="sv-SE"/>
              </w:rPr>
              <w:t>reportQuantity-r19</w:t>
            </w:r>
            <w:r w:rsidRPr="0036584A">
              <w:rPr>
                <w:i/>
                <w:szCs w:val="22"/>
                <w:lang w:eastAsia="sv-SE"/>
              </w:rPr>
              <w:t xml:space="preserve"> </w:t>
            </w:r>
            <w:r w:rsidRPr="0036584A">
              <w:rPr>
                <w:bCs/>
                <w:iCs/>
                <w:szCs w:val="22"/>
                <w:lang w:eastAsia="sv-SE"/>
              </w:rPr>
              <w:t>is set to</w:t>
            </w:r>
            <w:r w:rsidRPr="0036584A">
              <w:rPr>
                <w:i/>
                <w:szCs w:val="22"/>
                <w:lang w:eastAsia="sv-SE"/>
              </w:rPr>
              <w:t xml:space="preserve"> </w:t>
            </w:r>
            <w:r w:rsidRPr="0036584A">
              <w:rPr>
                <w:iCs/>
                <w:szCs w:val="22"/>
                <w:lang w:eastAsia="sv-SE"/>
              </w:rPr>
              <w:t>'sgcs-r19'.</w:t>
            </w:r>
          </w:p>
        </w:tc>
      </w:tr>
      <w:tr w:rsidR="00737B73" w:rsidRPr="0036584A" w14:paraId="021E8801" w14:textId="77777777" w:rsidTr="00B27A10">
        <w:tc>
          <w:tcPr>
            <w:tcW w:w="0" w:type="auto"/>
            <w:tcBorders>
              <w:top w:val="single" w:sz="4" w:space="0" w:color="auto"/>
              <w:left w:val="single" w:sz="4" w:space="0" w:color="auto"/>
              <w:bottom w:val="single" w:sz="4" w:space="0" w:color="auto"/>
              <w:right w:val="single" w:sz="4" w:space="0" w:color="auto"/>
            </w:tcBorders>
            <w:hideMark/>
          </w:tcPr>
          <w:p w14:paraId="429C06D1" w14:textId="77777777" w:rsidR="00737B73" w:rsidRPr="0036584A" w:rsidRDefault="00737B73" w:rsidP="00B27A10">
            <w:pPr>
              <w:pStyle w:val="TAL"/>
              <w:rPr>
                <w:szCs w:val="22"/>
                <w:lang w:eastAsia="sv-SE"/>
              </w:rPr>
            </w:pPr>
            <w:proofErr w:type="spellStart"/>
            <w:r w:rsidRPr="0036584A">
              <w:rPr>
                <w:b/>
                <w:i/>
                <w:szCs w:val="22"/>
                <w:lang w:eastAsia="sv-SE"/>
              </w:rPr>
              <w:t>timeRestrictionForChannelMeasurements</w:t>
            </w:r>
            <w:proofErr w:type="spellEnd"/>
          </w:p>
          <w:p w14:paraId="76BE6B12" w14:textId="77777777" w:rsidR="00737B73" w:rsidRPr="0036584A" w:rsidRDefault="00737B73" w:rsidP="00B27A10">
            <w:pPr>
              <w:pStyle w:val="TAL"/>
              <w:rPr>
                <w:szCs w:val="22"/>
                <w:lang w:eastAsia="sv-SE"/>
              </w:rPr>
            </w:pPr>
            <w:r w:rsidRPr="0036584A">
              <w:rPr>
                <w:szCs w:val="22"/>
                <w:lang w:eastAsia="sv-SE"/>
              </w:rPr>
              <w:t>Time domain measurement restriction for the channel (signal) measurements (see TS 38.214 [19], clause 5.2.1.1).</w:t>
            </w:r>
          </w:p>
        </w:tc>
      </w:tr>
      <w:tr w:rsidR="00737B73" w:rsidRPr="0036584A" w14:paraId="0BC24AD9" w14:textId="77777777" w:rsidTr="00B27A10">
        <w:tc>
          <w:tcPr>
            <w:tcW w:w="14175" w:type="dxa"/>
            <w:tcBorders>
              <w:top w:val="single" w:sz="4" w:space="0" w:color="auto"/>
              <w:left w:val="single" w:sz="4" w:space="0" w:color="auto"/>
              <w:bottom w:val="single" w:sz="4" w:space="0" w:color="auto"/>
              <w:right w:val="single" w:sz="4" w:space="0" w:color="auto"/>
            </w:tcBorders>
            <w:hideMark/>
          </w:tcPr>
          <w:p w14:paraId="68544895" w14:textId="77777777" w:rsidR="00737B73" w:rsidRPr="0036584A" w:rsidRDefault="00737B73" w:rsidP="00B27A10">
            <w:pPr>
              <w:pStyle w:val="TAL"/>
              <w:rPr>
                <w:szCs w:val="22"/>
                <w:lang w:eastAsia="sv-SE"/>
              </w:rPr>
            </w:pPr>
            <w:proofErr w:type="spellStart"/>
            <w:r w:rsidRPr="0036584A">
              <w:rPr>
                <w:b/>
                <w:i/>
                <w:szCs w:val="22"/>
                <w:lang w:eastAsia="sv-SE"/>
              </w:rPr>
              <w:t>timeRestrictionForInterferenceMeasurements</w:t>
            </w:r>
            <w:proofErr w:type="spellEnd"/>
          </w:p>
          <w:p w14:paraId="04715B25" w14:textId="77777777" w:rsidR="00737B73" w:rsidRPr="0036584A" w:rsidRDefault="00737B73" w:rsidP="00B27A10">
            <w:pPr>
              <w:pStyle w:val="TAL"/>
              <w:rPr>
                <w:szCs w:val="22"/>
                <w:lang w:eastAsia="sv-SE"/>
              </w:rPr>
            </w:pPr>
            <w:r w:rsidRPr="0036584A">
              <w:rPr>
                <w:szCs w:val="22"/>
                <w:lang w:eastAsia="sv-SE"/>
              </w:rPr>
              <w:t>Time domain measurement restriction for interference measurements (see TS 38.214 [19], clause 5.2.1.1).</w:t>
            </w:r>
          </w:p>
        </w:tc>
      </w:tr>
      <w:tr w:rsidR="00737B73" w:rsidRPr="0036584A" w14:paraId="135080E1" w14:textId="77777777" w:rsidTr="00B27A10">
        <w:tc>
          <w:tcPr>
            <w:tcW w:w="14175" w:type="dxa"/>
            <w:tcBorders>
              <w:top w:val="single" w:sz="4" w:space="0" w:color="auto"/>
              <w:left w:val="single" w:sz="4" w:space="0" w:color="auto"/>
              <w:bottom w:val="single" w:sz="4" w:space="0" w:color="auto"/>
              <w:right w:val="single" w:sz="4" w:space="0" w:color="auto"/>
            </w:tcBorders>
          </w:tcPr>
          <w:p w14:paraId="37BE2759" w14:textId="77777777" w:rsidR="00737B73" w:rsidRPr="0036584A" w:rsidRDefault="00737B73" w:rsidP="00B27A10">
            <w:pPr>
              <w:pStyle w:val="TAL"/>
              <w:rPr>
                <w:b/>
                <w:i/>
                <w:szCs w:val="22"/>
                <w:lang w:eastAsia="sv-SE"/>
              </w:rPr>
            </w:pPr>
            <w:proofErr w:type="spellStart"/>
            <w:r w:rsidRPr="0036584A">
              <w:rPr>
                <w:b/>
                <w:i/>
                <w:szCs w:val="22"/>
                <w:lang w:eastAsia="sv-SE"/>
              </w:rPr>
              <w:lastRenderedPageBreak/>
              <w:t>valueOfM</w:t>
            </w:r>
            <w:proofErr w:type="spellEnd"/>
          </w:p>
          <w:p w14:paraId="14F843DF" w14:textId="77777777" w:rsidR="00737B73" w:rsidRPr="0036584A" w:rsidRDefault="00737B73" w:rsidP="00B27A10">
            <w:pPr>
              <w:pStyle w:val="TAL"/>
              <w:rPr>
                <w:b/>
                <w:i/>
                <w:szCs w:val="22"/>
                <w:lang w:eastAsia="sv-SE"/>
              </w:rPr>
            </w:pPr>
            <w:r w:rsidRPr="0036584A">
              <w:rPr>
                <w:bCs/>
                <w:iCs/>
                <w:szCs w:val="22"/>
                <w:lang w:eastAsia="sv-SE"/>
              </w:rPr>
              <w:t xml:space="preserve">This field is used in clause 5.1, 5.2 and 5.4 in TS 38.214 [19]. This field is configured up to value 4 if </w:t>
            </w:r>
            <w:proofErr w:type="spellStart"/>
            <w:r w:rsidRPr="0036584A">
              <w:rPr>
                <w:bCs/>
                <w:i/>
                <w:szCs w:val="22"/>
                <w:lang w:eastAsia="sv-SE"/>
              </w:rPr>
              <w:t>codebookType</w:t>
            </w:r>
            <w:proofErr w:type="spellEnd"/>
            <w:r w:rsidRPr="0036584A">
              <w:rPr>
                <w:bCs/>
                <w:iCs/>
                <w:szCs w:val="22"/>
                <w:lang w:eastAsia="sv-SE"/>
              </w:rPr>
              <w:t xml:space="preserve"> is set to </w:t>
            </w:r>
            <w:proofErr w:type="spellStart"/>
            <w:r w:rsidRPr="0036584A">
              <w:rPr>
                <w:bCs/>
                <w:i/>
                <w:szCs w:val="22"/>
                <w:lang w:eastAsia="sv-SE"/>
              </w:rPr>
              <w:t>typeI-SinglePanel</w:t>
            </w:r>
            <w:proofErr w:type="spellEnd"/>
            <w:r w:rsidRPr="0036584A">
              <w:rPr>
                <w:bCs/>
                <w:iCs/>
                <w:szCs w:val="22"/>
                <w:lang w:eastAsia="sv-SE"/>
              </w:rPr>
              <w:t xml:space="preserve"> and up to value 2 if </w:t>
            </w:r>
            <w:proofErr w:type="spellStart"/>
            <w:r w:rsidRPr="0036584A">
              <w:rPr>
                <w:bCs/>
                <w:i/>
                <w:szCs w:val="22"/>
                <w:lang w:eastAsia="sv-SE"/>
              </w:rPr>
              <w:t>codebookType</w:t>
            </w:r>
            <w:proofErr w:type="spellEnd"/>
            <w:r w:rsidRPr="0036584A">
              <w:rPr>
                <w:bCs/>
                <w:iCs/>
                <w:szCs w:val="22"/>
                <w:lang w:eastAsia="sv-SE"/>
              </w:rPr>
              <w:t xml:space="preserve"> is set to </w:t>
            </w:r>
            <w:r w:rsidRPr="0036584A">
              <w:rPr>
                <w:bCs/>
                <w:i/>
                <w:szCs w:val="22"/>
                <w:lang w:eastAsia="sv-SE"/>
              </w:rPr>
              <w:t>typeII-r16</w:t>
            </w:r>
            <w:r w:rsidRPr="0036584A">
              <w:rPr>
                <w:bCs/>
                <w:iCs/>
                <w:szCs w:val="22"/>
                <w:lang w:eastAsia="sv-SE"/>
              </w:rPr>
              <w:t>.</w:t>
            </w:r>
          </w:p>
        </w:tc>
      </w:tr>
    </w:tbl>
    <w:p w14:paraId="126CFA6D" w14:textId="77777777" w:rsidR="00737B73" w:rsidRPr="0036584A" w:rsidRDefault="00737B73" w:rsidP="00737B7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7B73" w:rsidRPr="0036584A" w14:paraId="39DFCDDD" w14:textId="77777777" w:rsidTr="00B27A10">
        <w:tc>
          <w:tcPr>
            <w:tcW w:w="14173" w:type="dxa"/>
            <w:tcBorders>
              <w:top w:val="single" w:sz="4" w:space="0" w:color="auto"/>
              <w:left w:val="single" w:sz="4" w:space="0" w:color="auto"/>
              <w:bottom w:val="single" w:sz="4" w:space="0" w:color="auto"/>
              <w:right w:val="single" w:sz="4" w:space="0" w:color="auto"/>
            </w:tcBorders>
            <w:hideMark/>
          </w:tcPr>
          <w:p w14:paraId="79CFF465" w14:textId="77777777" w:rsidR="00737B73" w:rsidRPr="0036584A" w:rsidRDefault="00737B73" w:rsidP="00B27A10">
            <w:pPr>
              <w:pStyle w:val="TAH"/>
              <w:rPr>
                <w:szCs w:val="22"/>
                <w:lang w:eastAsia="sv-SE"/>
              </w:rPr>
            </w:pPr>
            <w:r w:rsidRPr="0036584A">
              <w:rPr>
                <w:i/>
                <w:szCs w:val="22"/>
                <w:lang w:eastAsia="sv-SE"/>
              </w:rPr>
              <w:t>CSI-</w:t>
            </w:r>
            <w:proofErr w:type="spellStart"/>
            <w:r w:rsidRPr="0036584A">
              <w:rPr>
                <w:i/>
                <w:szCs w:val="22"/>
                <w:lang w:eastAsia="sv-SE"/>
              </w:rPr>
              <w:t>ReportCJTC</w:t>
            </w:r>
            <w:proofErr w:type="spellEnd"/>
            <w:r w:rsidRPr="0036584A">
              <w:rPr>
                <w:i/>
                <w:szCs w:val="22"/>
                <w:lang w:eastAsia="sv-SE"/>
              </w:rPr>
              <w:t xml:space="preserve"> </w:t>
            </w:r>
            <w:r w:rsidRPr="0036584A">
              <w:rPr>
                <w:szCs w:val="22"/>
                <w:lang w:eastAsia="sv-SE"/>
              </w:rPr>
              <w:t>field descriptions</w:t>
            </w:r>
          </w:p>
        </w:tc>
      </w:tr>
      <w:tr w:rsidR="00737B73" w:rsidRPr="0036584A" w14:paraId="286728EF" w14:textId="77777777" w:rsidTr="00B27A10">
        <w:tc>
          <w:tcPr>
            <w:tcW w:w="14173" w:type="dxa"/>
            <w:tcBorders>
              <w:top w:val="single" w:sz="4" w:space="0" w:color="auto"/>
              <w:left w:val="single" w:sz="4" w:space="0" w:color="auto"/>
              <w:bottom w:val="single" w:sz="4" w:space="0" w:color="auto"/>
              <w:right w:val="single" w:sz="4" w:space="0" w:color="auto"/>
            </w:tcBorders>
          </w:tcPr>
          <w:p w14:paraId="59E964D6" w14:textId="77777777" w:rsidR="00737B73" w:rsidRPr="0036584A" w:rsidRDefault="00737B73" w:rsidP="00B27A10">
            <w:pPr>
              <w:pStyle w:val="TAL"/>
              <w:rPr>
                <w:b/>
                <w:i/>
                <w:szCs w:val="22"/>
                <w:lang w:eastAsia="sv-SE"/>
              </w:rPr>
            </w:pPr>
            <w:proofErr w:type="spellStart"/>
            <w:r w:rsidRPr="0036584A">
              <w:rPr>
                <w:b/>
                <w:i/>
                <w:szCs w:val="22"/>
                <w:lang w:eastAsia="sv-SE"/>
              </w:rPr>
              <w:t>associatedSRS-ResourceSet</w:t>
            </w:r>
            <w:proofErr w:type="spellEnd"/>
          </w:p>
          <w:p w14:paraId="69CE3F81" w14:textId="77777777" w:rsidR="00737B73" w:rsidRPr="0036584A" w:rsidRDefault="00737B73" w:rsidP="00B27A10">
            <w:pPr>
              <w:pStyle w:val="TAL"/>
              <w:rPr>
                <w:b/>
                <w:i/>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737B73" w:rsidRPr="0036584A" w14:paraId="2BCA52FA" w14:textId="77777777" w:rsidTr="00B27A10">
        <w:tc>
          <w:tcPr>
            <w:tcW w:w="14173" w:type="dxa"/>
            <w:tcBorders>
              <w:top w:val="single" w:sz="4" w:space="0" w:color="auto"/>
              <w:left w:val="single" w:sz="4" w:space="0" w:color="auto"/>
              <w:bottom w:val="single" w:sz="4" w:space="0" w:color="auto"/>
              <w:right w:val="single" w:sz="4" w:space="0" w:color="auto"/>
            </w:tcBorders>
          </w:tcPr>
          <w:p w14:paraId="189A0FF9" w14:textId="77777777" w:rsidR="00737B73" w:rsidRPr="0036584A" w:rsidRDefault="00737B73" w:rsidP="00B27A10">
            <w:pPr>
              <w:pStyle w:val="TAL"/>
              <w:rPr>
                <w:b/>
                <w:i/>
                <w:szCs w:val="22"/>
                <w:lang w:eastAsia="sv-SE"/>
              </w:rPr>
            </w:pPr>
            <w:proofErr w:type="spellStart"/>
            <w:r w:rsidRPr="0036584A">
              <w:rPr>
                <w:b/>
                <w:i/>
                <w:szCs w:val="22"/>
                <w:lang w:eastAsia="sv-SE"/>
              </w:rPr>
              <w:t>nrOfSubbandsPO</w:t>
            </w:r>
            <w:proofErr w:type="spellEnd"/>
          </w:p>
          <w:p w14:paraId="6963914E" w14:textId="77777777" w:rsidR="00737B73" w:rsidRPr="0036584A" w:rsidRDefault="00737B73" w:rsidP="00B27A10">
            <w:pPr>
              <w:pStyle w:val="TAL"/>
              <w:rPr>
                <w:b/>
                <w:i/>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737B73" w:rsidRPr="0036584A" w14:paraId="09EAB2B6" w14:textId="77777777" w:rsidTr="00B27A10">
        <w:tc>
          <w:tcPr>
            <w:tcW w:w="14173" w:type="dxa"/>
            <w:tcBorders>
              <w:top w:val="single" w:sz="4" w:space="0" w:color="auto"/>
              <w:left w:val="single" w:sz="4" w:space="0" w:color="auto"/>
              <w:bottom w:val="single" w:sz="4" w:space="0" w:color="auto"/>
              <w:right w:val="single" w:sz="4" w:space="0" w:color="auto"/>
            </w:tcBorders>
          </w:tcPr>
          <w:p w14:paraId="0BDDFB0B" w14:textId="77777777" w:rsidR="00737B73" w:rsidRPr="0036584A" w:rsidRDefault="00737B73" w:rsidP="00B27A10">
            <w:pPr>
              <w:pStyle w:val="TAL"/>
              <w:rPr>
                <w:b/>
                <w:i/>
                <w:szCs w:val="22"/>
                <w:lang w:eastAsia="sv-SE"/>
              </w:rPr>
            </w:pPr>
            <w:proofErr w:type="spellStart"/>
            <w:r w:rsidRPr="0036584A">
              <w:rPr>
                <w:b/>
                <w:i/>
                <w:szCs w:val="22"/>
                <w:lang w:eastAsia="sv-SE"/>
              </w:rPr>
              <w:t>referenceAntennaPort</w:t>
            </w:r>
            <w:proofErr w:type="spellEnd"/>
          </w:p>
          <w:p w14:paraId="5DF48DA4" w14:textId="77777777" w:rsidR="00737B73" w:rsidRPr="0036584A" w:rsidRDefault="00737B73" w:rsidP="00B27A10">
            <w:pPr>
              <w:pStyle w:val="TAL"/>
              <w:rPr>
                <w:b/>
                <w:i/>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737B73" w:rsidRPr="0036584A" w14:paraId="24DA74F2" w14:textId="77777777" w:rsidTr="00B27A10">
        <w:tc>
          <w:tcPr>
            <w:tcW w:w="14173" w:type="dxa"/>
            <w:tcBorders>
              <w:top w:val="single" w:sz="4" w:space="0" w:color="auto"/>
              <w:left w:val="single" w:sz="4" w:space="0" w:color="auto"/>
              <w:bottom w:val="single" w:sz="4" w:space="0" w:color="auto"/>
              <w:right w:val="single" w:sz="4" w:space="0" w:color="auto"/>
            </w:tcBorders>
          </w:tcPr>
          <w:p w14:paraId="0BD69356" w14:textId="77777777" w:rsidR="00737B73" w:rsidRPr="0036584A" w:rsidRDefault="00737B73" w:rsidP="00B27A10">
            <w:pPr>
              <w:pStyle w:val="TAL"/>
              <w:rPr>
                <w:b/>
                <w:bCs/>
                <w:i/>
                <w:iCs/>
              </w:rPr>
            </w:pPr>
            <w:proofErr w:type="spellStart"/>
            <w:r w:rsidRPr="0036584A">
              <w:rPr>
                <w:b/>
                <w:bCs/>
                <w:i/>
                <w:iCs/>
              </w:rPr>
              <w:t>subbandSizeCJTC</w:t>
            </w:r>
            <w:proofErr w:type="spellEnd"/>
          </w:p>
          <w:p w14:paraId="41DF0BF4" w14:textId="77777777" w:rsidR="00737B73" w:rsidRPr="0036584A" w:rsidRDefault="00737B73" w:rsidP="00B27A10">
            <w:pPr>
              <w:pStyle w:val="TAL"/>
              <w:rPr>
                <w:b/>
                <w:i/>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737B73" w:rsidRPr="0036584A" w14:paraId="5DD6522D" w14:textId="77777777" w:rsidTr="00B27A10">
        <w:tc>
          <w:tcPr>
            <w:tcW w:w="14173" w:type="dxa"/>
            <w:tcBorders>
              <w:top w:val="single" w:sz="4" w:space="0" w:color="auto"/>
              <w:left w:val="single" w:sz="4" w:space="0" w:color="auto"/>
              <w:bottom w:val="single" w:sz="4" w:space="0" w:color="auto"/>
              <w:right w:val="single" w:sz="4" w:space="0" w:color="auto"/>
            </w:tcBorders>
          </w:tcPr>
          <w:p w14:paraId="6BC53191" w14:textId="77777777" w:rsidR="00737B73" w:rsidRPr="0036584A" w:rsidRDefault="00737B73" w:rsidP="00B27A10">
            <w:pPr>
              <w:pStyle w:val="TAL"/>
              <w:rPr>
                <w:b/>
                <w:i/>
                <w:szCs w:val="22"/>
                <w:lang w:eastAsia="sv-SE"/>
              </w:rPr>
            </w:pPr>
            <w:proofErr w:type="spellStart"/>
            <w:r w:rsidRPr="0036584A">
              <w:rPr>
                <w:b/>
                <w:i/>
                <w:szCs w:val="22"/>
                <w:lang w:eastAsia="sv-SE"/>
              </w:rPr>
              <w:t>valueOfAD</w:t>
            </w:r>
            <w:proofErr w:type="spellEnd"/>
          </w:p>
          <w:p w14:paraId="070B76B9" w14:textId="77777777" w:rsidR="00737B73" w:rsidRPr="0036584A" w:rsidRDefault="00737B73" w:rsidP="00B27A10">
            <w:pPr>
              <w:pStyle w:val="TAL"/>
              <w:rPr>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 xml:space="preserve">TS 38.214 [19]. </w:t>
            </w:r>
            <w:r w:rsidRPr="0036584A">
              <w:rPr>
                <w:lang w:eastAsia="sv-SE"/>
              </w:rPr>
              <w:t xml:space="preserve">Value </w:t>
            </w:r>
            <w:r w:rsidRPr="0036584A">
              <w:rPr>
                <w:i/>
                <w:iCs/>
                <w:lang w:eastAsia="sv-SE"/>
              </w:rPr>
              <w:t>dot5</w:t>
            </w:r>
            <w:r w:rsidRPr="0036584A">
              <w:rPr>
                <w:lang w:eastAsia="sv-SE"/>
              </w:rPr>
              <w:t xml:space="preserve"> corresponds to 0.5 CP and value </w:t>
            </w:r>
            <w:r w:rsidRPr="0036584A">
              <w:rPr>
                <w:i/>
                <w:iCs/>
                <w:lang w:eastAsia="sv-SE"/>
              </w:rPr>
              <w:t>one</w:t>
            </w:r>
            <w:r w:rsidRPr="0036584A">
              <w:rPr>
                <w:lang w:eastAsia="sv-SE"/>
              </w:rPr>
              <w:t xml:space="preserve"> corresponds to 1 CP.</w:t>
            </w:r>
          </w:p>
        </w:tc>
      </w:tr>
      <w:tr w:rsidR="00737B73" w:rsidRPr="0036584A" w14:paraId="21C1BD4D" w14:textId="77777777" w:rsidTr="00B27A10">
        <w:tc>
          <w:tcPr>
            <w:tcW w:w="14173" w:type="dxa"/>
            <w:tcBorders>
              <w:top w:val="single" w:sz="4" w:space="0" w:color="auto"/>
              <w:left w:val="single" w:sz="4" w:space="0" w:color="auto"/>
              <w:bottom w:val="single" w:sz="4" w:space="0" w:color="auto"/>
              <w:right w:val="single" w:sz="4" w:space="0" w:color="auto"/>
            </w:tcBorders>
            <w:hideMark/>
          </w:tcPr>
          <w:p w14:paraId="021B6051" w14:textId="77777777" w:rsidR="00737B73" w:rsidRPr="0036584A" w:rsidRDefault="00737B73" w:rsidP="00B27A10">
            <w:pPr>
              <w:pStyle w:val="TAL"/>
              <w:rPr>
                <w:szCs w:val="22"/>
                <w:lang w:eastAsia="sv-SE"/>
              </w:rPr>
            </w:pPr>
            <w:proofErr w:type="spellStart"/>
            <w:r w:rsidRPr="0036584A">
              <w:rPr>
                <w:b/>
                <w:i/>
                <w:szCs w:val="22"/>
                <w:lang w:eastAsia="sv-SE"/>
              </w:rPr>
              <w:t>valueOfAFO</w:t>
            </w:r>
            <w:proofErr w:type="spellEnd"/>
          </w:p>
          <w:p w14:paraId="6F4AC057" w14:textId="77777777" w:rsidR="00737B73" w:rsidRPr="0036584A" w:rsidRDefault="00737B73" w:rsidP="00B27A10">
            <w:pPr>
              <w:pStyle w:val="TAL"/>
              <w:rPr>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 xml:space="preserve">TS 38.214 [19]. </w:t>
            </w:r>
            <w:r w:rsidRPr="0036584A">
              <w:rPr>
                <w:lang w:eastAsia="sv-SE"/>
              </w:rPr>
              <w:t xml:space="preserve">Value </w:t>
            </w:r>
            <w:r w:rsidRPr="0036584A">
              <w:rPr>
                <w:i/>
                <w:iCs/>
                <w:lang w:eastAsia="sv-SE"/>
              </w:rPr>
              <w:t>zeroDot1</w:t>
            </w:r>
            <w:r w:rsidRPr="0036584A">
              <w:rPr>
                <w:lang w:eastAsia="sv-SE"/>
              </w:rPr>
              <w:t xml:space="preserve"> corresponds to 0.1 ppm and value </w:t>
            </w:r>
            <w:r w:rsidRPr="0036584A">
              <w:rPr>
                <w:i/>
                <w:iCs/>
                <w:lang w:eastAsia="sv-SE"/>
              </w:rPr>
              <w:t>zeroDot2</w:t>
            </w:r>
            <w:r w:rsidRPr="0036584A">
              <w:rPr>
                <w:lang w:eastAsia="sv-SE"/>
              </w:rPr>
              <w:t xml:space="preserve"> corresponds to 0.2 ppm.</w:t>
            </w:r>
          </w:p>
        </w:tc>
      </w:tr>
      <w:tr w:rsidR="00737B73" w:rsidRPr="0036584A" w14:paraId="742BF91A" w14:textId="77777777" w:rsidTr="00B27A10">
        <w:tc>
          <w:tcPr>
            <w:tcW w:w="14173" w:type="dxa"/>
            <w:tcBorders>
              <w:top w:val="single" w:sz="4" w:space="0" w:color="auto"/>
              <w:left w:val="single" w:sz="4" w:space="0" w:color="auto"/>
              <w:bottom w:val="single" w:sz="4" w:space="0" w:color="auto"/>
              <w:right w:val="single" w:sz="4" w:space="0" w:color="auto"/>
            </w:tcBorders>
          </w:tcPr>
          <w:p w14:paraId="2087E88C" w14:textId="77777777" w:rsidR="00737B73" w:rsidRPr="0036584A" w:rsidRDefault="00737B73" w:rsidP="00B27A10">
            <w:pPr>
              <w:pStyle w:val="TAL"/>
              <w:rPr>
                <w:b/>
                <w:i/>
                <w:szCs w:val="22"/>
                <w:lang w:eastAsia="sv-SE"/>
              </w:rPr>
            </w:pPr>
            <w:proofErr w:type="spellStart"/>
            <w:r w:rsidRPr="0036584A">
              <w:rPr>
                <w:b/>
                <w:i/>
                <w:szCs w:val="22"/>
                <w:lang w:eastAsia="sv-SE"/>
              </w:rPr>
              <w:t>valueOfMD</w:t>
            </w:r>
            <w:proofErr w:type="spellEnd"/>
          </w:p>
          <w:p w14:paraId="18F117D5" w14:textId="77777777" w:rsidR="00737B73" w:rsidRPr="0036584A" w:rsidRDefault="00737B73" w:rsidP="00B27A10">
            <w:pPr>
              <w:pStyle w:val="TAL"/>
              <w:rPr>
                <w:szCs w:val="22"/>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737B73" w:rsidRPr="0036584A" w14:paraId="08C212DA" w14:textId="77777777" w:rsidTr="00B27A10">
        <w:tc>
          <w:tcPr>
            <w:tcW w:w="14173" w:type="dxa"/>
            <w:tcBorders>
              <w:top w:val="single" w:sz="4" w:space="0" w:color="auto"/>
              <w:left w:val="single" w:sz="4" w:space="0" w:color="auto"/>
              <w:bottom w:val="single" w:sz="4" w:space="0" w:color="auto"/>
              <w:right w:val="single" w:sz="4" w:space="0" w:color="auto"/>
            </w:tcBorders>
          </w:tcPr>
          <w:p w14:paraId="56005986" w14:textId="77777777" w:rsidR="00737B73" w:rsidRPr="0036584A" w:rsidRDefault="00737B73" w:rsidP="00B27A10">
            <w:pPr>
              <w:pStyle w:val="TAL"/>
              <w:rPr>
                <w:b/>
                <w:bCs/>
                <w:i/>
                <w:iCs/>
                <w:lang w:eastAsia="sv-SE"/>
              </w:rPr>
            </w:pPr>
            <w:proofErr w:type="spellStart"/>
            <w:r w:rsidRPr="0036584A">
              <w:rPr>
                <w:b/>
                <w:bCs/>
                <w:i/>
                <w:iCs/>
                <w:lang w:eastAsia="sv-SE"/>
              </w:rPr>
              <w:t>valueOfMFO</w:t>
            </w:r>
            <w:proofErr w:type="spellEnd"/>
          </w:p>
          <w:p w14:paraId="667745EA" w14:textId="77777777" w:rsidR="00737B73" w:rsidRPr="0036584A" w:rsidRDefault="00737B73" w:rsidP="00B27A10">
            <w:pPr>
              <w:pStyle w:val="TAL"/>
              <w:rPr>
                <w:bCs/>
                <w:iCs/>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r w:rsidR="00737B73" w:rsidRPr="0036584A" w14:paraId="4317DD16" w14:textId="77777777" w:rsidTr="00B27A10">
        <w:tc>
          <w:tcPr>
            <w:tcW w:w="14173" w:type="dxa"/>
            <w:tcBorders>
              <w:top w:val="single" w:sz="4" w:space="0" w:color="auto"/>
              <w:left w:val="single" w:sz="4" w:space="0" w:color="auto"/>
              <w:bottom w:val="single" w:sz="4" w:space="0" w:color="auto"/>
              <w:right w:val="single" w:sz="4" w:space="0" w:color="auto"/>
            </w:tcBorders>
          </w:tcPr>
          <w:p w14:paraId="1859FDCE" w14:textId="77777777" w:rsidR="00737B73" w:rsidRPr="0036584A" w:rsidRDefault="00737B73" w:rsidP="00B27A10">
            <w:pPr>
              <w:pStyle w:val="TAL"/>
              <w:rPr>
                <w:b/>
                <w:bCs/>
                <w:i/>
                <w:iCs/>
                <w:lang w:eastAsia="sv-SE"/>
              </w:rPr>
            </w:pPr>
            <w:proofErr w:type="spellStart"/>
            <w:r w:rsidRPr="0036584A">
              <w:rPr>
                <w:b/>
                <w:bCs/>
                <w:i/>
                <w:iCs/>
                <w:lang w:eastAsia="sv-SE"/>
              </w:rPr>
              <w:t>valueOfMPhi</w:t>
            </w:r>
            <w:proofErr w:type="spellEnd"/>
          </w:p>
          <w:p w14:paraId="4F6A7BB0" w14:textId="77777777" w:rsidR="00737B73" w:rsidRPr="0036584A" w:rsidRDefault="00737B73" w:rsidP="00B27A10">
            <w:pPr>
              <w:pStyle w:val="TAL"/>
              <w:rPr>
                <w:b/>
                <w:bCs/>
                <w:i/>
                <w:iCs/>
                <w:lang w:eastAsia="sv-SE"/>
              </w:rPr>
            </w:pPr>
            <w:r w:rsidRPr="0036584A">
              <w:rPr>
                <w:szCs w:val="22"/>
                <w:lang w:eastAsia="sv-SE"/>
              </w:rPr>
              <w:t xml:space="preserve">This field is used in </w:t>
            </w:r>
            <w:r w:rsidRPr="0036584A">
              <w:rPr>
                <w:bCs/>
                <w:iCs/>
                <w:lang w:eastAsia="sv-SE"/>
              </w:rPr>
              <w:t xml:space="preserve">clause 5.2.1.4 </w:t>
            </w:r>
            <w:r w:rsidRPr="0036584A">
              <w:rPr>
                <w:szCs w:val="22"/>
                <w:lang w:eastAsia="sv-SE"/>
              </w:rPr>
              <w:t xml:space="preserve">in </w:t>
            </w:r>
            <w:r w:rsidRPr="0036584A">
              <w:rPr>
                <w:bCs/>
                <w:iCs/>
                <w:lang w:eastAsia="sv-SE"/>
              </w:rPr>
              <w:t>TS 38.214 [19].</w:t>
            </w:r>
          </w:p>
        </w:tc>
      </w:tr>
    </w:tbl>
    <w:p w14:paraId="05898025" w14:textId="77777777" w:rsidR="00737B73" w:rsidRPr="0036584A" w:rsidRDefault="00737B73" w:rsidP="00737B7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7B73" w:rsidRPr="0036584A" w14:paraId="01045FDC" w14:textId="77777777" w:rsidTr="00B27A10">
        <w:tc>
          <w:tcPr>
            <w:tcW w:w="14173" w:type="dxa"/>
            <w:tcBorders>
              <w:top w:val="single" w:sz="4" w:space="0" w:color="auto"/>
              <w:left w:val="single" w:sz="4" w:space="0" w:color="auto"/>
              <w:bottom w:val="single" w:sz="4" w:space="0" w:color="auto"/>
              <w:right w:val="single" w:sz="4" w:space="0" w:color="auto"/>
            </w:tcBorders>
            <w:hideMark/>
          </w:tcPr>
          <w:p w14:paraId="0705B52E" w14:textId="77777777" w:rsidR="00737B73" w:rsidRPr="0036584A" w:rsidRDefault="00737B73" w:rsidP="00B27A10">
            <w:pPr>
              <w:pStyle w:val="TAH"/>
              <w:rPr>
                <w:szCs w:val="22"/>
                <w:lang w:eastAsia="sv-SE"/>
              </w:rPr>
            </w:pPr>
            <w:r w:rsidRPr="0036584A">
              <w:rPr>
                <w:i/>
                <w:szCs w:val="22"/>
                <w:lang w:eastAsia="sv-SE"/>
              </w:rPr>
              <w:lastRenderedPageBreak/>
              <w:t>CSI-</w:t>
            </w:r>
            <w:proofErr w:type="spellStart"/>
            <w:r w:rsidRPr="0036584A">
              <w:rPr>
                <w:i/>
                <w:szCs w:val="22"/>
                <w:lang w:eastAsia="sv-SE"/>
              </w:rPr>
              <w:t>ReportSubConfig</w:t>
            </w:r>
            <w:proofErr w:type="spellEnd"/>
            <w:r w:rsidRPr="0036584A">
              <w:rPr>
                <w:i/>
                <w:szCs w:val="22"/>
                <w:lang w:eastAsia="sv-SE"/>
              </w:rPr>
              <w:t xml:space="preserve"> </w:t>
            </w:r>
            <w:r w:rsidRPr="0036584A">
              <w:rPr>
                <w:szCs w:val="22"/>
                <w:lang w:eastAsia="sv-SE"/>
              </w:rPr>
              <w:t>field descriptions</w:t>
            </w:r>
          </w:p>
        </w:tc>
      </w:tr>
      <w:tr w:rsidR="00737B73" w:rsidRPr="0036584A" w14:paraId="29086716" w14:textId="77777777" w:rsidTr="00B27A10">
        <w:tc>
          <w:tcPr>
            <w:tcW w:w="14173" w:type="dxa"/>
            <w:tcBorders>
              <w:top w:val="single" w:sz="4" w:space="0" w:color="auto"/>
              <w:left w:val="single" w:sz="4" w:space="0" w:color="auto"/>
              <w:bottom w:val="single" w:sz="4" w:space="0" w:color="auto"/>
              <w:right w:val="single" w:sz="4" w:space="0" w:color="auto"/>
            </w:tcBorders>
          </w:tcPr>
          <w:p w14:paraId="1FDE2C9A" w14:textId="77777777" w:rsidR="00737B73" w:rsidRPr="0036584A" w:rsidRDefault="00737B73" w:rsidP="00B27A10">
            <w:pPr>
              <w:pStyle w:val="TAL"/>
              <w:rPr>
                <w:b/>
                <w:i/>
                <w:szCs w:val="22"/>
                <w:lang w:eastAsia="sv-SE"/>
              </w:rPr>
            </w:pPr>
            <w:proofErr w:type="spellStart"/>
            <w:r w:rsidRPr="0036584A">
              <w:rPr>
                <w:b/>
                <w:i/>
                <w:szCs w:val="22"/>
                <w:lang w:eastAsia="sv-SE"/>
              </w:rPr>
              <w:t>codebookSubConfig</w:t>
            </w:r>
            <w:proofErr w:type="spellEnd"/>
          </w:p>
          <w:p w14:paraId="2961D3D5" w14:textId="77777777" w:rsidR="00737B73" w:rsidRPr="0036584A" w:rsidRDefault="00737B73" w:rsidP="00B27A10">
            <w:pPr>
              <w:pStyle w:val="TAL"/>
              <w:rPr>
                <w:szCs w:val="22"/>
                <w:lang w:eastAsia="sv-SE"/>
              </w:rPr>
            </w:pPr>
            <w:r w:rsidRPr="0036584A">
              <w:rPr>
                <w:szCs w:val="22"/>
                <w:lang w:eastAsia="sv-SE"/>
              </w:rPr>
              <w:t xml:space="preserve">Applicable codebook parameters for the ports indicated by </w:t>
            </w:r>
            <w:proofErr w:type="spellStart"/>
            <w:r w:rsidRPr="0036584A">
              <w:rPr>
                <w:i/>
                <w:szCs w:val="22"/>
                <w:lang w:eastAsia="sv-SE"/>
              </w:rPr>
              <w:t>portSubsetIndicator</w:t>
            </w:r>
            <w:proofErr w:type="spellEnd"/>
            <w:r w:rsidRPr="0036584A">
              <w:rPr>
                <w:szCs w:val="22"/>
                <w:lang w:eastAsia="sv-SE"/>
              </w:rPr>
              <w:t xml:space="preserve">. Applicable value ranges for codebook subset restriction, rank restriction, N1, N2, and Ng and </w:t>
            </w:r>
            <w:proofErr w:type="spellStart"/>
            <w:r w:rsidRPr="0036584A">
              <w:rPr>
                <w:szCs w:val="22"/>
                <w:lang w:eastAsia="sv-SE"/>
              </w:rPr>
              <w:t>twoTX-CodebookSubsetRestriction</w:t>
            </w:r>
            <w:proofErr w:type="spellEnd"/>
            <w:r w:rsidRPr="0036584A">
              <w:rPr>
                <w:szCs w:val="22"/>
                <w:lang w:eastAsia="sv-SE"/>
              </w:rPr>
              <w:t xml:space="preserve"> follow existing specification according to the </w:t>
            </w:r>
            <w:proofErr w:type="spellStart"/>
            <w:r w:rsidRPr="0036584A">
              <w:rPr>
                <w:i/>
                <w:szCs w:val="22"/>
                <w:lang w:eastAsia="sv-SE"/>
              </w:rPr>
              <w:t>codebookConfig</w:t>
            </w:r>
            <w:proofErr w:type="spellEnd"/>
            <w:r w:rsidRPr="0036584A">
              <w:rPr>
                <w:szCs w:val="22"/>
                <w:lang w:eastAsia="sv-SE"/>
              </w:rPr>
              <w:t xml:space="preserve"> configured within the </w:t>
            </w:r>
            <w:r w:rsidRPr="0036584A">
              <w:rPr>
                <w:i/>
                <w:szCs w:val="22"/>
                <w:lang w:eastAsia="sv-SE"/>
              </w:rPr>
              <w:t>CSI-</w:t>
            </w:r>
            <w:proofErr w:type="spellStart"/>
            <w:proofErr w:type="gramStart"/>
            <w:r w:rsidRPr="0036584A">
              <w:rPr>
                <w:i/>
                <w:szCs w:val="22"/>
                <w:lang w:eastAsia="sv-SE"/>
              </w:rPr>
              <w:t>ReportConfig</w:t>
            </w:r>
            <w:proofErr w:type="spellEnd"/>
            <w:r w:rsidRPr="0036584A">
              <w:rPr>
                <w:szCs w:val="22"/>
                <w:lang w:eastAsia="sv-SE"/>
              </w:rPr>
              <w:t>, and</w:t>
            </w:r>
            <w:proofErr w:type="gramEnd"/>
            <w:r w:rsidRPr="0036584A">
              <w:rPr>
                <w:szCs w:val="22"/>
                <w:lang w:eastAsia="sv-SE"/>
              </w:rPr>
              <w:t xml:space="preserve"> apply for the number of ports determined by </w:t>
            </w:r>
            <w:proofErr w:type="spellStart"/>
            <w:r w:rsidRPr="0036584A">
              <w:rPr>
                <w:i/>
                <w:szCs w:val="22"/>
                <w:lang w:eastAsia="sv-SE"/>
              </w:rPr>
              <w:t>portSubsetIndicator</w:t>
            </w:r>
            <w:proofErr w:type="spellEnd"/>
            <w:r w:rsidRPr="0036584A">
              <w:rPr>
                <w:szCs w:val="22"/>
                <w:lang w:eastAsia="sv-SE"/>
              </w:rPr>
              <w:t xml:space="preserve"> (see TS 38.214 [19], clause 5.2.1.4.2). In this field, the network always sets the </w:t>
            </w:r>
            <w:proofErr w:type="spellStart"/>
            <w:r w:rsidRPr="0036584A">
              <w:rPr>
                <w:i/>
                <w:szCs w:val="22"/>
                <w:lang w:eastAsia="sv-SE"/>
              </w:rPr>
              <w:t>codebookType</w:t>
            </w:r>
            <w:proofErr w:type="spellEnd"/>
            <w:r w:rsidRPr="0036584A">
              <w:rPr>
                <w:szCs w:val="22"/>
                <w:lang w:eastAsia="sv-SE"/>
              </w:rPr>
              <w:t xml:space="preserve"> to </w:t>
            </w:r>
            <w:r w:rsidRPr="0036584A">
              <w:rPr>
                <w:i/>
                <w:szCs w:val="22"/>
                <w:lang w:eastAsia="sv-SE"/>
              </w:rPr>
              <w:t>type1</w:t>
            </w:r>
            <w:r w:rsidRPr="0036584A">
              <w:rPr>
                <w:szCs w:val="22"/>
                <w:lang w:eastAsia="sv-SE"/>
              </w:rPr>
              <w:t xml:space="preserve">. </w:t>
            </w:r>
            <w:r w:rsidRPr="0036584A">
              <w:rPr>
                <w:lang w:eastAsia="sv-SE"/>
              </w:rPr>
              <w:t xml:space="preserve">When </w:t>
            </w:r>
            <w:proofErr w:type="spellStart"/>
            <w:r w:rsidRPr="0036584A">
              <w:rPr>
                <w:i/>
                <w:iCs/>
                <w:lang w:eastAsia="sv-SE"/>
              </w:rPr>
              <w:t>reportQuantity</w:t>
            </w:r>
            <w:proofErr w:type="spellEnd"/>
            <w:r w:rsidRPr="0036584A">
              <w:rPr>
                <w:lang w:eastAsia="sv-SE"/>
              </w:rPr>
              <w:t xml:space="preserve"> is set to </w:t>
            </w:r>
            <w:r w:rsidRPr="0036584A">
              <w:rPr>
                <w:i/>
                <w:iCs/>
                <w:lang w:eastAsia="sv-SE"/>
              </w:rPr>
              <w:t>'cri-RI-i1-CQI'</w:t>
            </w:r>
            <w:r w:rsidRPr="0036584A">
              <w:rPr>
                <w:lang w:eastAsia="sv-SE"/>
              </w:rPr>
              <w:t xml:space="preserve">, the parameter </w:t>
            </w:r>
            <w:r w:rsidRPr="0036584A">
              <w:rPr>
                <w:i/>
                <w:iCs/>
                <w:lang w:eastAsia="sv-SE"/>
              </w:rPr>
              <w:t>typeISinglePanel-codebookSubsetRestriction-i2</w:t>
            </w:r>
            <w:r w:rsidRPr="0036584A">
              <w:rPr>
                <w:lang w:eastAsia="sv-SE"/>
              </w:rPr>
              <w:t xml:space="preserve"> is mandatory to be configured in the </w:t>
            </w:r>
            <w:proofErr w:type="spellStart"/>
            <w:r w:rsidRPr="0036584A">
              <w:rPr>
                <w:i/>
                <w:iCs/>
                <w:lang w:eastAsia="sv-SE"/>
              </w:rPr>
              <w:t>codebookSubConfig</w:t>
            </w:r>
            <w:proofErr w:type="spellEnd"/>
            <w:r w:rsidRPr="0036584A">
              <w:rPr>
                <w:lang w:eastAsia="sv-SE"/>
              </w:rPr>
              <w:t xml:space="preserve"> for each sub-configuration that includes </w:t>
            </w:r>
            <w:proofErr w:type="spellStart"/>
            <w:r w:rsidRPr="0036584A">
              <w:rPr>
                <w:i/>
                <w:iCs/>
                <w:lang w:eastAsia="sv-SE"/>
              </w:rPr>
              <w:t>portSubsetIndicator</w:t>
            </w:r>
            <w:proofErr w:type="spellEnd"/>
            <w:r w:rsidRPr="0036584A">
              <w:rPr>
                <w:lang w:eastAsia="sv-SE"/>
              </w:rPr>
              <w:t>.</w:t>
            </w:r>
          </w:p>
        </w:tc>
      </w:tr>
      <w:tr w:rsidR="00737B73" w:rsidRPr="0036584A" w14:paraId="20B6FF94" w14:textId="77777777" w:rsidTr="00B27A10">
        <w:tc>
          <w:tcPr>
            <w:tcW w:w="14173" w:type="dxa"/>
            <w:tcBorders>
              <w:top w:val="single" w:sz="4" w:space="0" w:color="auto"/>
              <w:left w:val="single" w:sz="4" w:space="0" w:color="auto"/>
              <w:bottom w:val="single" w:sz="4" w:space="0" w:color="auto"/>
              <w:right w:val="single" w:sz="4" w:space="0" w:color="auto"/>
            </w:tcBorders>
          </w:tcPr>
          <w:p w14:paraId="42678AE0" w14:textId="77777777" w:rsidR="00737B73" w:rsidRPr="0036584A" w:rsidRDefault="00737B73" w:rsidP="00B27A10">
            <w:pPr>
              <w:pStyle w:val="TAL"/>
              <w:rPr>
                <w:b/>
                <w:bCs/>
                <w:i/>
                <w:iCs/>
              </w:rPr>
            </w:pPr>
            <w:r w:rsidRPr="0036584A">
              <w:rPr>
                <w:b/>
                <w:bCs/>
                <w:i/>
                <w:iCs/>
              </w:rPr>
              <w:t>non-PMI-</w:t>
            </w:r>
            <w:proofErr w:type="spellStart"/>
            <w:r w:rsidRPr="0036584A">
              <w:rPr>
                <w:b/>
                <w:bCs/>
                <w:i/>
                <w:iCs/>
              </w:rPr>
              <w:t>PortIndication</w:t>
            </w:r>
            <w:proofErr w:type="spellEnd"/>
          </w:p>
          <w:p w14:paraId="19478756" w14:textId="77777777" w:rsidR="00737B73" w:rsidRPr="0036584A" w:rsidRDefault="00737B73" w:rsidP="00B27A10">
            <w:pPr>
              <w:spacing w:after="0"/>
              <w:contextualSpacing/>
              <w:rPr>
                <w:rFonts w:ascii="Arial" w:hAnsi="Arial" w:cs="Arial"/>
                <w:sz w:val="18"/>
                <w:szCs w:val="18"/>
              </w:rPr>
            </w:pPr>
            <w:r w:rsidRPr="0036584A">
              <w:rPr>
                <w:rFonts w:ascii="Arial" w:hAnsi="Arial" w:cs="Arial"/>
                <w:sz w:val="18"/>
                <w:szCs w:val="18"/>
              </w:rPr>
              <w:t xml:space="preserve">Port indication for RI/CQI calculation applicable only for non-PMI feedback. The field shall be configured only if the </w:t>
            </w:r>
            <w:r w:rsidRPr="0036584A">
              <w:rPr>
                <w:rFonts w:ascii="Arial" w:hAnsi="Arial" w:cs="Arial"/>
                <w:i/>
                <w:sz w:val="18"/>
                <w:szCs w:val="18"/>
              </w:rPr>
              <w:t>portSubsetIndicator-r18</w:t>
            </w:r>
            <w:r w:rsidRPr="0036584A">
              <w:rPr>
                <w:rFonts w:ascii="Arial" w:hAnsi="Arial" w:cs="Arial"/>
                <w:sz w:val="18"/>
                <w:szCs w:val="18"/>
              </w:rPr>
              <w:t xml:space="preserve"> is configured.</w:t>
            </w:r>
          </w:p>
          <w:p w14:paraId="681FA2D7" w14:textId="77777777" w:rsidR="00737B73" w:rsidRPr="0036584A" w:rsidRDefault="00737B73" w:rsidP="00B27A10">
            <w:pPr>
              <w:pStyle w:val="TAL"/>
              <w:rPr>
                <w:b/>
                <w:i/>
                <w:szCs w:val="22"/>
                <w:lang w:eastAsia="sv-SE"/>
              </w:rPr>
            </w:pPr>
            <w:r w:rsidRPr="0036584A">
              <w:rPr>
                <w:rFonts w:cs="Arial"/>
                <w:szCs w:val="18"/>
              </w:rPr>
              <w:t xml:space="preserve">For each CSI-RS resource in the linked </w:t>
            </w:r>
            <w:r w:rsidRPr="0036584A">
              <w:rPr>
                <w:rFonts w:cs="Arial"/>
                <w:i/>
                <w:szCs w:val="18"/>
              </w:rPr>
              <w:t>CSI-</w:t>
            </w:r>
            <w:proofErr w:type="spellStart"/>
            <w:r w:rsidRPr="0036584A">
              <w:rPr>
                <w:rFonts w:cs="Arial"/>
                <w:i/>
                <w:szCs w:val="18"/>
              </w:rPr>
              <w:t>ResourceConfig</w:t>
            </w:r>
            <w:proofErr w:type="spellEnd"/>
            <w:r w:rsidRPr="0036584A">
              <w:rPr>
                <w:rFonts w:cs="Arial"/>
                <w:szCs w:val="18"/>
              </w:rPr>
              <w:t xml:space="preserve"> for channel measurement, a port indication for each rank R, indicating which R ports out of P ports to use within the sub-configuration. P corresponds to the number of bits with value 1 in the bitmap </w:t>
            </w:r>
            <w:r w:rsidRPr="0036584A">
              <w:rPr>
                <w:rFonts w:cs="Arial"/>
                <w:i/>
                <w:szCs w:val="18"/>
              </w:rPr>
              <w:t>portSubsetIndicator-r18.</w:t>
            </w:r>
          </w:p>
        </w:tc>
      </w:tr>
      <w:tr w:rsidR="00737B73" w:rsidRPr="0036584A" w14:paraId="12A4FC74" w14:textId="77777777" w:rsidTr="00B27A10">
        <w:tc>
          <w:tcPr>
            <w:tcW w:w="14173" w:type="dxa"/>
            <w:tcBorders>
              <w:top w:val="single" w:sz="4" w:space="0" w:color="auto"/>
              <w:left w:val="single" w:sz="4" w:space="0" w:color="auto"/>
              <w:bottom w:val="single" w:sz="4" w:space="0" w:color="auto"/>
              <w:right w:val="single" w:sz="4" w:space="0" w:color="auto"/>
            </w:tcBorders>
          </w:tcPr>
          <w:p w14:paraId="277792B4" w14:textId="77777777" w:rsidR="00737B73" w:rsidRPr="0036584A" w:rsidRDefault="00737B73" w:rsidP="00B27A10">
            <w:pPr>
              <w:pStyle w:val="TAL"/>
              <w:rPr>
                <w:b/>
                <w:i/>
                <w:szCs w:val="22"/>
                <w:lang w:eastAsia="sv-SE"/>
              </w:rPr>
            </w:pPr>
            <w:proofErr w:type="spellStart"/>
            <w:r w:rsidRPr="0036584A">
              <w:rPr>
                <w:b/>
                <w:i/>
                <w:szCs w:val="22"/>
                <w:lang w:eastAsia="sv-SE"/>
              </w:rPr>
              <w:t>nzp</w:t>
            </w:r>
            <w:proofErr w:type="spellEnd"/>
            <w:r w:rsidRPr="0036584A">
              <w:rPr>
                <w:b/>
                <w:i/>
                <w:szCs w:val="22"/>
                <w:lang w:eastAsia="sv-SE"/>
              </w:rPr>
              <w:t>-CSI-RS-</w:t>
            </w:r>
            <w:proofErr w:type="spellStart"/>
            <w:r w:rsidRPr="0036584A">
              <w:rPr>
                <w:b/>
                <w:i/>
                <w:szCs w:val="22"/>
                <w:lang w:eastAsia="sv-SE"/>
              </w:rPr>
              <w:t>ResourceList</w:t>
            </w:r>
            <w:proofErr w:type="spellEnd"/>
          </w:p>
          <w:p w14:paraId="3143D73D" w14:textId="77777777" w:rsidR="00737B73" w:rsidRPr="0036584A" w:rsidRDefault="00737B73" w:rsidP="00B27A10">
            <w:pPr>
              <w:pStyle w:val="TAL"/>
              <w:rPr>
                <w:szCs w:val="22"/>
                <w:lang w:eastAsia="sv-SE"/>
              </w:rPr>
            </w:pPr>
            <w:r w:rsidRPr="0036584A">
              <w:rPr>
                <w:szCs w:val="22"/>
                <w:lang w:eastAsia="sv-SE"/>
              </w:rPr>
              <w:t>List of NZP CSI RS resources for the sub-configuration that is a (sub)set of NZP CSI-RS resource(s) of the CSI-RS resource set for channel measurement associated with the sub-configuration in the CSI report configuration. Value 0 refers to the first NZP CSI RS resource of the CSI-RS resource set, value 1 refers to the second NZP CSI RS resource of the CSI-RS resource set, and so on.</w:t>
            </w:r>
          </w:p>
        </w:tc>
      </w:tr>
      <w:tr w:rsidR="00737B73" w:rsidRPr="0036584A" w14:paraId="615B5B58" w14:textId="77777777" w:rsidTr="00B27A10">
        <w:tc>
          <w:tcPr>
            <w:tcW w:w="14173" w:type="dxa"/>
            <w:tcBorders>
              <w:top w:val="single" w:sz="4" w:space="0" w:color="auto"/>
              <w:left w:val="single" w:sz="4" w:space="0" w:color="auto"/>
              <w:bottom w:val="single" w:sz="4" w:space="0" w:color="auto"/>
              <w:right w:val="single" w:sz="4" w:space="0" w:color="auto"/>
            </w:tcBorders>
            <w:hideMark/>
          </w:tcPr>
          <w:p w14:paraId="5E75B7F2" w14:textId="77777777" w:rsidR="00737B73" w:rsidRPr="0036584A" w:rsidRDefault="00737B73" w:rsidP="00B27A10">
            <w:pPr>
              <w:pStyle w:val="TAL"/>
              <w:rPr>
                <w:szCs w:val="22"/>
                <w:lang w:eastAsia="sv-SE"/>
              </w:rPr>
            </w:pPr>
            <w:proofErr w:type="spellStart"/>
            <w:r w:rsidRPr="0036584A">
              <w:rPr>
                <w:b/>
                <w:i/>
                <w:szCs w:val="22"/>
                <w:lang w:eastAsia="sv-SE"/>
              </w:rPr>
              <w:t>portSubsetIndicator</w:t>
            </w:r>
            <w:proofErr w:type="spellEnd"/>
            <w:r w:rsidRPr="0036584A">
              <w:rPr>
                <w:b/>
                <w:i/>
                <w:szCs w:val="22"/>
                <w:lang w:eastAsia="sv-SE"/>
              </w:rPr>
              <w:t>, portSubsetIndicator-v1900</w:t>
            </w:r>
          </w:p>
          <w:p w14:paraId="651E9587" w14:textId="77777777" w:rsidR="00737B73" w:rsidRPr="0036584A" w:rsidRDefault="00737B73" w:rsidP="00B27A10">
            <w:pPr>
              <w:pStyle w:val="TAL"/>
              <w:rPr>
                <w:szCs w:val="22"/>
                <w:lang w:eastAsia="sv-SE"/>
              </w:rPr>
            </w:pPr>
            <w:r w:rsidRPr="0036584A">
              <w:rPr>
                <w:szCs w:val="22"/>
                <w:lang w:eastAsia="sv-SE"/>
              </w:rPr>
              <w:t xml:space="preserve">Indicates the (sub)set of CSI-RS antenna ports used for CSI calculation of the sub-configuration. In the bit string, each bit corresponds to an antenna port. When a bit is set to 1, the corresponding port is enabled for CSI calculation corresponding to the sub-configuration. When the bit is set to zero, the corresponding port is not enabled for CSI </w:t>
            </w:r>
            <w:r w:rsidRPr="0036584A">
              <w:rPr>
                <w:szCs w:val="22"/>
              </w:rPr>
              <w:t>calculation</w:t>
            </w:r>
            <w:r w:rsidRPr="0036584A">
              <w:rPr>
                <w:szCs w:val="22"/>
                <w:lang w:eastAsia="sv-SE"/>
              </w:rPr>
              <w:t xml:space="preserve"> corresponding to the sub-configuration. </w:t>
            </w:r>
            <w:r w:rsidRPr="0036584A">
              <w:rPr>
                <w:lang w:eastAsia="sv-SE"/>
              </w:rPr>
              <w:t xml:space="preserve">The size of the bit string equals P bits, where P=2/4/8/12/16/24/32/48/64/128 represents the number of ports of the NZP CSI-RS resource(s) in the resource set for channel measurement associated with the </w:t>
            </w:r>
            <w:r w:rsidRPr="0036584A">
              <w:rPr>
                <w:i/>
                <w:lang w:eastAsia="sv-SE"/>
              </w:rPr>
              <w:t>CSI-</w:t>
            </w:r>
            <w:proofErr w:type="spellStart"/>
            <w:r w:rsidRPr="0036584A">
              <w:rPr>
                <w:i/>
                <w:lang w:eastAsia="sv-SE"/>
              </w:rPr>
              <w:t>ReportConfig</w:t>
            </w:r>
            <w:proofErr w:type="spellEnd"/>
            <w:r w:rsidRPr="0036584A">
              <w:rPr>
                <w:lang w:eastAsia="sv-SE"/>
              </w:rPr>
              <w:t>.</w:t>
            </w:r>
            <w:r w:rsidRPr="0036584A">
              <w:t xml:space="preserve"> The network does not configure </w:t>
            </w:r>
            <w:proofErr w:type="spellStart"/>
            <w:r w:rsidRPr="0036584A">
              <w:rPr>
                <w:i/>
                <w:iCs/>
              </w:rPr>
              <w:t>portSubsetIndicator</w:t>
            </w:r>
            <w:proofErr w:type="spellEnd"/>
            <w:r w:rsidRPr="0036584A">
              <w:t xml:space="preserve"> and </w:t>
            </w:r>
            <w:r w:rsidRPr="0036584A">
              <w:rPr>
                <w:i/>
                <w:iCs/>
              </w:rPr>
              <w:t>portSubsetIndicator-v1900</w:t>
            </w:r>
            <w:r w:rsidRPr="0036584A">
              <w:t xml:space="preserve"> simultaneously.</w:t>
            </w:r>
          </w:p>
        </w:tc>
      </w:tr>
      <w:tr w:rsidR="00737B73" w:rsidRPr="0036584A" w14:paraId="71607E65" w14:textId="77777777" w:rsidTr="00B27A10">
        <w:tc>
          <w:tcPr>
            <w:tcW w:w="14173" w:type="dxa"/>
            <w:tcBorders>
              <w:top w:val="single" w:sz="4" w:space="0" w:color="auto"/>
              <w:left w:val="single" w:sz="4" w:space="0" w:color="auto"/>
              <w:bottom w:val="single" w:sz="4" w:space="0" w:color="auto"/>
              <w:right w:val="single" w:sz="4" w:space="0" w:color="auto"/>
            </w:tcBorders>
          </w:tcPr>
          <w:p w14:paraId="08CC301D" w14:textId="77777777" w:rsidR="00737B73" w:rsidRPr="0036584A" w:rsidRDefault="00737B73" w:rsidP="00B27A10">
            <w:pPr>
              <w:pStyle w:val="TAL"/>
              <w:rPr>
                <w:b/>
                <w:i/>
                <w:szCs w:val="22"/>
                <w:lang w:eastAsia="sv-SE"/>
              </w:rPr>
            </w:pPr>
            <w:proofErr w:type="spellStart"/>
            <w:r w:rsidRPr="0036584A">
              <w:rPr>
                <w:b/>
                <w:i/>
                <w:szCs w:val="22"/>
                <w:lang w:eastAsia="sv-SE"/>
              </w:rPr>
              <w:t>powerOffset</w:t>
            </w:r>
            <w:proofErr w:type="spellEnd"/>
          </w:p>
          <w:p w14:paraId="1C5E86A7" w14:textId="77777777" w:rsidR="00737B73" w:rsidRPr="0036584A" w:rsidRDefault="00737B73" w:rsidP="00B27A10">
            <w:pPr>
              <w:pStyle w:val="TAL"/>
              <w:rPr>
                <w:szCs w:val="22"/>
                <w:lang w:eastAsia="sv-SE"/>
              </w:rPr>
            </w:pPr>
            <w:r w:rsidRPr="0036584A">
              <w:rPr>
                <w:szCs w:val="22"/>
                <w:lang w:eastAsia="sv-SE"/>
              </w:rPr>
              <w:t xml:space="preserve">When </w:t>
            </w:r>
            <w:proofErr w:type="spellStart"/>
            <w:r w:rsidRPr="0036584A">
              <w:rPr>
                <w:i/>
                <w:szCs w:val="22"/>
                <w:lang w:eastAsia="sv-SE"/>
              </w:rPr>
              <w:t>powerControlOffset</w:t>
            </w:r>
            <w:proofErr w:type="spellEnd"/>
            <w:r w:rsidRPr="0036584A">
              <w:rPr>
                <w:szCs w:val="22"/>
                <w:lang w:eastAsia="sv-SE"/>
              </w:rPr>
              <w:t xml:space="preserve"> is configured in NZP CSI-RS resources</w:t>
            </w:r>
            <w:r w:rsidRPr="0036584A">
              <w:rPr>
                <w:iCs/>
                <w:szCs w:val="22"/>
                <w:lang w:eastAsia="sv-SE"/>
              </w:rPr>
              <w:t xml:space="preserve"> in the resource set for channel measurement associated with the </w:t>
            </w:r>
            <w:r w:rsidRPr="0036584A">
              <w:rPr>
                <w:i/>
                <w:szCs w:val="22"/>
                <w:lang w:eastAsia="sv-SE"/>
              </w:rPr>
              <w:t>CSI-</w:t>
            </w:r>
            <w:proofErr w:type="spellStart"/>
            <w:r w:rsidRPr="0036584A">
              <w:rPr>
                <w:i/>
                <w:szCs w:val="22"/>
                <w:lang w:eastAsia="sv-SE"/>
              </w:rPr>
              <w:t>ReportConfig</w:t>
            </w:r>
            <w:proofErr w:type="spellEnd"/>
            <w:r w:rsidRPr="0036584A">
              <w:rPr>
                <w:szCs w:val="22"/>
                <w:lang w:eastAsia="sv-SE"/>
              </w:rPr>
              <w:t xml:space="preserve">, the power offset of PDSCH </w:t>
            </w:r>
            <w:r w:rsidRPr="0036584A">
              <w:rPr>
                <w:szCs w:val="22"/>
              </w:rPr>
              <w:t>EP</w:t>
            </w:r>
            <w:r w:rsidRPr="0036584A">
              <w:rPr>
                <w:szCs w:val="22"/>
                <w:lang w:eastAsia="sv-SE"/>
              </w:rPr>
              <w:t xml:space="preserve">RE to NZP CSI-RS EPRE is equal to </w:t>
            </w:r>
            <w:proofErr w:type="spellStart"/>
            <w:r w:rsidRPr="0036584A">
              <w:rPr>
                <w:i/>
                <w:szCs w:val="22"/>
                <w:lang w:eastAsia="sv-SE"/>
              </w:rPr>
              <w:t>powerControlOffset</w:t>
            </w:r>
            <w:proofErr w:type="spellEnd"/>
            <w:r w:rsidRPr="0036584A">
              <w:rPr>
                <w:szCs w:val="22"/>
                <w:lang w:eastAsia="sv-SE"/>
              </w:rPr>
              <w:t xml:space="preserve"> - </w:t>
            </w:r>
            <w:proofErr w:type="spellStart"/>
            <w:r w:rsidRPr="0036584A">
              <w:rPr>
                <w:i/>
                <w:szCs w:val="22"/>
                <w:lang w:eastAsia="sv-SE"/>
              </w:rPr>
              <w:t>powerOffset</w:t>
            </w:r>
            <w:proofErr w:type="spellEnd"/>
            <w:r w:rsidRPr="0036584A">
              <w:rPr>
                <w:szCs w:val="22"/>
                <w:lang w:eastAsia="sv-SE"/>
              </w:rPr>
              <w:t>.</w:t>
            </w:r>
          </w:p>
        </w:tc>
      </w:tr>
      <w:tr w:rsidR="00737B73" w:rsidRPr="0036584A" w14:paraId="4477186A" w14:textId="77777777" w:rsidTr="00B27A10">
        <w:tc>
          <w:tcPr>
            <w:tcW w:w="14173" w:type="dxa"/>
            <w:tcBorders>
              <w:top w:val="single" w:sz="4" w:space="0" w:color="auto"/>
              <w:left w:val="single" w:sz="4" w:space="0" w:color="auto"/>
              <w:bottom w:val="single" w:sz="4" w:space="0" w:color="auto"/>
              <w:right w:val="single" w:sz="4" w:space="0" w:color="auto"/>
            </w:tcBorders>
          </w:tcPr>
          <w:p w14:paraId="1DDDDEB5" w14:textId="77777777" w:rsidR="00737B73" w:rsidRPr="0036584A" w:rsidRDefault="00737B73" w:rsidP="00B27A10">
            <w:pPr>
              <w:pStyle w:val="TAL"/>
              <w:rPr>
                <w:b/>
                <w:bCs/>
                <w:i/>
                <w:iCs/>
                <w:lang w:eastAsia="sv-SE"/>
              </w:rPr>
            </w:pPr>
            <w:proofErr w:type="spellStart"/>
            <w:r w:rsidRPr="0036584A">
              <w:rPr>
                <w:b/>
                <w:bCs/>
                <w:i/>
                <w:iCs/>
                <w:lang w:eastAsia="sv-SE"/>
              </w:rPr>
              <w:t>reportSubConfigParams</w:t>
            </w:r>
            <w:proofErr w:type="spellEnd"/>
            <w:r w:rsidRPr="0036584A">
              <w:rPr>
                <w:b/>
                <w:bCs/>
                <w:i/>
                <w:iCs/>
                <w:lang w:eastAsia="sv-SE"/>
              </w:rPr>
              <w:t>, reportSubConfigParams-v1900</w:t>
            </w:r>
          </w:p>
          <w:p w14:paraId="63B57C86" w14:textId="77777777" w:rsidR="00737B73" w:rsidRPr="0036584A" w:rsidRDefault="00737B73" w:rsidP="00B27A10">
            <w:pPr>
              <w:pStyle w:val="TAL"/>
              <w:rPr>
                <w:bCs/>
                <w:iCs/>
                <w:lang w:eastAsia="sv-SE"/>
              </w:rPr>
            </w:pPr>
            <w:r w:rsidRPr="0036584A">
              <w:rPr>
                <w:bCs/>
                <w:iCs/>
                <w:lang w:eastAsia="sv-SE"/>
              </w:rPr>
              <w:t>Indicates the parameters to be used for the CSI report sub-configuration, which includes either</w:t>
            </w:r>
            <w:r w:rsidRPr="0036584A">
              <w:rPr>
                <w:bCs/>
                <w:lang w:eastAsia="sv-SE"/>
              </w:rPr>
              <w:t xml:space="preserve"> </w:t>
            </w:r>
            <w:r w:rsidRPr="0036584A">
              <w:rPr>
                <w:bCs/>
                <w:i/>
                <w:iCs/>
                <w:lang w:eastAsia="sv-SE"/>
              </w:rPr>
              <w:t>a1-parameters</w:t>
            </w:r>
            <w:r w:rsidRPr="0036584A">
              <w:rPr>
                <w:bCs/>
                <w:iCs/>
                <w:lang w:eastAsia="sv-SE"/>
              </w:rPr>
              <w:t xml:space="preserve"> that contain the antenna port subset and the associated parameters relevant to the sub-configuration or </w:t>
            </w:r>
            <w:r w:rsidRPr="0036584A">
              <w:rPr>
                <w:bCs/>
                <w:i/>
                <w:iCs/>
                <w:lang w:eastAsia="sv-SE"/>
              </w:rPr>
              <w:t>a2-parameters</w:t>
            </w:r>
            <w:r w:rsidRPr="0036584A">
              <w:rPr>
                <w:bCs/>
                <w:iCs/>
                <w:lang w:eastAsia="sv-SE"/>
              </w:rPr>
              <w:t xml:space="preserve"> that contain the list of NZP CSI-RS resources for the sub-configuration (see TS 38.214 [19], clause 5.2.1.4.2). </w:t>
            </w:r>
          </w:p>
        </w:tc>
      </w:tr>
    </w:tbl>
    <w:p w14:paraId="27F07E64" w14:textId="77777777" w:rsidR="00737B73" w:rsidRPr="0036584A" w:rsidRDefault="00737B73" w:rsidP="00737B7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7B73" w:rsidRPr="0036584A" w14:paraId="7BC80919" w14:textId="77777777" w:rsidTr="00B27A10">
        <w:tc>
          <w:tcPr>
            <w:tcW w:w="14173" w:type="dxa"/>
            <w:tcBorders>
              <w:top w:val="single" w:sz="4" w:space="0" w:color="auto"/>
              <w:left w:val="single" w:sz="4" w:space="0" w:color="auto"/>
              <w:bottom w:val="single" w:sz="4" w:space="0" w:color="auto"/>
              <w:right w:val="single" w:sz="4" w:space="0" w:color="auto"/>
            </w:tcBorders>
            <w:hideMark/>
          </w:tcPr>
          <w:p w14:paraId="502D7AAC" w14:textId="77777777" w:rsidR="00737B73" w:rsidRPr="0036584A" w:rsidRDefault="00737B73" w:rsidP="00B27A10">
            <w:pPr>
              <w:pStyle w:val="TAH"/>
              <w:rPr>
                <w:szCs w:val="22"/>
                <w:lang w:eastAsia="sv-SE"/>
              </w:rPr>
            </w:pPr>
            <w:r w:rsidRPr="0036584A">
              <w:rPr>
                <w:i/>
                <w:szCs w:val="22"/>
                <w:lang w:eastAsia="sv-SE"/>
              </w:rPr>
              <w:lastRenderedPageBreak/>
              <w:t>CSI-</w:t>
            </w:r>
            <w:proofErr w:type="spellStart"/>
            <w:r w:rsidRPr="0036584A">
              <w:rPr>
                <w:i/>
                <w:szCs w:val="22"/>
                <w:lang w:eastAsia="sv-SE"/>
              </w:rPr>
              <w:t>ReportUE</w:t>
            </w:r>
            <w:proofErr w:type="spellEnd"/>
            <w:r w:rsidRPr="0036584A">
              <w:rPr>
                <w:i/>
                <w:szCs w:val="22"/>
                <w:lang w:eastAsia="sv-SE"/>
              </w:rPr>
              <w:t xml:space="preserve">-IBR </w:t>
            </w:r>
            <w:r w:rsidRPr="0036584A">
              <w:rPr>
                <w:szCs w:val="22"/>
                <w:lang w:eastAsia="sv-SE"/>
              </w:rPr>
              <w:t>field descriptions</w:t>
            </w:r>
          </w:p>
        </w:tc>
      </w:tr>
      <w:tr w:rsidR="00737B73" w:rsidRPr="0036584A" w14:paraId="7F73CC9A" w14:textId="77777777" w:rsidTr="00B27A10">
        <w:tc>
          <w:tcPr>
            <w:tcW w:w="14173" w:type="dxa"/>
            <w:tcBorders>
              <w:top w:val="single" w:sz="4" w:space="0" w:color="auto"/>
              <w:left w:val="single" w:sz="4" w:space="0" w:color="auto"/>
              <w:bottom w:val="single" w:sz="4" w:space="0" w:color="auto"/>
              <w:right w:val="single" w:sz="4" w:space="0" w:color="auto"/>
            </w:tcBorders>
          </w:tcPr>
          <w:p w14:paraId="44120482" w14:textId="77777777" w:rsidR="00737B73" w:rsidRPr="0036584A" w:rsidRDefault="00737B73" w:rsidP="00B27A10">
            <w:pPr>
              <w:pStyle w:val="TAL"/>
              <w:rPr>
                <w:b/>
                <w:bCs/>
                <w:i/>
                <w:iCs/>
              </w:rPr>
            </w:pPr>
            <w:proofErr w:type="spellStart"/>
            <w:r w:rsidRPr="0036584A">
              <w:rPr>
                <w:b/>
                <w:bCs/>
                <w:i/>
                <w:iCs/>
              </w:rPr>
              <w:t>conditionFulfillmentIndicator</w:t>
            </w:r>
            <w:proofErr w:type="spellEnd"/>
          </w:p>
          <w:p w14:paraId="0243D5F5" w14:textId="77777777" w:rsidR="00737B73" w:rsidRPr="0036584A" w:rsidRDefault="00737B73" w:rsidP="00B27A10">
            <w:pPr>
              <w:pStyle w:val="TAL"/>
              <w:rPr>
                <w:b/>
                <w:bCs/>
                <w:i/>
                <w:iCs/>
              </w:rPr>
            </w:pPr>
            <w:r w:rsidRPr="0036584A">
              <w:rPr>
                <w:rFonts w:cs="Arial"/>
                <w:szCs w:val="18"/>
              </w:rPr>
              <w:t xml:space="preserve">If configured, the UE includes an indication </w:t>
            </w:r>
            <w:proofErr w:type="gramStart"/>
            <w:r w:rsidRPr="0036584A">
              <w:rPr>
                <w:rFonts w:cs="Arial"/>
                <w:szCs w:val="18"/>
              </w:rPr>
              <w:t>whether or not</w:t>
            </w:r>
            <w:proofErr w:type="gramEnd"/>
            <w:r w:rsidRPr="0036584A">
              <w:rPr>
                <w:rFonts w:cs="Arial"/>
                <w:szCs w:val="18"/>
              </w:rPr>
              <w:t xml:space="preserve"> each reported RS fulfilled the event condition. This parameter is only configured if </w:t>
            </w:r>
            <w:proofErr w:type="spellStart"/>
            <w:r w:rsidRPr="0036584A">
              <w:rPr>
                <w:rFonts w:cs="Arial"/>
                <w:i/>
                <w:iCs/>
                <w:szCs w:val="18"/>
              </w:rPr>
              <w:t>eventDetectionTimeWindow</w:t>
            </w:r>
            <w:proofErr w:type="spellEnd"/>
            <w:r w:rsidRPr="0036584A">
              <w:rPr>
                <w:rFonts w:cs="Arial"/>
                <w:szCs w:val="18"/>
              </w:rPr>
              <w:t xml:space="preserve"> is configured and </w:t>
            </w:r>
            <w:proofErr w:type="spellStart"/>
            <w:r w:rsidRPr="0036584A">
              <w:rPr>
                <w:rFonts w:cs="Arial"/>
                <w:i/>
                <w:iCs/>
                <w:szCs w:val="18"/>
              </w:rPr>
              <w:t>nrofReportedRS</w:t>
            </w:r>
            <w:proofErr w:type="spellEnd"/>
            <w:r w:rsidRPr="0036584A">
              <w:rPr>
                <w:rFonts w:cs="Arial"/>
                <w:szCs w:val="18"/>
              </w:rPr>
              <w:t xml:space="preserve"> is not set to </w:t>
            </w:r>
            <w:r w:rsidRPr="0036584A">
              <w:rPr>
                <w:rFonts w:cs="Arial"/>
                <w:i/>
                <w:iCs/>
                <w:szCs w:val="18"/>
              </w:rPr>
              <w:t>n1</w:t>
            </w:r>
            <w:r w:rsidRPr="0036584A">
              <w:rPr>
                <w:rFonts w:cs="Arial"/>
                <w:szCs w:val="18"/>
              </w:rPr>
              <w:t>.</w:t>
            </w:r>
          </w:p>
        </w:tc>
      </w:tr>
      <w:tr w:rsidR="00737B73" w:rsidRPr="0036584A" w14:paraId="79B47856" w14:textId="77777777" w:rsidTr="00B27A10">
        <w:tc>
          <w:tcPr>
            <w:tcW w:w="14173" w:type="dxa"/>
            <w:tcBorders>
              <w:top w:val="single" w:sz="4" w:space="0" w:color="auto"/>
              <w:left w:val="single" w:sz="4" w:space="0" w:color="auto"/>
              <w:bottom w:val="single" w:sz="4" w:space="0" w:color="auto"/>
              <w:right w:val="single" w:sz="4" w:space="0" w:color="auto"/>
            </w:tcBorders>
          </w:tcPr>
          <w:p w14:paraId="187D1D6C" w14:textId="77777777" w:rsidR="00737B73" w:rsidRPr="0036584A" w:rsidRDefault="00737B73" w:rsidP="00B27A10">
            <w:pPr>
              <w:pStyle w:val="TAL"/>
              <w:rPr>
                <w:b/>
                <w:bCs/>
                <w:i/>
                <w:iCs/>
              </w:rPr>
            </w:pPr>
            <w:proofErr w:type="spellStart"/>
            <w:r w:rsidRPr="0036584A">
              <w:rPr>
                <w:b/>
                <w:bCs/>
                <w:i/>
                <w:iCs/>
              </w:rPr>
              <w:t>currentBeamReport</w:t>
            </w:r>
            <w:proofErr w:type="spellEnd"/>
          </w:p>
          <w:p w14:paraId="12DE6AD0" w14:textId="77777777" w:rsidR="00737B73" w:rsidRPr="0036584A" w:rsidRDefault="00737B73" w:rsidP="00B27A10">
            <w:pPr>
              <w:pStyle w:val="TAL"/>
              <w:rPr>
                <w:i/>
                <w:szCs w:val="22"/>
                <w:lang w:eastAsia="sv-SE"/>
              </w:rPr>
            </w:pPr>
            <w:r w:rsidRPr="0036584A">
              <w:rPr>
                <w:rFonts w:cs="Arial"/>
                <w:szCs w:val="18"/>
              </w:rPr>
              <w:t>If configured, the UE includes measurements of the current beam in the UE initiated CSI reporting.</w:t>
            </w:r>
          </w:p>
        </w:tc>
      </w:tr>
      <w:tr w:rsidR="00737B73" w:rsidRPr="0036584A" w14:paraId="17793FBB" w14:textId="77777777" w:rsidTr="00B27A10">
        <w:tc>
          <w:tcPr>
            <w:tcW w:w="14173" w:type="dxa"/>
            <w:tcBorders>
              <w:top w:val="single" w:sz="4" w:space="0" w:color="auto"/>
              <w:left w:val="single" w:sz="4" w:space="0" w:color="auto"/>
              <w:bottom w:val="single" w:sz="4" w:space="0" w:color="auto"/>
              <w:right w:val="single" w:sz="4" w:space="0" w:color="auto"/>
            </w:tcBorders>
          </w:tcPr>
          <w:p w14:paraId="1B798616" w14:textId="77777777" w:rsidR="00737B73" w:rsidRPr="0036584A" w:rsidRDefault="00737B73" w:rsidP="00B27A10">
            <w:pPr>
              <w:pStyle w:val="TAL"/>
              <w:rPr>
                <w:b/>
                <w:bCs/>
                <w:i/>
                <w:iCs/>
              </w:rPr>
            </w:pPr>
            <w:proofErr w:type="spellStart"/>
            <w:r w:rsidRPr="0036584A">
              <w:rPr>
                <w:b/>
                <w:bCs/>
                <w:i/>
                <w:iCs/>
              </w:rPr>
              <w:t>eventDetectionTimeWindow</w:t>
            </w:r>
            <w:proofErr w:type="spellEnd"/>
          </w:p>
          <w:p w14:paraId="2019C3CD" w14:textId="77777777" w:rsidR="00737B73" w:rsidRPr="0036584A" w:rsidRDefault="00737B73" w:rsidP="00B27A10">
            <w:pPr>
              <w:pStyle w:val="TAL"/>
              <w:rPr>
                <w:b/>
                <w:bCs/>
                <w:i/>
                <w:iCs/>
              </w:rPr>
            </w:pPr>
            <w:r w:rsidRPr="0036584A">
              <w:rPr>
                <w:rFonts w:cs="Arial"/>
                <w:szCs w:val="18"/>
              </w:rPr>
              <w:t xml:space="preserve">Indicates the time window length for triggering event determination (see TS 38.214 [19], clause 5.2). Value </w:t>
            </w:r>
            <w:r w:rsidRPr="0036584A">
              <w:rPr>
                <w:rFonts w:cs="Arial"/>
                <w:i/>
                <w:iCs/>
                <w:szCs w:val="18"/>
              </w:rPr>
              <w:t>ms4</w:t>
            </w:r>
            <w:r w:rsidRPr="0036584A">
              <w:rPr>
                <w:rFonts w:cs="Arial"/>
                <w:szCs w:val="18"/>
              </w:rPr>
              <w:t xml:space="preserve"> corresponds to 4 milliseconds, value </w:t>
            </w:r>
            <w:r w:rsidRPr="0036584A">
              <w:rPr>
                <w:rFonts w:cs="Arial"/>
                <w:i/>
                <w:iCs/>
                <w:szCs w:val="18"/>
              </w:rPr>
              <w:t>ms5</w:t>
            </w:r>
            <w:r w:rsidRPr="0036584A">
              <w:rPr>
                <w:rFonts w:cs="Arial"/>
                <w:szCs w:val="18"/>
              </w:rPr>
              <w:t xml:space="preserve"> corresponds to 5 milliseconds and so on.</w:t>
            </w:r>
          </w:p>
        </w:tc>
      </w:tr>
      <w:tr w:rsidR="00737B73" w:rsidRPr="0036584A" w14:paraId="0C50E9A1" w14:textId="77777777" w:rsidTr="00B27A10">
        <w:tc>
          <w:tcPr>
            <w:tcW w:w="14173" w:type="dxa"/>
            <w:tcBorders>
              <w:top w:val="single" w:sz="4" w:space="0" w:color="auto"/>
              <w:left w:val="single" w:sz="4" w:space="0" w:color="auto"/>
              <w:bottom w:val="single" w:sz="4" w:space="0" w:color="auto"/>
              <w:right w:val="single" w:sz="4" w:space="0" w:color="auto"/>
            </w:tcBorders>
          </w:tcPr>
          <w:p w14:paraId="218E9B83" w14:textId="77777777" w:rsidR="00737B73" w:rsidRPr="0036584A" w:rsidRDefault="00737B73" w:rsidP="00B27A10">
            <w:pPr>
              <w:pStyle w:val="TAL"/>
              <w:rPr>
                <w:b/>
                <w:bCs/>
                <w:i/>
                <w:iCs/>
              </w:rPr>
            </w:pPr>
            <w:proofErr w:type="spellStart"/>
            <w:r w:rsidRPr="0036584A">
              <w:rPr>
                <w:b/>
                <w:bCs/>
                <w:i/>
                <w:iCs/>
              </w:rPr>
              <w:t>eventInstanceCount</w:t>
            </w:r>
            <w:proofErr w:type="spellEnd"/>
          </w:p>
          <w:p w14:paraId="76F0BB5E" w14:textId="77777777" w:rsidR="00737B73" w:rsidRPr="0036584A" w:rsidRDefault="00737B73" w:rsidP="00B27A10">
            <w:pPr>
              <w:pStyle w:val="TAL"/>
              <w:rPr>
                <w:b/>
                <w:bCs/>
                <w:i/>
                <w:iCs/>
              </w:rPr>
            </w:pPr>
            <w:r w:rsidRPr="0036584A">
              <w:rPr>
                <w:rFonts w:cs="Arial"/>
                <w:szCs w:val="18"/>
              </w:rPr>
              <w:t xml:space="preserve">Indicates the minimum number of event instances for one same new beam within a configured time window that the UE can initiate UEIBM report (see TS 38.214 [19], clause 5.2.1.5.4.1). This field is only configured if </w:t>
            </w:r>
            <w:proofErr w:type="spellStart"/>
            <w:r w:rsidRPr="0036584A">
              <w:rPr>
                <w:rFonts w:cs="Arial"/>
                <w:i/>
                <w:iCs/>
                <w:szCs w:val="18"/>
              </w:rPr>
              <w:t>eventDetectionTimeWindow</w:t>
            </w:r>
            <w:proofErr w:type="spellEnd"/>
            <w:r w:rsidRPr="0036584A">
              <w:rPr>
                <w:rFonts w:cs="Arial"/>
                <w:i/>
                <w:iCs/>
                <w:szCs w:val="18"/>
              </w:rPr>
              <w:t xml:space="preserve"> </w:t>
            </w:r>
            <w:r w:rsidRPr="0036584A">
              <w:rPr>
                <w:rFonts w:cs="Arial"/>
                <w:szCs w:val="18"/>
              </w:rPr>
              <w:t>is configured.</w:t>
            </w:r>
          </w:p>
        </w:tc>
      </w:tr>
      <w:tr w:rsidR="00737B73" w:rsidRPr="0036584A" w14:paraId="2B19253A" w14:textId="77777777" w:rsidTr="00B27A10">
        <w:tc>
          <w:tcPr>
            <w:tcW w:w="14173" w:type="dxa"/>
            <w:tcBorders>
              <w:top w:val="single" w:sz="4" w:space="0" w:color="auto"/>
              <w:left w:val="single" w:sz="4" w:space="0" w:color="auto"/>
              <w:bottom w:val="single" w:sz="4" w:space="0" w:color="auto"/>
              <w:right w:val="single" w:sz="4" w:space="0" w:color="auto"/>
            </w:tcBorders>
          </w:tcPr>
          <w:p w14:paraId="171F8F4C" w14:textId="77777777" w:rsidR="00737B73" w:rsidRPr="0036584A" w:rsidRDefault="00737B73" w:rsidP="00B27A10">
            <w:pPr>
              <w:pStyle w:val="TAL"/>
              <w:rPr>
                <w:b/>
                <w:bCs/>
                <w:i/>
                <w:iCs/>
              </w:rPr>
            </w:pPr>
            <w:proofErr w:type="spellStart"/>
            <w:r w:rsidRPr="0036584A">
              <w:rPr>
                <w:b/>
                <w:bCs/>
                <w:i/>
                <w:iCs/>
              </w:rPr>
              <w:t>eventTypeUE</w:t>
            </w:r>
            <w:proofErr w:type="spellEnd"/>
            <w:r w:rsidRPr="0036584A">
              <w:rPr>
                <w:b/>
                <w:bCs/>
                <w:i/>
                <w:iCs/>
              </w:rPr>
              <w:t>-IBR</w:t>
            </w:r>
          </w:p>
          <w:p w14:paraId="30C906DD" w14:textId="77777777" w:rsidR="00737B73" w:rsidRPr="0036584A" w:rsidRDefault="00737B73" w:rsidP="00B27A10">
            <w:pPr>
              <w:pStyle w:val="TAL"/>
              <w:rPr>
                <w:b/>
                <w:bCs/>
                <w:i/>
                <w:iCs/>
              </w:rPr>
            </w:pPr>
            <w:r w:rsidRPr="0036584A">
              <w:rPr>
                <w:rFonts w:cs="Arial"/>
                <w:szCs w:val="18"/>
              </w:rPr>
              <w:t>Indicates the event type for UE initiated CSI reporting and associated fields as specified in clause 5.2.1.5.4 of TS 38.214 [19].</w:t>
            </w:r>
          </w:p>
        </w:tc>
      </w:tr>
      <w:tr w:rsidR="00737B73" w:rsidRPr="0036584A" w14:paraId="184037DF" w14:textId="77777777" w:rsidTr="00B27A10">
        <w:tc>
          <w:tcPr>
            <w:tcW w:w="14173" w:type="dxa"/>
            <w:tcBorders>
              <w:top w:val="single" w:sz="4" w:space="0" w:color="auto"/>
              <w:left w:val="single" w:sz="4" w:space="0" w:color="auto"/>
              <w:bottom w:val="single" w:sz="4" w:space="0" w:color="auto"/>
              <w:right w:val="single" w:sz="4" w:space="0" w:color="auto"/>
            </w:tcBorders>
          </w:tcPr>
          <w:p w14:paraId="7EB5ECD8" w14:textId="77777777" w:rsidR="00737B73" w:rsidRPr="0036584A" w:rsidRDefault="00737B73" w:rsidP="00B27A10">
            <w:pPr>
              <w:pStyle w:val="TAL"/>
              <w:rPr>
                <w:szCs w:val="22"/>
                <w:lang w:eastAsia="sv-SE"/>
              </w:rPr>
            </w:pPr>
            <w:proofErr w:type="spellStart"/>
            <w:r w:rsidRPr="0036584A">
              <w:rPr>
                <w:b/>
                <w:i/>
                <w:szCs w:val="22"/>
                <w:lang w:eastAsia="sv-SE"/>
              </w:rPr>
              <w:t>minimumPucch-PuschOffset</w:t>
            </w:r>
            <w:proofErr w:type="spellEnd"/>
          </w:p>
          <w:p w14:paraId="244C2550" w14:textId="77777777" w:rsidR="00737B73" w:rsidRPr="0036584A" w:rsidRDefault="00737B73" w:rsidP="00B27A10">
            <w:pPr>
              <w:pStyle w:val="TAL"/>
              <w:rPr>
                <w:b/>
                <w:bCs/>
                <w:i/>
                <w:iCs/>
              </w:rPr>
            </w:pPr>
            <w:r w:rsidRPr="0036584A">
              <w:rPr>
                <w:szCs w:val="22"/>
                <w:lang w:eastAsia="sv-SE"/>
              </w:rPr>
              <w:t xml:space="preserve">Indicates the time offset in number of symbols for determining available transmission occasion of PUSCH in Mode-B from the PUCCH. Value </w:t>
            </w:r>
            <w:r w:rsidRPr="0036584A">
              <w:rPr>
                <w:i/>
                <w:iCs/>
                <w:szCs w:val="22"/>
                <w:lang w:eastAsia="sv-SE"/>
              </w:rPr>
              <w:t>symb0</w:t>
            </w:r>
            <w:r w:rsidRPr="0036584A">
              <w:rPr>
                <w:szCs w:val="22"/>
                <w:lang w:eastAsia="sv-SE"/>
              </w:rPr>
              <w:t xml:space="preserve"> corresponds to 0, value </w:t>
            </w:r>
            <w:r w:rsidRPr="0036584A">
              <w:rPr>
                <w:i/>
                <w:iCs/>
                <w:szCs w:val="22"/>
                <w:lang w:eastAsia="sv-SE"/>
              </w:rPr>
              <w:t>symb1</w:t>
            </w:r>
            <w:r w:rsidRPr="0036584A">
              <w:rPr>
                <w:szCs w:val="22"/>
                <w:lang w:eastAsia="sv-SE"/>
              </w:rPr>
              <w:t xml:space="preserve"> corresponds to 1 and so on.</w:t>
            </w:r>
          </w:p>
        </w:tc>
      </w:tr>
      <w:tr w:rsidR="00737B73" w:rsidRPr="0036584A" w14:paraId="5D350FCB" w14:textId="77777777" w:rsidTr="00B27A10">
        <w:tc>
          <w:tcPr>
            <w:tcW w:w="14173" w:type="dxa"/>
            <w:tcBorders>
              <w:top w:val="single" w:sz="4" w:space="0" w:color="auto"/>
              <w:left w:val="single" w:sz="4" w:space="0" w:color="auto"/>
              <w:bottom w:val="single" w:sz="4" w:space="0" w:color="auto"/>
              <w:right w:val="single" w:sz="4" w:space="0" w:color="auto"/>
            </w:tcBorders>
          </w:tcPr>
          <w:p w14:paraId="72AC1643" w14:textId="77777777" w:rsidR="00737B73" w:rsidRPr="0036584A" w:rsidRDefault="00737B73" w:rsidP="00B27A10">
            <w:pPr>
              <w:pStyle w:val="TAL"/>
              <w:rPr>
                <w:szCs w:val="22"/>
                <w:lang w:eastAsia="sv-SE"/>
              </w:rPr>
            </w:pPr>
            <w:proofErr w:type="spellStart"/>
            <w:r w:rsidRPr="0036584A">
              <w:rPr>
                <w:b/>
                <w:i/>
                <w:szCs w:val="22"/>
                <w:lang w:eastAsia="sv-SE"/>
              </w:rPr>
              <w:t>nrofReportedRS</w:t>
            </w:r>
            <w:proofErr w:type="spellEnd"/>
            <w:r w:rsidRPr="0036584A">
              <w:rPr>
                <w:b/>
                <w:bCs/>
                <w:i/>
                <w:iCs/>
              </w:rPr>
              <w:t>-UE-IBR</w:t>
            </w:r>
          </w:p>
          <w:p w14:paraId="4EDF07A4" w14:textId="77777777" w:rsidR="00737B73" w:rsidRPr="0036584A" w:rsidRDefault="00737B73" w:rsidP="00B27A10">
            <w:pPr>
              <w:pStyle w:val="TAL"/>
              <w:rPr>
                <w:b/>
                <w:i/>
                <w:szCs w:val="22"/>
                <w:lang w:eastAsia="sv-SE"/>
              </w:rPr>
            </w:pPr>
            <w:r w:rsidRPr="0036584A">
              <w:rPr>
                <w:szCs w:val="22"/>
                <w:lang w:eastAsia="sv-SE"/>
              </w:rPr>
              <w:t xml:space="preserve">The number of reported RS </w:t>
            </w:r>
            <w:r w:rsidRPr="0036584A">
              <w:rPr>
                <w:rFonts w:cs="Arial"/>
                <w:szCs w:val="18"/>
              </w:rPr>
              <w:t>in the UE initiated CSI reporting</w:t>
            </w:r>
            <w:r w:rsidRPr="0036584A">
              <w:rPr>
                <w:szCs w:val="22"/>
                <w:lang w:eastAsia="sv-SE"/>
              </w:rPr>
              <w:t xml:space="preserve">. Value </w:t>
            </w:r>
            <w:r w:rsidRPr="0036584A">
              <w:rPr>
                <w:i/>
                <w:iCs/>
                <w:szCs w:val="22"/>
                <w:lang w:eastAsia="sv-SE"/>
              </w:rPr>
              <w:t>n1</w:t>
            </w:r>
            <w:r w:rsidRPr="0036584A">
              <w:rPr>
                <w:szCs w:val="22"/>
                <w:lang w:eastAsia="sv-SE"/>
              </w:rPr>
              <w:t xml:space="preserve"> corresponds to 1 reported RS, value </w:t>
            </w:r>
            <w:r w:rsidRPr="0036584A">
              <w:rPr>
                <w:i/>
                <w:iCs/>
                <w:szCs w:val="22"/>
                <w:lang w:eastAsia="sv-SE"/>
              </w:rPr>
              <w:t>n2</w:t>
            </w:r>
            <w:r w:rsidRPr="0036584A">
              <w:rPr>
                <w:szCs w:val="22"/>
                <w:lang w:eastAsia="sv-SE"/>
              </w:rPr>
              <w:t xml:space="preserve"> corresponds to 2 reported RSs and so on.</w:t>
            </w:r>
          </w:p>
        </w:tc>
      </w:tr>
      <w:tr w:rsidR="00737B73" w:rsidRPr="0036584A" w14:paraId="4E300EDF" w14:textId="77777777" w:rsidTr="00B27A10">
        <w:tc>
          <w:tcPr>
            <w:tcW w:w="14173" w:type="dxa"/>
            <w:tcBorders>
              <w:top w:val="single" w:sz="4" w:space="0" w:color="auto"/>
              <w:left w:val="single" w:sz="4" w:space="0" w:color="auto"/>
              <w:bottom w:val="single" w:sz="4" w:space="0" w:color="auto"/>
              <w:right w:val="single" w:sz="4" w:space="0" w:color="auto"/>
            </w:tcBorders>
          </w:tcPr>
          <w:p w14:paraId="57ABCA31" w14:textId="77777777" w:rsidR="00737B73" w:rsidRPr="0036584A" w:rsidRDefault="00737B73" w:rsidP="00B27A10">
            <w:pPr>
              <w:pStyle w:val="TAL"/>
              <w:rPr>
                <w:b/>
                <w:bCs/>
                <w:i/>
                <w:iCs/>
              </w:rPr>
            </w:pPr>
            <w:proofErr w:type="spellStart"/>
            <w:r w:rsidRPr="0036584A">
              <w:rPr>
                <w:b/>
                <w:bCs/>
                <w:i/>
                <w:iCs/>
              </w:rPr>
              <w:t>pucch</w:t>
            </w:r>
            <w:proofErr w:type="spellEnd"/>
            <w:r w:rsidRPr="0036584A">
              <w:rPr>
                <w:b/>
                <w:bCs/>
                <w:i/>
                <w:iCs/>
              </w:rPr>
              <w:t>-Resource</w:t>
            </w:r>
          </w:p>
          <w:p w14:paraId="7478A5C5" w14:textId="77777777" w:rsidR="00737B73" w:rsidRPr="0036584A" w:rsidRDefault="00737B73" w:rsidP="00B27A10">
            <w:pPr>
              <w:pStyle w:val="TAL"/>
              <w:rPr>
                <w:rFonts w:cs="Arial"/>
                <w:szCs w:val="18"/>
              </w:rPr>
            </w:pPr>
            <w:r w:rsidRPr="0036584A">
              <w:rPr>
                <w:rFonts w:cs="Arial"/>
                <w:szCs w:val="18"/>
              </w:rPr>
              <w:t>Indicates the periodic PUCCH resource</w:t>
            </w:r>
            <w:r w:rsidRPr="0036584A">
              <w:t xml:space="preserve"> </w:t>
            </w:r>
            <w:r w:rsidRPr="0036584A">
              <w:rPr>
                <w:rFonts w:cs="Arial"/>
                <w:szCs w:val="18"/>
              </w:rPr>
              <w:t xml:space="preserve">for the UE initiated CSI reporting indicator for both mode-A and mode-B UE </w:t>
            </w:r>
            <w:proofErr w:type="spellStart"/>
            <w:r w:rsidRPr="0036584A">
              <w:rPr>
                <w:rFonts w:cs="Arial"/>
                <w:szCs w:val="18"/>
              </w:rPr>
              <w:t>initated</w:t>
            </w:r>
            <w:proofErr w:type="spellEnd"/>
            <w:r w:rsidRPr="0036584A">
              <w:rPr>
                <w:rFonts w:cs="Arial"/>
                <w:szCs w:val="18"/>
              </w:rPr>
              <w:t xml:space="preserve"> CSI reporting:</w:t>
            </w:r>
          </w:p>
          <w:p w14:paraId="537C6CF4" w14:textId="77777777" w:rsidR="00737B73" w:rsidRPr="0036584A" w:rsidRDefault="00737B73" w:rsidP="00B27A10">
            <w:pPr>
              <w:pStyle w:val="TAL"/>
            </w:pPr>
            <w:r w:rsidRPr="0036584A">
              <w:t>-</w:t>
            </w:r>
            <w:r w:rsidRPr="0036584A">
              <w:tab/>
              <w:t>to request dynamically scheduled PUSCH to carry UE-initiated/event-driven beam report for mode-</w:t>
            </w:r>
            <w:proofErr w:type="gramStart"/>
            <w:r w:rsidRPr="0036584A">
              <w:t>A;</w:t>
            </w:r>
            <w:proofErr w:type="gramEnd"/>
          </w:p>
          <w:p w14:paraId="676CA62E" w14:textId="77777777" w:rsidR="00737B73" w:rsidRPr="0036584A" w:rsidRDefault="00737B73" w:rsidP="00B27A10">
            <w:pPr>
              <w:pStyle w:val="TAL"/>
            </w:pPr>
            <w:r w:rsidRPr="0036584A">
              <w:t>-</w:t>
            </w:r>
            <w:r w:rsidRPr="0036584A">
              <w:tab/>
              <w:t>to notify the network of a Type-1 CG PUSCH to carry UE-initiated/event-driven beam report for mode-B.</w:t>
            </w:r>
          </w:p>
        </w:tc>
      </w:tr>
      <w:tr w:rsidR="00737B73" w:rsidRPr="0036584A" w14:paraId="416058A4" w14:textId="77777777" w:rsidTr="00B27A10">
        <w:tc>
          <w:tcPr>
            <w:tcW w:w="14173" w:type="dxa"/>
            <w:tcBorders>
              <w:top w:val="single" w:sz="4" w:space="0" w:color="auto"/>
              <w:left w:val="single" w:sz="4" w:space="0" w:color="auto"/>
              <w:bottom w:val="single" w:sz="4" w:space="0" w:color="auto"/>
              <w:right w:val="single" w:sz="4" w:space="0" w:color="auto"/>
            </w:tcBorders>
          </w:tcPr>
          <w:p w14:paraId="24B76AE3" w14:textId="77777777" w:rsidR="00737B73" w:rsidRPr="0036584A" w:rsidRDefault="00737B73" w:rsidP="00B27A10">
            <w:pPr>
              <w:pStyle w:val="TAL"/>
              <w:rPr>
                <w:b/>
                <w:bCs/>
                <w:i/>
                <w:iCs/>
              </w:rPr>
            </w:pPr>
            <w:proofErr w:type="spellStart"/>
            <w:r w:rsidRPr="0036584A">
              <w:rPr>
                <w:b/>
                <w:bCs/>
                <w:i/>
                <w:iCs/>
              </w:rPr>
              <w:t>pusch-ResourceOfModeB</w:t>
            </w:r>
            <w:proofErr w:type="spellEnd"/>
          </w:p>
          <w:p w14:paraId="2B8C5331" w14:textId="77777777" w:rsidR="00737B73" w:rsidRPr="0036584A" w:rsidRDefault="00737B73" w:rsidP="00B27A10">
            <w:pPr>
              <w:pStyle w:val="TAL"/>
              <w:rPr>
                <w:b/>
                <w:bCs/>
                <w:i/>
                <w:iCs/>
              </w:rPr>
            </w:pPr>
            <w:r w:rsidRPr="0036584A">
              <w:rPr>
                <w:szCs w:val="22"/>
                <w:lang w:eastAsia="sv-SE"/>
              </w:rPr>
              <w:t>Indicates Type-1 CG PUSCH resource</w:t>
            </w:r>
            <w:r w:rsidRPr="0036584A">
              <w:t xml:space="preserve"> for the UE initiated </w:t>
            </w:r>
            <w:r w:rsidRPr="0036584A">
              <w:rPr>
                <w:rFonts w:cs="Arial"/>
                <w:szCs w:val="18"/>
              </w:rPr>
              <w:t>CSI</w:t>
            </w:r>
            <w:r w:rsidRPr="0036584A">
              <w:t xml:space="preserve"> reporting in mode-B</w:t>
            </w:r>
            <w:r w:rsidRPr="0036584A">
              <w:rPr>
                <w:szCs w:val="22"/>
                <w:lang w:eastAsia="sv-SE"/>
              </w:rPr>
              <w:t>.</w:t>
            </w:r>
          </w:p>
        </w:tc>
      </w:tr>
      <w:tr w:rsidR="00737B73" w:rsidRPr="0036584A" w14:paraId="217B16CE" w14:textId="77777777" w:rsidTr="00B27A10">
        <w:tc>
          <w:tcPr>
            <w:tcW w:w="14173" w:type="dxa"/>
            <w:tcBorders>
              <w:top w:val="single" w:sz="4" w:space="0" w:color="auto"/>
              <w:left w:val="single" w:sz="4" w:space="0" w:color="auto"/>
              <w:bottom w:val="single" w:sz="4" w:space="0" w:color="auto"/>
              <w:right w:val="single" w:sz="4" w:space="0" w:color="auto"/>
            </w:tcBorders>
          </w:tcPr>
          <w:p w14:paraId="28355D40" w14:textId="77777777" w:rsidR="00737B73" w:rsidRPr="0036584A" w:rsidRDefault="00737B73" w:rsidP="00B27A10">
            <w:pPr>
              <w:pStyle w:val="TAL"/>
              <w:rPr>
                <w:b/>
                <w:bCs/>
                <w:i/>
                <w:iCs/>
              </w:rPr>
            </w:pPr>
            <w:proofErr w:type="spellStart"/>
            <w:r w:rsidRPr="0036584A">
              <w:rPr>
                <w:b/>
                <w:bCs/>
                <w:i/>
                <w:iCs/>
              </w:rPr>
              <w:t>reportTransmissionMode</w:t>
            </w:r>
            <w:proofErr w:type="spellEnd"/>
          </w:p>
          <w:p w14:paraId="224739A4" w14:textId="77777777" w:rsidR="00737B73" w:rsidRPr="0036584A" w:rsidRDefault="00737B73" w:rsidP="00B27A10">
            <w:pPr>
              <w:pStyle w:val="TAL"/>
              <w:rPr>
                <w:b/>
                <w:bCs/>
              </w:rPr>
            </w:pPr>
            <w:r w:rsidRPr="0036584A">
              <w:rPr>
                <w:rFonts w:cs="Arial"/>
                <w:szCs w:val="18"/>
              </w:rPr>
              <w:t xml:space="preserve">Indicates the transmission mode for UE initiated CSI reporting. Value </w:t>
            </w:r>
            <w:proofErr w:type="spellStart"/>
            <w:r w:rsidRPr="0036584A">
              <w:rPr>
                <w:rFonts w:cs="Arial"/>
                <w:i/>
                <w:iCs/>
                <w:szCs w:val="18"/>
              </w:rPr>
              <w:t>modeA</w:t>
            </w:r>
            <w:proofErr w:type="spellEnd"/>
            <w:r w:rsidRPr="0036584A">
              <w:rPr>
                <w:rFonts w:cs="Arial"/>
                <w:szCs w:val="18"/>
              </w:rPr>
              <w:t xml:space="preserve"> indicates transmission of UE initiated CSI reporting in a dynamically scheduled uplink grant and value </w:t>
            </w:r>
            <w:proofErr w:type="spellStart"/>
            <w:r w:rsidRPr="0036584A">
              <w:rPr>
                <w:rFonts w:cs="Arial"/>
                <w:i/>
                <w:iCs/>
                <w:szCs w:val="18"/>
              </w:rPr>
              <w:t>modeB</w:t>
            </w:r>
            <w:proofErr w:type="spellEnd"/>
            <w:r w:rsidRPr="0036584A">
              <w:rPr>
                <w:rFonts w:cs="Arial"/>
                <w:szCs w:val="18"/>
              </w:rPr>
              <w:t xml:space="preserve"> indicates transmission of UE initiated CSI reporting in a pre-configured type-1 configured uplink grant.</w:t>
            </w:r>
          </w:p>
        </w:tc>
      </w:tr>
      <w:tr w:rsidR="00737B73" w:rsidRPr="0036584A" w14:paraId="1374F044" w14:textId="77777777" w:rsidTr="00B27A10">
        <w:tc>
          <w:tcPr>
            <w:tcW w:w="14173" w:type="dxa"/>
            <w:tcBorders>
              <w:top w:val="single" w:sz="4" w:space="0" w:color="auto"/>
              <w:left w:val="single" w:sz="4" w:space="0" w:color="auto"/>
              <w:bottom w:val="single" w:sz="4" w:space="0" w:color="auto"/>
              <w:right w:val="single" w:sz="4" w:space="0" w:color="auto"/>
            </w:tcBorders>
          </w:tcPr>
          <w:p w14:paraId="0A26A898" w14:textId="77777777" w:rsidR="00737B73" w:rsidRPr="0036584A" w:rsidRDefault="00737B73" w:rsidP="00B27A10">
            <w:pPr>
              <w:pStyle w:val="TAL"/>
              <w:rPr>
                <w:b/>
                <w:i/>
                <w:szCs w:val="22"/>
                <w:lang w:eastAsia="sv-SE"/>
              </w:rPr>
            </w:pPr>
            <w:proofErr w:type="spellStart"/>
            <w:r w:rsidRPr="0036584A">
              <w:rPr>
                <w:b/>
                <w:i/>
                <w:szCs w:val="22"/>
                <w:lang w:eastAsia="sv-SE"/>
              </w:rPr>
              <w:t>tci-ServCellIndex</w:t>
            </w:r>
            <w:proofErr w:type="spellEnd"/>
          </w:p>
          <w:p w14:paraId="081E74D6" w14:textId="77777777" w:rsidR="00737B73" w:rsidRPr="0036584A" w:rsidRDefault="00737B73" w:rsidP="00B27A10">
            <w:pPr>
              <w:pStyle w:val="TAL"/>
              <w:rPr>
                <w:b/>
                <w:i/>
                <w:szCs w:val="22"/>
                <w:lang w:eastAsia="sv-SE"/>
              </w:rPr>
            </w:pPr>
            <w:r w:rsidRPr="0036584A">
              <w:rPr>
                <w:szCs w:val="22"/>
                <w:lang w:eastAsia="sv-SE"/>
              </w:rPr>
              <w:t xml:space="preserve">Indicates the serving cell on which the indicated TCI state used to determine the current beam RS is applied </w:t>
            </w:r>
            <w:r w:rsidRPr="0036584A">
              <w:rPr>
                <w:rFonts w:cs="Arial"/>
                <w:szCs w:val="18"/>
              </w:rPr>
              <w:t>(see TS 38.214 [19], clause 5.2.1.5.4)</w:t>
            </w:r>
            <w:r w:rsidRPr="0036584A">
              <w:rPr>
                <w:szCs w:val="22"/>
                <w:lang w:eastAsia="sv-SE"/>
              </w:rPr>
              <w:t>.</w:t>
            </w:r>
          </w:p>
        </w:tc>
      </w:tr>
    </w:tbl>
    <w:p w14:paraId="08320EDD" w14:textId="77777777" w:rsidR="00737B73" w:rsidRPr="0036584A" w:rsidRDefault="00737B73" w:rsidP="00737B7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7B73" w:rsidRPr="0036584A" w14:paraId="1CD6FCC2" w14:textId="77777777" w:rsidTr="00B27A10">
        <w:tc>
          <w:tcPr>
            <w:tcW w:w="14173" w:type="dxa"/>
            <w:tcBorders>
              <w:top w:val="single" w:sz="4" w:space="0" w:color="auto"/>
              <w:left w:val="single" w:sz="4" w:space="0" w:color="auto"/>
              <w:bottom w:val="single" w:sz="4" w:space="0" w:color="auto"/>
              <w:right w:val="single" w:sz="4" w:space="0" w:color="auto"/>
            </w:tcBorders>
            <w:hideMark/>
          </w:tcPr>
          <w:p w14:paraId="0370E392" w14:textId="77777777" w:rsidR="00737B73" w:rsidRPr="0036584A" w:rsidRDefault="00737B73" w:rsidP="00B27A10">
            <w:pPr>
              <w:pStyle w:val="TAH"/>
              <w:rPr>
                <w:szCs w:val="22"/>
                <w:lang w:eastAsia="sv-SE"/>
              </w:rPr>
            </w:pPr>
            <w:r w:rsidRPr="0036584A">
              <w:rPr>
                <w:i/>
                <w:szCs w:val="22"/>
                <w:lang w:eastAsia="sv-SE"/>
              </w:rPr>
              <w:t xml:space="preserve">PortIndexFor8Ranks </w:t>
            </w:r>
            <w:r w:rsidRPr="0036584A">
              <w:rPr>
                <w:szCs w:val="22"/>
                <w:lang w:eastAsia="sv-SE"/>
              </w:rPr>
              <w:t>field descriptions</w:t>
            </w:r>
          </w:p>
        </w:tc>
      </w:tr>
      <w:tr w:rsidR="00737B73" w:rsidRPr="0036584A" w14:paraId="0B71DD3D" w14:textId="77777777" w:rsidTr="00B27A10">
        <w:tc>
          <w:tcPr>
            <w:tcW w:w="14173" w:type="dxa"/>
            <w:tcBorders>
              <w:top w:val="single" w:sz="4" w:space="0" w:color="auto"/>
              <w:left w:val="single" w:sz="4" w:space="0" w:color="auto"/>
              <w:bottom w:val="single" w:sz="4" w:space="0" w:color="auto"/>
              <w:right w:val="single" w:sz="4" w:space="0" w:color="auto"/>
            </w:tcBorders>
            <w:hideMark/>
          </w:tcPr>
          <w:p w14:paraId="7EAB5219" w14:textId="77777777" w:rsidR="00737B73" w:rsidRPr="0036584A" w:rsidRDefault="00737B73" w:rsidP="00B27A10">
            <w:pPr>
              <w:pStyle w:val="TAL"/>
              <w:rPr>
                <w:b/>
                <w:i/>
                <w:szCs w:val="22"/>
                <w:lang w:eastAsia="sv-SE"/>
              </w:rPr>
            </w:pPr>
            <w:r w:rsidRPr="0036584A">
              <w:rPr>
                <w:b/>
                <w:i/>
                <w:szCs w:val="22"/>
                <w:lang w:eastAsia="sv-SE"/>
              </w:rPr>
              <w:t>portIndex8</w:t>
            </w:r>
          </w:p>
          <w:p w14:paraId="0D798F0F" w14:textId="77777777" w:rsidR="00737B73" w:rsidRPr="0036584A" w:rsidRDefault="00737B73" w:rsidP="00B27A10">
            <w:pPr>
              <w:pStyle w:val="TAL"/>
              <w:rPr>
                <w:szCs w:val="22"/>
                <w:lang w:eastAsia="sv-SE"/>
              </w:rPr>
            </w:pPr>
            <w:r w:rsidRPr="0036584A">
              <w:rPr>
                <w:szCs w:val="22"/>
                <w:lang w:eastAsia="sv-SE"/>
              </w:rPr>
              <w:t>Port-Index configuration for up to rank 8. If present, the network configures port indexes for at least one of the ranks.</w:t>
            </w:r>
          </w:p>
        </w:tc>
      </w:tr>
      <w:tr w:rsidR="00737B73" w:rsidRPr="0036584A" w14:paraId="2ACA89B6" w14:textId="77777777" w:rsidTr="00B27A10">
        <w:tc>
          <w:tcPr>
            <w:tcW w:w="14173" w:type="dxa"/>
            <w:tcBorders>
              <w:top w:val="single" w:sz="4" w:space="0" w:color="auto"/>
              <w:left w:val="single" w:sz="4" w:space="0" w:color="auto"/>
              <w:bottom w:val="single" w:sz="4" w:space="0" w:color="auto"/>
              <w:right w:val="single" w:sz="4" w:space="0" w:color="auto"/>
            </w:tcBorders>
            <w:hideMark/>
          </w:tcPr>
          <w:p w14:paraId="2A4115C6" w14:textId="77777777" w:rsidR="00737B73" w:rsidRPr="0036584A" w:rsidRDefault="00737B73" w:rsidP="00B27A10">
            <w:pPr>
              <w:pStyle w:val="TAL"/>
              <w:rPr>
                <w:b/>
                <w:i/>
                <w:szCs w:val="22"/>
                <w:lang w:eastAsia="sv-SE"/>
              </w:rPr>
            </w:pPr>
            <w:r w:rsidRPr="0036584A">
              <w:rPr>
                <w:b/>
                <w:i/>
                <w:szCs w:val="22"/>
                <w:lang w:eastAsia="sv-SE"/>
              </w:rPr>
              <w:t>portIndex4</w:t>
            </w:r>
          </w:p>
          <w:p w14:paraId="1DED11A4" w14:textId="77777777" w:rsidR="00737B73" w:rsidRPr="0036584A" w:rsidRDefault="00737B73" w:rsidP="00B27A10">
            <w:pPr>
              <w:pStyle w:val="TAL"/>
              <w:rPr>
                <w:szCs w:val="22"/>
                <w:lang w:eastAsia="sv-SE"/>
              </w:rPr>
            </w:pPr>
            <w:r w:rsidRPr="0036584A">
              <w:rPr>
                <w:szCs w:val="22"/>
                <w:lang w:eastAsia="sv-SE"/>
              </w:rPr>
              <w:t>Port-Index configuration for up to rank 4. If present, the network configures port indexes for at least one of the ranks.</w:t>
            </w:r>
          </w:p>
        </w:tc>
      </w:tr>
      <w:tr w:rsidR="00737B73" w:rsidRPr="0036584A" w14:paraId="5F7CFA79" w14:textId="77777777" w:rsidTr="00B27A10">
        <w:tc>
          <w:tcPr>
            <w:tcW w:w="14173" w:type="dxa"/>
            <w:tcBorders>
              <w:top w:val="single" w:sz="4" w:space="0" w:color="auto"/>
              <w:left w:val="single" w:sz="4" w:space="0" w:color="auto"/>
              <w:bottom w:val="single" w:sz="4" w:space="0" w:color="auto"/>
              <w:right w:val="single" w:sz="4" w:space="0" w:color="auto"/>
            </w:tcBorders>
            <w:hideMark/>
          </w:tcPr>
          <w:p w14:paraId="3711C962" w14:textId="77777777" w:rsidR="00737B73" w:rsidRPr="0036584A" w:rsidRDefault="00737B73" w:rsidP="00B27A10">
            <w:pPr>
              <w:pStyle w:val="TAL"/>
              <w:rPr>
                <w:b/>
                <w:i/>
                <w:szCs w:val="22"/>
                <w:lang w:eastAsia="sv-SE"/>
              </w:rPr>
            </w:pPr>
            <w:r w:rsidRPr="0036584A">
              <w:rPr>
                <w:b/>
                <w:i/>
                <w:szCs w:val="22"/>
                <w:lang w:eastAsia="sv-SE"/>
              </w:rPr>
              <w:t>portIndex2</w:t>
            </w:r>
          </w:p>
          <w:p w14:paraId="40678C45" w14:textId="77777777" w:rsidR="00737B73" w:rsidRPr="0036584A" w:rsidRDefault="00737B73" w:rsidP="00B27A10">
            <w:pPr>
              <w:pStyle w:val="TAL"/>
              <w:rPr>
                <w:szCs w:val="22"/>
                <w:lang w:eastAsia="sv-SE"/>
              </w:rPr>
            </w:pPr>
            <w:r w:rsidRPr="0036584A">
              <w:rPr>
                <w:szCs w:val="22"/>
                <w:lang w:eastAsia="sv-SE"/>
              </w:rPr>
              <w:t>Port-Index configuration for up to rank 2. If present, the network configures port indexes for at least one of the ranks.</w:t>
            </w:r>
          </w:p>
        </w:tc>
      </w:tr>
      <w:tr w:rsidR="00737B73" w:rsidRPr="0036584A" w14:paraId="3D96AA40" w14:textId="77777777" w:rsidTr="00B27A10">
        <w:tc>
          <w:tcPr>
            <w:tcW w:w="14173" w:type="dxa"/>
            <w:tcBorders>
              <w:top w:val="single" w:sz="4" w:space="0" w:color="auto"/>
              <w:left w:val="single" w:sz="4" w:space="0" w:color="auto"/>
              <w:bottom w:val="single" w:sz="4" w:space="0" w:color="auto"/>
              <w:right w:val="single" w:sz="4" w:space="0" w:color="auto"/>
            </w:tcBorders>
            <w:hideMark/>
          </w:tcPr>
          <w:p w14:paraId="58A1D1C4" w14:textId="77777777" w:rsidR="00737B73" w:rsidRPr="0036584A" w:rsidRDefault="00737B73" w:rsidP="00B27A10">
            <w:pPr>
              <w:pStyle w:val="TAL"/>
              <w:rPr>
                <w:b/>
                <w:i/>
                <w:szCs w:val="22"/>
                <w:lang w:eastAsia="sv-SE"/>
              </w:rPr>
            </w:pPr>
            <w:r w:rsidRPr="0036584A">
              <w:rPr>
                <w:b/>
                <w:i/>
                <w:szCs w:val="22"/>
                <w:lang w:eastAsia="sv-SE"/>
              </w:rPr>
              <w:t>portIndex1</w:t>
            </w:r>
          </w:p>
          <w:p w14:paraId="52F935ED" w14:textId="77777777" w:rsidR="00737B73" w:rsidRPr="0036584A" w:rsidRDefault="00737B73" w:rsidP="00B27A10">
            <w:pPr>
              <w:pStyle w:val="TAL"/>
              <w:rPr>
                <w:szCs w:val="22"/>
                <w:lang w:eastAsia="sv-SE"/>
              </w:rPr>
            </w:pPr>
            <w:r w:rsidRPr="0036584A">
              <w:rPr>
                <w:szCs w:val="22"/>
                <w:lang w:eastAsia="sv-SE"/>
              </w:rPr>
              <w:t>Port-Index configuration for rank 1.</w:t>
            </w:r>
          </w:p>
        </w:tc>
      </w:tr>
    </w:tbl>
    <w:p w14:paraId="580E3B54" w14:textId="77777777" w:rsidR="00737B73" w:rsidRPr="0036584A" w:rsidRDefault="00737B73" w:rsidP="00737B7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7B73" w:rsidRPr="0036584A" w14:paraId="681D24E7" w14:textId="77777777" w:rsidTr="00B27A10">
        <w:tc>
          <w:tcPr>
            <w:tcW w:w="14173" w:type="dxa"/>
            <w:tcBorders>
              <w:top w:val="single" w:sz="4" w:space="0" w:color="auto"/>
              <w:left w:val="single" w:sz="4" w:space="0" w:color="auto"/>
              <w:bottom w:val="single" w:sz="4" w:space="0" w:color="auto"/>
              <w:right w:val="single" w:sz="4" w:space="0" w:color="auto"/>
            </w:tcBorders>
            <w:hideMark/>
          </w:tcPr>
          <w:p w14:paraId="3506FCCD" w14:textId="77777777" w:rsidR="00737B73" w:rsidRPr="0036584A" w:rsidRDefault="00737B73" w:rsidP="00B27A10">
            <w:pPr>
              <w:pStyle w:val="TAH"/>
              <w:rPr>
                <w:szCs w:val="22"/>
                <w:lang w:eastAsia="sv-SE"/>
              </w:rPr>
            </w:pPr>
            <w:r w:rsidRPr="0036584A">
              <w:rPr>
                <w:i/>
                <w:szCs w:val="22"/>
                <w:lang w:eastAsia="sv-SE"/>
              </w:rPr>
              <w:lastRenderedPageBreak/>
              <w:t xml:space="preserve">TDCP </w:t>
            </w:r>
            <w:r w:rsidRPr="0036584A">
              <w:rPr>
                <w:szCs w:val="22"/>
                <w:lang w:eastAsia="sv-SE"/>
              </w:rPr>
              <w:t>field descriptions</w:t>
            </w:r>
          </w:p>
        </w:tc>
      </w:tr>
      <w:tr w:rsidR="00737B73" w:rsidRPr="0036584A" w14:paraId="7C98E501" w14:textId="77777777" w:rsidTr="00B27A10">
        <w:tc>
          <w:tcPr>
            <w:tcW w:w="14173" w:type="dxa"/>
            <w:tcBorders>
              <w:top w:val="single" w:sz="4" w:space="0" w:color="auto"/>
              <w:left w:val="single" w:sz="4" w:space="0" w:color="auto"/>
              <w:bottom w:val="single" w:sz="4" w:space="0" w:color="auto"/>
              <w:right w:val="single" w:sz="4" w:space="0" w:color="auto"/>
            </w:tcBorders>
            <w:hideMark/>
          </w:tcPr>
          <w:p w14:paraId="411DA95B" w14:textId="77777777" w:rsidR="00737B73" w:rsidRPr="0036584A" w:rsidRDefault="00737B73" w:rsidP="00B27A10">
            <w:pPr>
              <w:pStyle w:val="TAL"/>
              <w:rPr>
                <w:b/>
                <w:i/>
                <w:szCs w:val="22"/>
                <w:lang w:eastAsia="sv-SE"/>
              </w:rPr>
            </w:pPr>
            <w:proofErr w:type="spellStart"/>
            <w:r w:rsidRPr="0036584A">
              <w:rPr>
                <w:b/>
                <w:i/>
                <w:szCs w:val="22"/>
                <w:lang w:eastAsia="sv-SE"/>
              </w:rPr>
              <w:t>delayDSetofLengthY</w:t>
            </w:r>
            <w:proofErr w:type="spellEnd"/>
          </w:p>
          <w:p w14:paraId="29F6D011" w14:textId="77777777" w:rsidR="00737B73" w:rsidRPr="0036584A" w:rsidRDefault="00737B73" w:rsidP="00B27A10">
            <w:pPr>
              <w:pStyle w:val="TAL"/>
              <w:rPr>
                <w:szCs w:val="22"/>
                <w:lang w:eastAsia="sv-SE"/>
              </w:rPr>
            </w:pPr>
            <w:r w:rsidRPr="0036584A">
              <w:rPr>
                <w:szCs w:val="22"/>
                <w:lang w:eastAsia="sv-SE"/>
              </w:rPr>
              <w:t>Configures a set of Y delay values for TDCP reporting, see reference TS</w:t>
            </w:r>
            <w:r w:rsidRPr="0036584A">
              <w:t xml:space="preserve"> </w:t>
            </w:r>
            <w:r w:rsidRPr="0036584A">
              <w:rPr>
                <w:szCs w:val="22"/>
                <w:lang w:eastAsia="sv-SE"/>
              </w:rPr>
              <w:t xml:space="preserve">38.214 clause 5.2.1.4. The </w:t>
            </w:r>
            <w:r w:rsidRPr="0036584A">
              <w:rPr>
                <w:i/>
                <w:iCs/>
                <w:szCs w:val="22"/>
                <w:lang w:eastAsia="sv-SE"/>
              </w:rPr>
              <w:t>symb4</w:t>
            </w:r>
            <w:r w:rsidRPr="0036584A">
              <w:rPr>
                <w:szCs w:val="22"/>
                <w:lang w:eastAsia="sv-SE"/>
              </w:rPr>
              <w:t xml:space="preserve"> denotes 4 symbols, the </w:t>
            </w:r>
            <w:r w:rsidRPr="0036584A">
              <w:rPr>
                <w:i/>
                <w:iCs/>
                <w:szCs w:val="22"/>
                <w:lang w:eastAsia="sv-SE"/>
              </w:rPr>
              <w:t>slot1</w:t>
            </w:r>
            <w:r w:rsidRPr="0036584A">
              <w:rPr>
                <w:szCs w:val="22"/>
                <w:lang w:eastAsia="sv-SE"/>
              </w:rPr>
              <w:t xml:space="preserve"> denotes 1 slot, the </w:t>
            </w:r>
            <w:r w:rsidRPr="0036584A">
              <w:rPr>
                <w:i/>
                <w:iCs/>
                <w:szCs w:val="22"/>
                <w:lang w:eastAsia="sv-SE"/>
              </w:rPr>
              <w:t>slot2</w:t>
            </w:r>
            <w:r w:rsidRPr="0036584A">
              <w:rPr>
                <w:szCs w:val="22"/>
                <w:lang w:eastAsia="sv-SE"/>
              </w:rPr>
              <w:t xml:space="preserve"> denotes 2 slots and so on. The value </w:t>
            </w:r>
            <w:r w:rsidRPr="0036584A">
              <w:rPr>
                <w:i/>
                <w:iCs/>
                <w:szCs w:val="22"/>
                <w:lang w:eastAsia="sv-SE"/>
              </w:rPr>
              <w:t>slot10</w:t>
            </w:r>
            <w:r w:rsidRPr="0036584A">
              <w:rPr>
                <w:szCs w:val="22"/>
                <w:lang w:eastAsia="sv-SE"/>
              </w:rPr>
              <w:t xml:space="preserve"> is applicable only to SCS &gt;=30kHz. The parameter Y, see reference</w:t>
            </w:r>
            <w:r w:rsidRPr="0036584A">
              <w:t xml:space="preserve"> TS</w:t>
            </w:r>
            <w:r w:rsidRPr="0036584A">
              <w:rPr>
                <w:szCs w:val="22"/>
                <w:lang w:eastAsia="sv-SE"/>
              </w:rPr>
              <w:t>38.214 clause 5.2.1.4, is given by the length of the set of D values.</w:t>
            </w:r>
          </w:p>
        </w:tc>
      </w:tr>
      <w:tr w:rsidR="00737B73" w:rsidRPr="0036584A" w14:paraId="4E00EB85" w14:textId="77777777" w:rsidTr="00B27A10">
        <w:tc>
          <w:tcPr>
            <w:tcW w:w="14173" w:type="dxa"/>
            <w:tcBorders>
              <w:top w:val="single" w:sz="4" w:space="0" w:color="auto"/>
              <w:left w:val="single" w:sz="4" w:space="0" w:color="auto"/>
              <w:bottom w:val="single" w:sz="4" w:space="0" w:color="auto"/>
              <w:right w:val="single" w:sz="4" w:space="0" w:color="auto"/>
            </w:tcBorders>
            <w:hideMark/>
          </w:tcPr>
          <w:p w14:paraId="1096467C" w14:textId="77777777" w:rsidR="00737B73" w:rsidRPr="0036584A" w:rsidRDefault="00737B73" w:rsidP="00B27A10">
            <w:pPr>
              <w:pStyle w:val="TAL"/>
              <w:rPr>
                <w:b/>
                <w:i/>
                <w:szCs w:val="22"/>
                <w:lang w:eastAsia="sv-SE"/>
              </w:rPr>
            </w:pPr>
            <w:proofErr w:type="spellStart"/>
            <w:r w:rsidRPr="0036584A">
              <w:rPr>
                <w:b/>
                <w:i/>
                <w:szCs w:val="22"/>
                <w:lang w:eastAsia="sv-SE"/>
              </w:rPr>
              <w:t>phaseReporting</w:t>
            </w:r>
            <w:proofErr w:type="spellEnd"/>
          </w:p>
          <w:p w14:paraId="701AC4E8" w14:textId="77777777" w:rsidR="00737B73" w:rsidRPr="0036584A" w:rsidRDefault="00737B73" w:rsidP="00B27A10">
            <w:pPr>
              <w:pStyle w:val="TAL"/>
              <w:rPr>
                <w:szCs w:val="22"/>
                <w:lang w:eastAsia="sv-SE"/>
              </w:rPr>
            </w:pPr>
            <w:r w:rsidRPr="0036584A">
              <w:rPr>
                <w:szCs w:val="22"/>
                <w:lang w:eastAsia="sv-SE"/>
              </w:rPr>
              <w:t>Configures the UE for phase reporting for TDCP reporting see reference TS 38.214 clause 5.2.1.4</w:t>
            </w:r>
          </w:p>
        </w:tc>
      </w:tr>
    </w:tbl>
    <w:p w14:paraId="1458353F" w14:textId="77777777" w:rsidR="00737B73" w:rsidRPr="0036584A" w:rsidRDefault="00737B73" w:rsidP="00737B7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37B73" w:rsidRPr="0036584A" w14:paraId="2C802581" w14:textId="77777777" w:rsidTr="00B27A10">
        <w:tc>
          <w:tcPr>
            <w:tcW w:w="4027" w:type="dxa"/>
            <w:tcBorders>
              <w:top w:val="single" w:sz="4" w:space="0" w:color="auto"/>
              <w:left w:val="single" w:sz="4" w:space="0" w:color="auto"/>
              <w:bottom w:val="single" w:sz="4" w:space="0" w:color="auto"/>
              <w:right w:val="single" w:sz="4" w:space="0" w:color="auto"/>
            </w:tcBorders>
            <w:hideMark/>
          </w:tcPr>
          <w:p w14:paraId="16FF62E5" w14:textId="77777777" w:rsidR="00737B73" w:rsidRPr="0036584A" w:rsidRDefault="00737B73" w:rsidP="00B27A10">
            <w:pPr>
              <w:pStyle w:val="TAH"/>
              <w:rPr>
                <w:rFonts w:eastAsia="Calibri"/>
                <w:lang w:eastAsia="sv-SE"/>
              </w:rPr>
            </w:pPr>
            <w:r w:rsidRPr="0036584A">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E8196B9" w14:textId="77777777" w:rsidR="00737B73" w:rsidRPr="0036584A" w:rsidRDefault="00737B73" w:rsidP="00B27A10">
            <w:pPr>
              <w:pStyle w:val="TAH"/>
              <w:rPr>
                <w:rFonts w:eastAsia="Calibri"/>
                <w:lang w:eastAsia="sv-SE"/>
              </w:rPr>
            </w:pPr>
            <w:r w:rsidRPr="0036584A">
              <w:rPr>
                <w:rFonts w:eastAsia="Calibri"/>
                <w:lang w:eastAsia="sv-SE"/>
              </w:rPr>
              <w:t>Explanation</w:t>
            </w:r>
          </w:p>
        </w:tc>
      </w:tr>
      <w:tr w:rsidR="00737B73" w:rsidRPr="0036584A" w14:paraId="63447830" w14:textId="77777777" w:rsidTr="00B27A10">
        <w:tc>
          <w:tcPr>
            <w:tcW w:w="4027" w:type="dxa"/>
            <w:tcBorders>
              <w:top w:val="single" w:sz="4" w:space="0" w:color="auto"/>
              <w:left w:val="single" w:sz="4" w:space="0" w:color="auto"/>
              <w:bottom w:val="single" w:sz="4" w:space="0" w:color="auto"/>
              <w:right w:val="single" w:sz="4" w:space="0" w:color="auto"/>
            </w:tcBorders>
            <w:hideMark/>
          </w:tcPr>
          <w:p w14:paraId="4B2B87BA" w14:textId="77777777" w:rsidR="00737B73" w:rsidRPr="0036584A" w:rsidRDefault="00737B73" w:rsidP="00B27A10">
            <w:pPr>
              <w:pStyle w:val="TAL"/>
              <w:rPr>
                <w:i/>
                <w:iCs/>
                <w:lang w:eastAsia="sv-SE"/>
              </w:rPr>
            </w:pPr>
            <w:proofErr w:type="spellStart"/>
            <w:r w:rsidRPr="0036584A">
              <w:rPr>
                <w:i/>
                <w:iCs/>
                <w:lang w:eastAsia="sv-SE"/>
              </w:rPr>
              <w:t>codebookBased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002B772" w14:textId="77777777" w:rsidR="00737B73" w:rsidRPr="0036584A" w:rsidRDefault="00737B73" w:rsidP="00B27A10">
            <w:pPr>
              <w:pStyle w:val="TAL"/>
              <w:rPr>
                <w:rFonts w:eastAsia="Calibri"/>
                <w:lang w:eastAsia="sv-SE"/>
              </w:rPr>
            </w:pPr>
            <w:r w:rsidRPr="0036584A">
              <w:rPr>
                <w:rFonts w:eastAsia="Calibri"/>
                <w:lang w:eastAsia="sv-SE"/>
              </w:rPr>
              <w:t xml:space="preserve">This field is optionally present, Need R, if </w:t>
            </w:r>
            <w:r w:rsidRPr="0036584A">
              <w:rPr>
                <w:rFonts w:eastAsia="Calibri"/>
                <w:i/>
                <w:iCs/>
                <w:lang w:eastAsia="sv-SE"/>
              </w:rPr>
              <w:t>codebookConfig-r19</w:t>
            </w:r>
            <w:r w:rsidRPr="0036584A">
              <w:rPr>
                <w:rFonts w:eastAsia="Calibri"/>
                <w:lang w:eastAsia="sv-SE"/>
              </w:rPr>
              <w:t xml:space="preserve"> is configured. It is absent otherwise.</w:t>
            </w:r>
          </w:p>
        </w:tc>
      </w:tr>
    </w:tbl>
    <w:p w14:paraId="54C3B93B" w14:textId="77777777" w:rsidR="00737B73" w:rsidRPr="0036584A" w:rsidRDefault="00737B73" w:rsidP="00737B73"/>
    <w:p w14:paraId="73A5E692" w14:textId="77777777" w:rsidR="00737B73" w:rsidRDefault="00737B73" w:rsidP="00737B73">
      <w:pPr>
        <w:overflowPunct/>
        <w:autoSpaceDE/>
        <w:autoSpaceDN/>
        <w:adjustRightInd/>
        <w:spacing w:after="0"/>
        <w:textAlignment w:val="auto"/>
        <w:rPr>
          <w:rFonts w:ascii="Arial" w:hAnsi="Arial"/>
          <w:sz w:val="28"/>
        </w:rPr>
      </w:pPr>
      <w:r>
        <w:br w:type="page"/>
      </w:r>
    </w:p>
    <w:p w14:paraId="79610878" w14:textId="69FD6158" w:rsidR="00394471" w:rsidRPr="0036584A" w:rsidRDefault="00394471" w:rsidP="00394471">
      <w:pPr>
        <w:pStyle w:val="Heading3"/>
      </w:pPr>
      <w:r w:rsidRPr="0036584A">
        <w:lastRenderedPageBreak/>
        <w:t>6.3.3</w:t>
      </w:r>
      <w:r w:rsidRPr="0036584A">
        <w:tab/>
        <w:t>UE capability information elements</w:t>
      </w:r>
      <w:bookmarkEnd w:id="51"/>
      <w:bookmarkEnd w:id="52"/>
      <w:bookmarkEnd w:id="53"/>
      <w:bookmarkEnd w:id="54"/>
      <w:bookmarkEnd w:id="55"/>
      <w:bookmarkEnd w:id="56"/>
    </w:p>
    <w:p w14:paraId="1F70B059" w14:textId="77777777" w:rsidR="00394471" w:rsidRPr="0036584A" w:rsidRDefault="00394471" w:rsidP="00394471"/>
    <w:p w14:paraId="412A0BDE" w14:textId="77777777" w:rsidR="00394471" w:rsidRPr="0036584A" w:rsidRDefault="00394471" w:rsidP="00394471">
      <w:pPr>
        <w:pStyle w:val="Heading4"/>
        <w:rPr>
          <w:rFonts w:eastAsia="MS Mincho"/>
        </w:rPr>
      </w:pPr>
      <w:bookmarkStart w:id="77" w:name="_Toc60777438"/>
      <w:bookmarkStart w:id="78" w:name="_Toc193446471"/>
      <w:bookmarkStart w:id="79" w:name="_Toc193452276"/>
      <w:bookmarkStart w:id="80" w:name="_Toc193463548"/>
      <w:bookmarkStart w:id="81" w:name="_Toc201295835"/>
      <w:bookmarkStart w:id="82" w:name="_Toc210312136"/>
      <w:bookmarkStart w:id="83" w:name="MCCQCTEMPBM_00000554"/>
      <w:r w:rsidRPr="0036584A">
        <w:t>–</w:t>
      </w:r>
      <w:r w:rsidRPr="0036584A">
        <w:tab/>
      </w:r>
      <w:proofErr w:type="spellStart"/>
      <w:r w:rsidRPr="0036584A">
        <w:rPr>
          <w:i/>
        </w:rPr>
        <w:t>CodebookParameters</w:t>
      </w:r>
      <w:bookmarkEnd w:id="77"/>
      <w:bookmarkEnd w:id="78"/>
      <w:bookmarkEnd w:id="79"/>
      <w:bookmarkEnd w:id="80"/>
      <w:bookmarkEnd w:id="81"/>
      <w:bookmarkEnd w:id="82"/>
      <w:proofErr w:type="spellEnd"/>
    </w:p>
    <w:bookmarkEnd w:id="83"/>
    <w:p w14:paraId="05160CB5" w14:textId="77777777" w:rsidR="00394471" w:rsidRPr="0036584A" w:rsidRDefault="00394471" w:rsidP="00394471">
      <w:pPr>
        <w:rPr>
          <w:rFonts w:eastAsia="MS Mincho"/>
        </w:rPr>
      </w:pPr>
      <w:r w:rsidRPr="0036584A">
        <w:rPr>
          <w:rFonts w:eastAsia="MS Mincho"/>
        </w:rPr>
        <w:t xml:space="preserve">The IE </w:t>
      </w:r>
      <w:proofErr w:type="spellStart"/>
      <w:r w:rsidRPr="0036584A">
        <w:rPr>
          <w:rFonts w:eastAsia="MS Mincho"/>
          <w:i/>
        </w:rPr>
        <w:t>CodebookParameters</w:t>
      </w:r>
      <w:proofErr w:type="spellEnd"/>
      <w:r w:rsidRPr="0036584A">
        <w:rPr>
          <w:rFonts w:eastAsia="MS Mincho"/>
        </w:rPr>
        <w:t xml:space="preserve"> is used to convey codebook related parameters.</w:t>
      </w:r>
    </w:p>
    <w:p w14:paraId="39F2330D" w14:textId="77777777" w:rsidR="00394471" w:rsidRPr="0036584A" w:rsidRDefault="00394471" w:rsidP="00394471">
      <w:pPr>
        <w:pStyle w:val="TH"/>
        <w:rPr>
          <w:rFonts w:eastAsia="MS Mincho"/>
        </w:rPr>
      </w:pPr>
      <w:proofErr w:type="spellStart"/>
      <w:r w:rsidRPr="0036584A">
        <w:rPr>
          <w:rFonts w:eastAsia="MS Mincho"/>
          <w:i/>
        </w:rPr>
        <w:t>CodebookParameters</w:t>
      </w:r>
      <w:proofErr w:type="spellEnd"/>
      <w:r w:rsidRPr="0036584A">
        <w:rPr>
          <w:rFonts w:eastAsia="MS Mincho"/>
        </w:rPr>
        <w:t xml:space="preserve"> information element</w:t>
      </w:r>
    </w:p>
    <w:p w14:paraId="1B9D5583" w14:textId="77777777" w:rsidR="00394471" w:rsidRPr="0036584A" w:rsidRDefault="00394471" w:rsidP="0036584A">
      <w:pPr>
        <w:pStyle w:val="PL"/>
        <w:rPr>
          <w:color w:val="808080"/>
        </w:rPr>
      </w:pPr>
      <w:r w:rsidRPr="0036584A">
        <w:rPr>
          <w:rFonts w:eastAsia="MS Mincho"/>
          <w:color w:val="808080"/>
        </w:rPr>
        <w:t>-- ASN1START</w:t>
      </w:r>
    </w:p>
    <w:p w14:paraId="7DE6499E" w14:textId="77777777" w:rsidR="00394471" w:rsidRPr="0036584A" w:rsidRDefault="00394471" w:rsidP="0036584A">
      <w:pPr>
        <w:pStyle w:val="PL"/>
        <w:rPr>
          <w:color w:val="808080"/>
        </w:rPr>
      </w:pPr>
      <w:r w:rsidRPr="0036584A">
        <w:rPr>
          <w:rFonts w:eastAsia="MS Mincho"/>
          <w:color w:val="808080"/>
        </w:rPr>
        <w:t>-- TAG-CODEBOOKPARAMETERS-START</w:t>
      </w:r>
    </w:p>
    <w:p w14:paraId="06A33A19" w14:textId="77777777" w:rsidR="00394471" w:rsidRPr="0036584A" w:rsidRDefault="00394471" w:rsidP="0036584A">
      <w:pPr>
        <w:pStyle w:val="PL"/>
        <w:rPr>
          <w:rFonts w:eastAsia="MS Mincho"/>
        </w:rPr>
      </w:pPr>
    </w:p>
    <w:p w14:paraId="3EF882C3" w14:textId="77777777" w:rsidR="00394471" w:rsidRPr="0036584A" w:rsidRDefault="00394471" w:rsidP="0036584A">
      <w:pPr>
        <w:pStyle w:val="PL"/>
        <w:rPr>
          <w:rFonts w:eastAsia="MS Mincho"/>
        </w:rPr>
      </w:pPr>
      <w:proofErr w:type="spellStart"/>
      <w:proofErr w:type="gramStart"/>
      <w:r w:rsidRPr="0036584A">
        <w:rPr>
          <w:rFonts w:eastAsia="MS Mincho"/>
        </w:rPr>
        <w:t>CodebookParameters</w:t>
      </w:r>
      <w:proofErr w:type="spellEnd"/>
      <w:r w:rsidRPr="0036584A">
        <w:rPr>
          <w:rFonts w:eastAsia="MS Mincho"/>
        </w:rPr>
        <w:t xml:space="preserve"> ::=</w:t>
      </w:r>
      <w:proofErr w:type="gramEnd"/>
      <w:r w:rsidRPr="0036584A">
        <w:rPr>
          <w:rFonts w:eastAsia="MS Mincho"/>
        </w:rPr>
        <w:t xml:space="preserve">             </w:t>
      </w:r>
      <w:r w:rsidRPr="0036584A">
        <w:rPr>
          <w:rFonts w:eastAsia="MS Mincho"/>
          <w:color w:val="993366"/>
        </w:rPr>
        <w:t>SEQUENCE</w:t>
      </w:r>
      <w:r w:rsidRPr="0036584A">
        <w:rPr>
          <w:rFonts w:eastAsia="MS Mincho"/>
        </w:rPr>
        <w:t xml:space="preserve"> {</w:t>
      </w:r>
    </w:p>
    <w:p w14:paraId="5EBD36B9" w14:textId="77777777" w:rsidR="00394471" w:rsidRPr="0036584A" w:rsidRDefault="00394471" w:rsidP="0036584A">
      <w:pPr>
        <w:pStyle w:val="PL"/>
        <w:rPr>
          <w:rFonts w:eastAsia="MS Mincho"/>
        </w:rPr>
      </w:pPr>
      <w:r w:rsidRPr="0036584A">
        <w:rPr>
          <w:rFonts w:eastAsia="MS Mincho"/>
        </w:rPr>
        <w:t xml:space="preserve">    type1                                  </w:t>
      </w:r>
      <w:r w:rsidRPr="0036584A">
        <w:rPr>
          <w:rFonts w:eastAsia="MS Mincho"/>
          <w:color w:val="993366"/>
        </w:rPr>
        <w:t>SEQUENCE</w:t>
      </w:r>
      <w:r w:rsidRPr="0036584A">
        <w:rPr>
          <w:rFonts w:eastAsia="MS Mincho"/>
        </w:rPr>
        <w:t xml:space="preserve"> {</w:t>
      </w:r>
    </w:p>
    <w:p w14:paraId="1BE946C7" w14:textId="77777777" w:rsidR="00394471" w:rsidRPr="0036584A" w:rsidRDefault="00394471" w:rsidP="0036584A">
      <w:pPr>
        <w:pStyle w:val="PL"/>
        <w:rPr>
          <w:rFonts w:eastAsia="MS Mincho"/>
        </w:rPr>
      </w:pPr>
      <w:r w:rsidRPr="0036584A">
        <w:rPr>
          <w:rFonts w:eastAsia="MS Mincho"/>
        </w:rPr>
        <w:t xml:space="preserve">        </w:t>
      </w:r>
      <w:proofErr w:type="spellStart"/>
      <w:r w:rsidRPr="0036584A">
        <w:rPr>
          <w:rFonts w:eastAsia="MS Mincho"/>
        </w:rPr>
        <w:t>singlePanel</w:t>
      </w:r>
      <w:proofErr w:type="spellEnd"/>
      <w:r w:rsidRPr="0036584A">
        <w:rPr>
          <w:rFonts w:eastAsia="MS Mincho"/>
        </w:rPr>
        <w:t xml:space="preserve">                           </w:t>
      </w:r>
      <w:r w:rsidRPr="0036584A">
        <w:rPr>
          <w:rFonts w:eastAsia="MS Mincho"/>
          <w:color w:val="993366"/>
        </w:rPr>
        <w:t>SEQUENCE</w:t>
      </w:r>
      <w:r w:rsidRPr="0036584A">
        <w:rPr>
          <w:rFonts w:eastAsia="MS Mincho"/>
        </w:rPr>
        <w:t xml:space="preserve"> {</w:t>
      </w:r>
    </w:p>
    <w:p w14:paraId="5F4D0586" w14:textId="77777777" w:rsidR="00394471" w:rsidRPr="0036584A" w:rsidRDefault="00394471" w:rsidP="0036584A">
      <w:pPr>
        <w:pStyle w:val="PL"/>
        <w:rPr>
          <w:rFonts w:eastAsia="MS Mincho"/>
        </w:rPr>
      </w:pPr>
      <w:r w:rsidRPr="0036584A">
        <w:rPr>
          <w:rFonts w:eastAsia="MS Mincho"/>
        </w:rPr>
        <w:t xml:space="preserve">            </w:t>
      </w:r>
      <w:proofErr w:type="spellStart"/>
      <w:r w:rsidRPr="0036584A">
        <w:rPr>
          <w:rFonts w:eastAsia="MS Mincho"/>
        </w:rPr>
        <w:t>supportedCSI</w:t>
      </w:r>
      <w:proofErr w:type="spellEnd"/>
      <w:r w:rsidRPr="0036584A">
        <w:rPr>
          <w:rFonts w:eastAsia="MS Mincho"/>
        </w:rPr>
        <w:t>-RS-</w:t>
      </w:r>
      <w:proofErr w:type="spellStart"/>
      <w:r w:rsidRPr="0036584A">
        <w:rPr>
          <w:rFonts w:eastAsia="MS Mincho"/>
        </w:rPr>
        <w:t>ResourceList</w:t>
      </w:r>
      <w:proofErr w:type="spellEnd"/>
      <w:r w:rsidRPr="0036584A">
        <w:rPr>
          <w:rFonts w:eastAsia="MS Mincho"/>
        </w:rPr>
        <w:t xml:space="preserve">      </w:t>
      </w:r>
      <w:r w:rsidRPr="0036584A">
        <w:rPr>
          <w:rFonts w:eastAsia="MS Mincho"/>
          <w:color w:val="993366"/>
        </w:rPr>
        <w:t>SEQUENCE</w:t>
      </w:r>
      <w:r w:rsidRPr="0036584A">
        <w:rPr>
          <w:rFonts w:eastAsia="MS Mincho"/>
        </w:rPr>
        <w:t xml:space="preserve"> (</w:t>
      </w:r>
      <w:r w:rsidRPr="0036584A">
        <w:rPr>
          <w:rFonts w:eastAsia="MS Mincho"/>
          <w:color w:val="993366"/>
        </w:rPr>
        <w:t>SIZE</w:t>
      </w:r>
      <w:r w:rsidRPr="0036584A">
        <w:rPr>
          <w:rFonts w:eastAsia="MS Mincho"/>
        </w:rPr>
        <w:t xml:space="preserve"> (</w:t>
      </w:r>
      <w:proofErr w:type="gramStart"/>
      <w:r w:rsidRPr="0036584A">
        <w:rPr>
          <w:rFonts w:eastAsia="MS Mincho"/>
        </w:rPr>
        <w:t>1..</w:t>
      </w:r>
      <w:proofErr w:type="gramEnd"/>
      <w:r w:rsidRPr="0036584A">
        <w:rPr>
          <w:rFonts w:eastAsia="MS Mincho"/>
        </w:rPr>
        <w:t xml:space="preserve"> </w:t>
      </w:r>
      <w:proofErr w:type="spellStart"/>
      <w:r w:rsidRPr="0036584A">
        <w:rPr>
          <w:rFonts w:eastAsia="MS Mincho"/>
        </w:rPr>
        <w:t>maxNrofCSI</w:t>
      </w:r>
      <w:proofErr w:type="spellEnd"/>
      <w:r w:rsidRPr="0036584A">
        <w:rPr>
          <w:rFonts w:eastAsia="MS Mincho"/>
        </w:rPr>
        <w:t>-RS-Resources))</w:t>
      </w:r>
      <w:r w:rsidRPr="0036584A">
        <w:rPr>
          <w:rFonts w:eastAsia="MS Mincho"/>
          <w:color w:val="993366"/>
        </w:rPr>
        <w:t xml:space="preserve"> OF</w:t>
      </w:r>
      <w:r w:rsidRPr="0036584A">
        <w:rPr>
          <w:rFonts w:eastAsia="MS Mincho"/>
        </w:rPr>
        <w:t xml:space="preserve"> </w:t>
      </w:r>
      <w:proofErr w:type="spellStart"/>
      <w:r w:rsidRPr="0036584A">
        <w:rPr>
          <w:rFonts w:eastAsia="MS Mincho"/>
        </w:rPr>
        <w:t>SupportedCSI</w:t>
      </w:r>
      <w:proofErr w:type="spellEnd"/>
      <w:r w:rsidRPr="0036584A">
        <w:rPr>
          <w:rFonts w:eastAsia="MS Mincho"/>
        </w:rPr>
        <w:t>-RS-Resource,</w:t>
      </w:r>
    </w:p>
    <w:p w14:paraId="28D9DF97" w14:textId="77777777" w:rsidR="00394471" w:rsidRPr="0036584A" w:rsidRDefault="00394471" w:rsidP="0036584A">
      <w:pPr>
        <w:pStyle w:val="PL"/>
        <w:rPr>
          <w:rFonts w:eastAsia="MS Mincho"/>
        </w:rPr>
      </w:pPr>
      <w:r w:rsidRPr="0036584A">
        <w:rPr>
          <w:rFonts w:eastAsia="MS Mincho"/>
        </w:rPr>
        <w:t xml:space="preserve">            modes                                  </w:t>
      </w:r>
      <w:r w:rsidRPr="0036584A">
        <w:rPr>
          <w:rFonts w:eastAsia="MS Mincho"/>
          <w:color w:val="993366"/>
        </w:rPr>
        <w:t>ENUMERATED</w:t>
      </w:r>
      <w:r w:rsidRPr="0036584A">
        <w:rPr>
          <w:rFonts w:eastAsia="MS Mincho"/>
        </w:rPr>
        <w:t xml:space="preserve"> {mode1, mode1andMode2},</w:t>
      </w:r>
    </w:p>
    <w:p w14:paraId="49636BA3" w14:textId="77777777" w:rsidR="00394471" w:rsidRPr="0036584A" w:rsidRDefault="00394471" w:rsidP="0036584A">
      <w:pPr>
        <w:pStyle w:val="PL"/>
        <w:rPr>
          <w:rFonts w:eastAsia="MS Mincho"/>
        </w:rPr>
      </w:pPr>
      <w:r w:rsidRPr="0036584A">
        <w:rPr>
          <w:rFonts w:eastAsia="MS Mincho"/>
        </w:rPr>
        <w:t xml:space="preserve">            </w:t>
      </w:r>
      <w:proofErr w:type="spellStart"/>
      <w:r w:rsidRPr="0036584A">
        <w:rPr>
          <w:rFonts w:eastAsia="MS Mincho"/>
        </w:rPr>
        <w:t>maxNumberCSI</w:t>
      </w:r>
      <w:proofErr w:type="spellEnd"/>
      <w:r w:rsidRPr="0036584A">
        <w:rPr>
          <w:rFonts w:eastAsia="MS Mincho"/>
        </w:rPr>
        <w:t>-RS-</w:t>
      </w:r>
      <w:proofErr w:type="spellStart"/>
      <w:r w:rsidRPr="0036584A">
        <w:rPr>
          <w:rFonts w:eastAsia="MS Mincho"/>
        </w:rPr>
        <w:t>PerResourceSet</w:t>
      </w:r>
      <w:proofErr w:type="spellEnd"/>
      <w:r w:rsidRPr="0036584A">
        <w:rPr>
          <w:rFonts w:eastAsia="MS Mincho"/>
        </w:rPr>
        <w:t xml:space="preserve">    </w:t>
      </w:r>
      <w:r w:rsidRPr="0036584A">
        <w:rPr>
          <w:color w:val="993366"/>
        </w:rPr>
        <w:t>INTEGER</w:t>
      </w:r>
      <w:r w:rsidRPr="0036584A">
        <w:t xml:space="preserve"> (</w:t>
      </w:r>
      <w:proofErr w:type="gramStart"/>
      <w:r w:rsidRPr="0036584A">
        <w:t>1..</w:t>
      </w:r>
      <w:proofErr w:type="gramEnd"/>
      <w:r w:rsidRPr="0036584A">
        <w:t>8)</w:t>
      </w:r>
    </w:p>
    <w:p w14:paraId="06252682" w14:textId="77777777" w:rsidR="00394471" w:rsidRPr="0036584A" w:rsidRDefault="00394471" w:rsidP="0036584A">
      <w:pPr>
        <w:pStyle w:val="PL"/>
        <w:rPr>
          <w:rFonts w:eastAsia="MS Mincho"/>
        </w:rPr>
      </w:pPr>
      <w:r w:rsidRPr="0036584A">
        <w:rPr>
          <w:rFonts w:eastAsia="MS Mincho"/>
        </w:rPr>
        <w:t xml:space="preserve">        },</w:t>
      </w:r>
    </w:p>
    <w:p w14:paraId="5A42F7FB" w14:textId="77777777" w:rsidR="00394471" w:rsidRPr="0036584A" w:rsidRDefault="00394471" w:rsidP="0036584A">
      <w:pPr>
        <w:pStyle w:val="PL"/>
        <w:rPr>
          <w:rFonts w:eastAsia="MS Mincho"/>
        </w:rPr>
      </w:pPr>
      <w:r w:rsidRPr="0036584A">
        <w:rPr>
          <w:rFonts w:eastAsia="MS Mincho"/>
        </w:rPr>
        <w:t xml:space="preserve">        </w:t>
      </w:r>
      <w:proofErr w:type="spellStart"/>
      <w:r w:rsidRPr="0036584A">
        <w:rPr>
          <w:rFonts w:eastAsia="MS Mincho"/>
        </w:rPr>
        <w:t>multiPanel</w:t>
      </w:r>
      <w:proofErr w:type="spellEnd"/>
      <w:r w:rsidRPr="0036584A">
        <w:rPr>
          <w:rFonts w:eastAsia="MS Mincho"/>
        </w:rPr>
        <w:t xml:space="preserve">                            </w:t>
      </w:r>
      <w:r w:rsidRPr="0036584A">
        <w:rPr>
          <w:rFonts w:eastAsia="MS Mincho"/>
          <w:color w:val="993366"/>
        </w:rPr>
        <w:t>SEQUENCE</w:t>
      </w:r>
      <w:r w:rsidRPr="0036584A">
        <w:rPr>
          <w:rFonts w:eastAsia="MS Mincho"/>
        </w:rPr>
        <w:t xml:space="preserve"> {</w:t>
      </w:r>
    </w:p>
    <w:p w14:paraId="56303F35" w14:textId="77777777" w:rsidR="00394471" w:rsidRPr="0036584A" w:rsidRDefault="00394471" w:rsidP="0036584A">
      <w:pPr>
        <w:pStyle w:val="PL"/>
        <w:rPr>
          <w:rFonts w:eastAsia="MS Mincho"/>
        </w:rPr>
      </w:pPr>
      <w:r w:rsidRPr="0036584A">
        <w:rPr>
          <w:rFonts w:eastAsia="MS Mincho"/>
        </w:rPr>
        <w:t xml:space="preserve">            </w:t>
      </w:r>
      <w:proofErr w:type="spellStart"/>
      <w:r w:rsidRPr="0036584A">
        <w:rPr>
          <w:rFonts w:eastAsia="MS Mincho"/>
        </w:rPr>
        <w:t>supportedCSI</w:t>
      </w:r>
      <w:proofErr w:type="spellEnd"/>
      <w:r w:rsidRPr="0036584A">
        <w:rPr>
          <w:rFonts w:eastAsia="MS Mincho"/>
        </w:rPr>
        <w:t>-RS-</w:t>
      </w:r>
      <w:proofErr w:type="spellStart"/>
      <w:r w:rsidRPr="0036584A">
        <w:rPr>
          <w:rFonts w:eastAsia="MS Mincho"/>
        </w:rPr>
        <w:t>ResourceList</w:t>
      </w:r>
      <w:proofErr w:type="spellEnd"/>
      <w:r w:rsidRPr="0036584A">
        <w:rPr>
          <w:rFonts w:eastAsia="MS Mincho"/>
        </w:rPr>
        <w:t xml:space="preserve">      </w:t>
      </w:r>
      <w:r w:rsidRPr="0036584A">
        <w:rPr>
          <w:rFonts w:eastAsia="MS Mincho"/>
          <w:color w:val="993366"/>
        </w:rPr>
        <w:t>SEQUENCE</w:t>
      </w:r>
      <w:r w:rsidRPr="0036584A">
        <w:rPr>
          <w:rFonts w:eastAsia="MS Mincho"/>
        </w:rPr>
        <w:t xml:space="preserve"> (</w:t>
      </w:r>
      <w:r w:rsidRPr="0036584A">
        <w:rPr>
          <w:rFonts w:eastAsia="MS Mincho"/>
          <w:color w:val="993366"/>
        </w:rPr>
        <w:t>SIZE</w:t>
      </w:r>
      <w:r w:rsidRPr="0036584A">
        <w:rPr>
          <w:rFonts w:eastAsia="MS Mincho"/>
        </w:rPr>
        <w:t xml:space="preserve"> (</w:t>
      </w:r>
      <w:proofErr w:type="gramStart"/>
      <w:r w:rsidRPr="0036584A">
        <w:rPr>
          <w:rFonts w:eastAsia="MS Mincho"/>
        </w:rPr>
        <w:t>1..</w:t>
      </w:r>
      <w:proofErr w:type="gramEnd"/>
      <w:r w:rsidRPr="0036584A">
        <w:rPr>
          <w:rFonts w:eastAsia="MS Mincho"/>
        </w:rPr>
        <w:t xml:space="preserve"> </w:t>
      </w:r>
      <w:proofErr w:type="spellStart"/>
      <w:r w:rsidRPr="0036584A">
        <w:rPr>
          <w:rFonts w:eastAsia="MS Mincho"/>
        </w:rPr>
        <w:t>maxNrofCSI</w:t>
      </w:r>
      <w:proofErr w:type="spellEnd"/>
      <w:r w:rsidRPr="0036584A">
        <w:rPr>
          <w:rFonts w:eastAsia="MS Mincho"/>
        </w:rPr>
        <w:t>-RS-Resources))</w:t>
      </w:r>
      <w:r w:rsidRPr="0036584A">
        <w:rPr>
          <w:rFonts w:eastAsia="MS Mincho"/>
          <w:color w:val="993366"/>
        </w:rPr>
        <w:t xml:space="preserve"> OF</w:t>
      </w:r>
      <w:r w:rsidRPr="0036584A">
        <w:rPr>
          <w:rFonts w:eastAsia="MS Mincho"/>
        </w:rPr>
        <w:t xml:space="preserve"> </w:t>
      </w:r>
      <w:proofErr w:type="spellStart"/>
      <w:r w:rsidRPr="0036584A">
        <w:rPr>
          <w:rFonts w:eastAsia="MS Mincho"/>
        </w:rPr>
        <w:t>SupportedCSI</w:t>
      </w:r>
      <w:proofErr w:type="spellEnd"/>
      <w:r w:rsidRPr="0036584A">
        <w:rPr>
          <w:rFonts w:eastAsia="MS Mincho"/>
        </w:rPr>
        <w:t>-RS-Resource,</w:t>
      </w:r>
    </w:p>
    <w:p w14:paraId="13F5CB18" w14:textId="77777777" w:rsidR="00394471" w:rsidRPr="0036584A" w:rsidRDefault="00394471" w:rsidP="0036584A">
      <w:pPr>
        <w:pStyle w:val="PL"/>
        <w:rPr>
          <w:rFonts w:eastAsia="MS Mincho"/>
        </w:rPr>
      </w:pPr>
      <w:r w:rsidRPr="0036584A">
        <w:rPr>
          <w:rFonts w:eastAsia="MS Mincho"/>
        </w:rPr>
        <w:t xml:space="preserve">            modes                                  </w:t>
      </w:r>
      <w:r w:rsidRPr="0036584A">
        <w:rPr>
          <w:rFonts w:eastAsia="MS Mincho"/>
          <w:color w:val="993366"/>
        </w:rPr>
        <w:t>ENUMERATED</w:t>
      </w:r>
      <w:r w:rsidRPr="0036584A">
        <w:rPr>
          <w:rFonts w:eastAsia="MS Mincho"/>
        </w:rPr>
        <w:t xml:space="preserve"> {mode1, mode2, both},</w:t>
      </w:r>
    </w:p>
    <w:p w14:paraId="577D0E57" w14:textId="77777777" w:rsidR="00394471" w:rsidRPr="0036584A" w:rsidRDefault="00394471" w:rsidP="0036584A">
      <w:pPr>
        <w:pStyle w:val="PL"/>
        <w:rPr>
          <w:rFonts w:eastAsia="MS Mincho"/>
        </w:rPr>
      </w:pPr>
      <w:r w:rsidRPr="0036584A">
        <w:rPr>
          <w:rFonts w:eastAsia="MS Mincho"/>
        </w:rPr>
        <w:t xml:space="preserve">            </w:t>
      </w:r>
      <w:proofErr w:type="spellStart"/>
      <w:r w:rsidRPr="0036584A">
        <w:rPr>
          <w:rFonts w:eastAsia="MS Mincho"/>
        </w:rPr>
        <w:t>nrofPanels</w:t>
      </w:r>
      <w:proofErr w:type="spellEnd"/>
      <w:r w:rsidRPr="0036584A">
        <w:rPr>
          <w:rFonts w:eastAsia="MS Mincho"/>
        </w:rPr>
        <w:t xml:space="preserve">                            </w:t>
      </w:r>
      <w:r w:rsidRPr="0036584A">
        <w:rPr>
          <w:rFonts w:eastAsia="MS Mincho"/>
          <w:color w:val="993366"/>
        </w:rPr>
        <w:t>ENUMERATED</w:t>
      </w:r>
      <w:r w:rsidRPr="0036584A">
        <w:rPr>
          <w:rFonts w:eastAsia="MS Mincho"/>
        </w:rPr>
        <w:t xml:space="preserve"> {n2, n4},</w:t>
      </w:r>
    </w:p>
    <w:p w14:paraId="739C0967" w14:textId="77777777" w:rsidR="00394471" w:rsidRPr="0036584A" w:rsidRDefault="00394471" w:rsidP="0036584A">
      <w:pPr>
        <w:pStyle w:val="PL"/>
        <w:rPr>
          <w:rFonts w:eastAsia="MS Mincho"/>
        </w:rPr>
      </w:pPr>
      <w:r w:rsidRPr="0036584A">
        <w:rPr>
          <w:rFonts w:eastAsia="MS Mincho"/>
        </w:rPr>
        <w:t xml:space="preserve">            </w:t>
      </w:r>
      <w:proofErr w:type="spellStart"/>
      <w:r w:rsidRPr="0036584A">
        <w:rPr>
          <w:rFonts w:eastAsia="MS Mincho"/>
        </w:rPr>
        <w:t>maxNumberCSI</w:t>
      </w:r>
      <w:proofErr w:type="spellEnd"/>
      <w:r w:rsidRPr="0036584A">
        <w:rPr>
          <w:rFonts w:eastAsia="MS Mincho"/>
        </w:rPr>
        <w:t>-RS-</w:t>
      </w:r>
      <w:proofErr w:type="spellStart"/>
      <w:r w:rsidRPr="0036584A">
        <w:rPr>
          <w:rFonts w:eastAsia="MS Mincho"/>
        </w:rPr>
        <w:t>PerResourceSet</w:t>
      </w:r>
      <w:proofErr w:type="spellEnd"/>
      <w:r w:rsidRPr="0036584A">
        <w:rPr>
          <w:rFonts w:eastAsia="MS Mincho"/>
        </w:rPr>
        <w:t xml:space="preserve">    </w:t>
      </w:r>
      <w:r w:rsidRPr="0036584A">
        <w:rPr>
          <w:color w:val="993366"/>
        </w:rPr>
        <w:t>INTEGER</w:t>
      </w:r>
      <w:r w:rsidRPr="0036584A">
        <w:t xml:space="preserve"> (</w:t>
      </w:r>
      <w:proofErr w:type="gramStart"/>
      <w:r w:rsidRPr="0036584A">
        <w:t>1..</w:t>
      </w:r>
      <w:proofErr w:type="gramEnd"/>
      <w:r w:rsidRPr="0036584A">
        <w:t>8)</w:t>
      </w:r>
    </w:p>
    <w:p w14:paraId="4421A08A" w14:textId="77777777" w:rsidR="00394471" w:rsidRPr="0036584A" w:rsidRDefault="00394471" w:rsidP="0036584A">
      <w:pPr>
        <w:pStyle w:val="PL"/>
        <w:rPr>
          <w:rFonts w:eastAsia="MS Mincho"/>
        </w:rPr>
      </w:pPr>
      <w:r w:rsidRPr="0036584A">
        <w:rPr>
          <w:rFonts w:eastAsia="MS Mincho"/>
        </w:rPr>
        <w:t xml:space="preserve">        </w:t>
      </w:r>
      <w:proofErr w:type="gramStart"/>
      <w:r w:rsidRPr="0036584A">
        <w:rPr>
          <w:rFonts w:eastAsia="MS Mincho"/>
        </w:rPr>
        <w:t xml:space="preserve">}   </w:t>
      </w:r>
      <w:proofErr w:type="gramEnd"/>
      <w:r w:rsidRPr="0036584A">
        <w:rPr>
          <w:rFonts w:eastAsia="MS Mincho"/>
        </w:rPr>
        <w:t xml:space="preserve">                                                                                                            </w:t>
      </w:r>
      <w:r w:rsidRPr="0036584A">
        <w:rPr>
          <w:rFonts w:eastAsia="MS Mincho"/>
          <w:color w:val="993366"/>
        </w:rPr>
        <w:t>OPTIONAL</w:t>
      </w:r>
    </w:p>
    <w:p w14:paraId="5918AC2B" w14:textId="77777777" w:rsidR="00394471" w:rsidRPr="0036584A" w:rsidRDefault="00394471" w:rsidP="0036584A">
      <w:pPr>
        <w:pStyle w:val="PL"/>
        <w:rPr>
          <w:rFonts w:eastAsia="MS Mincho"/>
        </w:rPr>
      </w:pPr>
      <w:r w:rsidRPr="0036584A">
        <w:rPr>
          <w:rFonts w:eastAsia="MS Mincho"/>
        </w:rPr>
        <w:t xml:space="preserve">    },</w:t>
      </w:r>
    </w:p>
    <w:p w14:paraId="2291C5E4" w14:textId="77777777" w:rsidR="00394471" w:rsidRPr="0036584A" w:rsidRDefault="00394471" w:rsidP="0036584A">
      <w:pPr>
        <w:pStyle w:val="PL"/>
        <w:rPr>
          <w:rFonts w:eastAsia="MS Mincho"/>
        </w:rPr>
      </w:pPr>
      <w:r w:rsidRPr="0036584A">
        <w:rPr>
          <w:rFonts w:eastAsia="MS Mincho"/>
        </w:rPr>
        <w:t xml:space="preserve">    type2                                  </w:t>
      </w:r>
      <w:r w:rsidRPr="0036584A">
        <w:rPr>
          <w:rFonts w:eastAsia="MS Mincho"/>
          <w:color w:val="993366"/>
        </w:rPr>
        <w:t>SEQUENCE</w:t>
      </w:r>
      <w:r w:rsidRPr="0036584A">
        <w:rPr>
          <w:rFonts w:eastAsia="MS Mincho"/>
        </w:rPr>
        <w:t xml:space="preserve"> {</w:t>
      </w:r>
    </w:p>
    <w:p w14:paraId="4D616E41" w14:textId="77777777" w:rsidR="00394471" w:rsidRPr="0036584A" w:rsidRDefault="00394471" w:rsidP="0036584A">
      <w:pPr>
        <w:pStyle w:val="PL"/>
        <w:rPr>
          <w:rFonts w:eastAsia="MS Mincho"/>
        </w:rPr>
      </w:pPr>
      <w:r w:rsidRPr="0036584A">
        <w:rPr>
          <w:rFonts w:eastAsia="MS Mincho"/>
        </w:rPr>
        <w:t xml:space="preserve">        </w:t>
      </w:r>
      <w:proofErr w:type="spellStart"/>
      <w:r w:rsidRPr="0036584A">
        <w:rPr>
          <w:rFonts w:eastAsia="MS Mincho"/>
        </w:rPr>
        <w:t>supportedCSI</w:t>
      </w:r>
      <w:proofErr w:type="spellEnd"/>
      <w:r w:rsidRPr="0036584A">
        <w:rPr>
          <w:rFonts w:eastAsia="MS Mincho"/>
        </w:rPr>
        <w:t>-RS-</w:t>
      </w:r>
      <w:proofErr w:type="spellStart"/>
      <w:r w:rsidRPr="0036584A">
        <w:rPr>
          <w:rFonts w:eastAsia="MS Mincho"/>
        </w:rPr>
        <w:t>ResourceList</w:t>
      </w:r>
      <w:proofErr w:type="spellEnd"/>
      <w:r w:rsidRPr="0036584A">
        <w:rPr>
          <w:rFonts w:eastAsia="MS Mincho"/>
        </w:rPr>
        <w:t xml:space="preserve">        </w:t>
      </w:r>
      <w:r w:rsidRPr="0036584A">
        <w:rPr>
          <w:rFonts w:eastAsia="MS Mincho"/>
          <w:color w:val="993366"/>
        </w:rPr>
        <w:t>SEQUENCE</w:t>
      </w:r>
      <w:r w:rsidRPr="0036584A">
        <w:rPr>
          <w:rFonts w:eastAsia="MS Mincho"/>
        </w:rPr>
        <w:t xml:space="preserve"> (</w:t>
      </w:r>
      <w:r w:rsidRPr="0036584A">
        <w:rPr>
          <w:rFonts w:eastAsia="MS Mincho"/>
          <w:color w:val="993366"/>
        </w:rPr>
        <w:t>SIZE</w:t>
      </w:r>
      <w:r w:rsidRPr="0036584A">
        <w:rPr>
          <w:rFonts w:eastAsia="MS Mincho"/>
        </w:rPr>
        <w:t xml:space="preserve"> (</w:t>
      </w:r>
      <w:proofErr w:type="gramStart"/>
      <w:r w:rsidRPr="0036584A">
        <w:rPr>
          <w:rFonts w:eastAsia="MS Mincho"/>
        </w:rPr>
        <w:t>1..</w:t>
      </w:r>
      <w:proofErr w:type="gramEnd"/>
      <w:r w:rsidRPr="0036584A">
        <w:rPr>
          <w:rFonts w:eastAsia="MS Mincho"/>
        </w:rPr>
        <w:t xml:space="preserve"> </w:t>
      </w:r>
      <w:proofErr w:type="spellStart"/>
      <w:r w:rsidRPr="0036584A">
        <w:rPr>
          <w:rFonts w:eastAsia="MS Mincho"/>
        </w:rPr>
        <w:t>maxNrofCSI</w:t>
      </w:r>
      <w:proofErr w:type="spellEnd"/>
      <w:r w:rsidRPr="0036584A">
        <w:rPr>
          <w:rFonts w:eastAsia="MS Mincho"/>
        </w:rPr>
        <w:t>-RS-Resources))</w:t>
      </w:r>
      <w:r w:rsidRPr="0036584A">
        <w:rPr>
          <w:rFonts w:eastAsia="MS Mincho"/>
          <w:color w:val="993366"/>
        </w:rPr>
        <w:t xml:space="preserve"> OF</w:t>
      </w:r>
      <w:r w:rsidRPr="0036584A">
        <w:rPr>
          <w:rFonts w:eastAsia="MS Mincho"/>
        </w:rPr>
        <w:t xml:space="preserve"> </w:t>
      </w:r>
      <w:proofErr w:type="spellStart"/>
      <w:r w:rsidRPr="0036584A">
        <w:rPr>
          <w:rFonts w:eastAsia="MS Mincho"/>
        </w:rPr>
        <w:t>SupportedCSI</w:t>
      </w:r>
      <w:proofErr w:type="spellEnd"/>
      <w:r w:rsidRPr="0036584A">
        <w:rPr>
          <w:rFonts w:eastAsia="MS Mincho"/>
        </w:rPr>
        <w:t>-RS-Resource,</w:t>
      </w:r>
    </w:p>
    <w:p w14:paraId="2DCF96D2" w14:textId="77777777" w:rsidR="00394471" w:rsidRPr="0036584A" w:rsidRDefault="00394471" w:rsidP="0036584A">
      <w:pPr>
        <w:pStyle w:val="PL"/>
        <w:rPr>
          <w:rFonts w:eastAsia="MS Mincho"/>
        </w:rPr>
      </w:pPr>
      <w:r w:rsidRPr="0036584A">
        <w:rPr>
          <w:rFonts w:eastAsia="MS Mincho"/>
        </w:rPr>
        <w:t xml:space="preserve">        </w:t>
      </w:r>
      <w:proofErr w:type="spellStart"/>
      <w:r w:rsidRPr="0036584A">
        <w:rPr>
          <w:rFonts w:eastAsia="MS Mincho"/>
        </w:rPr>
        <w:t>parameterLx</w:t>
      </w:r>
      <w:proofErr w:type="spellEnd"/>
      <w:r w:rsidRPr="0036584A">
        <w:rPr>
          <w:rFonts w:eastAsia="MS Mincho"/>
        </w:rPr>
        <w:t xml:space="preserve">                           </w:t>
      </w:r>
      <w:r w:rsidRPr="0036584A">
        <w:rPr>
          <w:rFonts w:eastAsia="MS Mincho"/>
          <w:color w:val="993366"/>
        </w:rPr>
        <w:t>INTEGER</w:t>
      </w:r>
      <w:r w:rsidRPr="0036584A">
        <w:rPr>
          <w:rFonts w:eastAsia="MS Mincho"/>
        </w:rPr>
        <w:t xml:space="preserve"> (</w:t>
      </w:r>
      <w:proofErr w:type="gramStart"/>
      <w:r w:rsidRPr="0036584A">
        <w:rPr>
          <w:rFonts w:eastAsia="MS Mincho"/>
        </w:rPr>
        <w:t>2..</w:t>
      </w:r>
      <w:proofErr w:type="gramEnd"/>
      <w:r w:rsidRPr="0036584A">
        <w:rPr>
          <w:rFonts w:eastAsia="MS Mincho"/>
        </w:rPr>
        <w:t>4),</w:t>
      </w:r>
    </w:p>
    <w:p w14:paraId="0FD9BCA6" w14:textId="77777777" w:rsidR="00394471" w:rsidRPr="0036584A" w:rsidRDefault="00394471" w:rsidP="0036584A">
      <w:pPr>
        <w:pStyle w:val="PL"/>
        <w:rPr>
          <w:rFonts w:eastAsia="MS Mincho"/>
        </w:rPr>
      </w:pPr>
      <w:r w:rsidRPr="0036584A">
        <w:rPr>
          <w:rFonts w:eastAsia="MS Mincho"/>
        </w:rPr>
        <w:t xml:space="preserve">        </w:t>
      </w:r>
      <w:proofErr w:type="spellStart"/>
      <w:r w:rsidRPr="0036584A">
        <w:rPr>
          <w:rFonts w:eastAsia="MS Mincho"/>
        </w:rPr>
        <w:t>amplitudeScalingType</w:t>
      </w:r>
      <w:proofErr w:type="spellEnd"/>
      <w:r w:rsidRPr="0036584A">
        <w:rPr>
          <w:rFonts w:eastAsia="MS Mincho"/>
        </w:rPr>
        <w:t xml:space="preserve">                 </w:t>
      </w:r>
      <w:r w:rsidRPr="0036584A">
        <w:rPr>
          <w:rFonts w:eastAsia="MS Mincho"/>
          <w:color w:val="993366"/>
        </w:rPr>
        <w:t>ENUMERATED</w:t>
      </w:r>
      <w:r w:rsidRPr="0036584A">
        <w:rPr>
          <w:rFonts w:eastAsia="MS Mincho"/>
        </w:rPr>
        <w:t xml:space="preserve"> {wideband, </w:t>
      </w:r>
      <w:proofErr w:type="spellStart"/>
      <w:r w:rsidRPr="0036584A">
        <w:rPr>
          <w:rFonts w:eastAsia="MS Mincho"/>
        </w:rPr>
        <w:t>widebandAndSubband</w:t>
      </w:r>
      <w:proofErr w:type="spellEnd"/>
      <w:r w:rsidRPr="0036584A">
        <w:rPr>
          <w:rFonts w:eastAsia="MS Mincho"/>
        </w:rPr>
        <w:t>},</w:t>
      </w:r>
    </w:p>
    <w:p w14:paraId="2F26F549" w14:textId="77777777" w:rsidR="00394471" w:rsidRPr="0036584A" w:rsidRDefault="00394471" w:rsidP="0036584A">
      <w:pPr>
        <w:pStyle w:val="PL"/>
        <w:rPr>
          <w:rFonts w:eastAsia="MS Mincho"/>
        </w:rPr>
      </w:pPr>
      <w:r w:rsidRPr="0036584A">
        <w:rPr>
          <w:rFonts w:eastAsia="MS Mincho"/>
        </w:rPr>
        <w:t xml:space="preserve">        </w:t>
      </w:r>
      <w:proofErr w:type="spellStart"/>
      <w:r w:rsidRPr="0036584A">
        <w:rPr>
          <w:rFonts w:eastAsia="MS Mincho"/>
        </w:rPr>
        <w:t>amplitudeSubsetRestriction</w:t>
      </w:r>
      <w:proofErr w:type="spellEnd"/>
      <w:r w:rsidRPr="0036584A">
        <w:rPr>
          <w:rFonts w:eastAsia="MS Mincho"/>
        </w:rPr>
        <w:t xml:space="preserve">          </w:t>
      </w:r>
      <w:r w:rsidRPr="0036584A">
        <w:rPr>
          <w:rFonts w:eastAsia="MS Mincho"/>
          <w:color w:val="993366"/>
        </w:rPr>
        <w:t>ENUMERATED</w:t>
      </w:r>
      <w:r w:rsidRPr="0036584A">
        <w:rPr>
          <w:rFonts w:eastAsia="MS Mincho"/>
        </w:rPr>
        <w:t xml:space="preserve"> {</w:t>
      </w:r>
      <w:proofErr w:type="gramStart"/>
      <w:r w:rsidRPr="0036584A">
        <w:rPr>
          <w:rFonts w:eastAsia="MS Mincho"/>
        </w:rPr>
        <w:t xml:space="preserve">supported}   </w:t>
      </w:r>
      <w:proofErr w:type="gramEnd"/>
      <w:r w:rsidRPr="0036584A">
        <w:rPr>
          <w:rFonts w:eastAsia="MS Mincho"/>
        </w:rPr>
        <w:t xml:space="preserve">           </w:t>
      </w:r>
      <w:r w:rsidRPr="0036584A">
        <w:rPr>
          <w:rFonts w:eastAsia="MS Mincho"/>
          <w:color w:val="993366"/>
        </w:rPr>
        <w:t>OPTIONAL</w:t>
      </w:r>
    </w:p>
    <w:p w14:paraId="049CC837" w14:textId="77777777" w:rsidR="00394471" w:rsidRPr="0036584A" w:rsidRDefault="00394471" w:rsidP="0036584A">
      <w:pPr>
        <w:pStyle w:val="PL"/>
        <w:rPr>
          <w:rFonts w:eastAsia="MS Mincho"/>
        </w:rPr>
      </w:pPr>
      <w:r w:rsidRPr="0036584A">
        <w:rPr>
          <w:rFonts w:eastAsia="MS Mincho"/>
        </w:rPr>
        <w:t xml:space="preserve">    </w:t>
      </w:r>
      <w:proofErr w:type="gramStart"/>
      <w:r w:rsidRPr="0036584A">
        <w:rPr>
          <w:rFonts w:eastAsia="MS Mincho"/>
        </w:rPr>
        <w:t xml:space="preserve">}   </w:t>
      </w:r>
      <w:proofErr w:type="gramEnd"/>
      <w:r w:rsidRPr="0036584A">
        <w:rPr>
          <w:rFonts w:eastAsia="MS Mincho"/>
        </w:rPr>
        <w:t xml:space="preserve">                                                                                                                </w:t>
      </w:r>
      <w:r w:rsidRPr="0036584A">
        <w:rPr>
          <w:rFonts w:eastAsia="MS Mincho"/>
          <w:color w:val="993366"/>
        </w:rPr>
        <w:t>OPTIONAL</w:t>
      </w:r>
      <w:r w:rsidRPr="0036584A">
        <w:rPr>
          <w:rFonts w:eastAsia="MS Mincho"/>
        </w:rPr>
        <w:t>,</w:t>
      </w:r>
    </w:p>
    <w:p w14:paraId="0DB99F87" w14:textId="77777777" w:rsidR="00394471" w:rsidRPr="0036584A" w:rsidRDefault="00394471" w:rsidP="0036584A">
      <w:pPr>
        <w:pStyle w:val="PL"/>
        <w:rPr>
          <w:rFonts w:eastAsia="MS Mincho"/>
        </w:rPr>
      </w:pPr>
      <w:r w:rsidRPr="0036584A">
        <w:rPr>
          <w:rFonts w:eastAsia="MS Mincho"/>
        </w:rPr>
        <w:t xml:space="preserve">    type2-PortSelection                  </w:t>
      </w:r>
      <w:r w:rsidRPr="0036584A">
        <w:rPr>
          <w:rFonts w:eastAsia="MS Mincho"/>
          <w:color w:val="993366"/>
        </w:rPr>
        <w:t>SEQUENCE</w:t>
      </w:r>
      <w:r w:rsidRPr="0036584A">
        <w:rPr>
          <w:rFonts w:eastAsia="MS Mincho"/>
        </w:rPr>
        <w:t xml:space="preserve"> {</w:t>
      </w:r>
    </w:p>
    <w:p w14:paraId="2529C4B4" w14:textId="77777777" w:rsidR="00394471" w:rsidRPr="0036584A" w:rsidRDefault="00394471" w:rsidP="0036584A">
      <w:pPr>
        <w:pStyle w:val="PL"/>
        <w:rPr>
          <w:rFonts w:eastAsia="MS Mincho"/>
        </w:rPr>
      </w:pPr>
      <w:r w:rsidRPr="0036584A">
        <w:rPr>
          <w:rFonts w:eastAsia="MS Mincho"/>
        </w:rPr>
        <w:t xml:space="preserve">        </w:t>
      </w:r>
      <w:proofErr w:type="spellStart"/>
      <w:r w:rsidRPr="0036584A">
        <w:rPr>
          <w:rFonts w:eastAsia="MS Mincho"/>
        </w:rPr>
        <w:t>supportedCSI</w:t>
      </w:r>
      <w:proofErr w:type="spellEnd"/>
      <w:r w:rsidRPr="0036584A">
        <w:rPr>
          <w:rFonts w:eastAsia="MS Mincho"/>
        </w:rPr>
        <w:t>-RS-</w:t>
      </w:r>
      <w:proofErr w:type="spellStart"/>
      <w:r w:rsidRPr="0036584A">
        <w:rPr>
          <w:rFonts w:eastAsia="MS Mincho"/>
        </w:rPr>
        <w:t>ResourceList</w:t>
      </w:r>
      <w:proofErr w:type="spellEnd"/>
      <w:r w:rsidRPr="0036584A">
        <w:rPr>
          <w:rFonts w:eastAsia="MS Mincho"/>
        </w:rPr>
        <w:t xml:space="preserve">        </w:t>
      </w:r>
      <w:r w:rsidRPr="0036584A">
        <w:rPr>
          <w:rFonts w:eastAsia="MS Mincho"/>
          <w:color w:val="993366"/>
        </w:rPr>
        <w:t>SEQUENCE</w:t>
      </w:r>
      <w:r w:rsidRPr="0036584A">
        <w:rPr>
          <w:rFonts w:eastAsia="MS Mincho"/>
        </w:rPr>
        <w:t xml:space="preserve"> (</w:t>
      </w:r>
      <w:r w:rsidRPr="0036584A">
        <w:rPr>
          <w:rFonts w:eastAsia="MS Mincho"/>
          <w:color w:val="993366"/>
        </w:rPr>
        <w:t>SIZE</w:t>
      </w:r>
      <w:r w:rsidRPr="0036584A">
        <w:rPr>
          <w:rFonts w:eastAsia="MS Mincho"/>
        </w:rPr>
        <w:t xml:space="preserve"> (</w:t>
      </w:r>
      <w:proofErr w:type="gramStart"/>
      <w:r w:rsidRPr="0036584A">
        <w:rPr>
          <w:rFonts w:eastAsia="MS Mincho"/>
        </w:rPr>
        <w:t>1..</w:t>
      </w:r>
      <w:proofErr w:type="gramEnd"/>
      <w:r w:rsidRPr="0036584A">
        <w:rPr>
          <w:rFonts w:eastAsia="MS Mincho"/>
        </w:rPr>
        <w:t xml:space="preserve"> </w:t>
      </w:r>
      <w:proofErr w:type="spellStart"/>
      <w:r w:rsidRPr="0036584A">
        <w:rPr>
          <w:rFonts w:eastAsia="MS Mincho"/>
        </w:rPr>
        <w:t>maxNrofCSI</w:t>
      </w:r>
      <w:proofErr w:type="spellEnd"/>
      <w:r w:rsidRPr="0036584A">
        <w:rPr>
          <w:rFonts w:eastAsia="MS Mincho"/>
        </w:rPr>
        <w:t>-RS-Resources))</w:t>
      </w:r>
      <w:r w:rsidRPr="0036584A">
        <w:rPr>
          <w:rFonts w:eastAsia="MS Mincho"/>
          <w:color w:val="993366"/>
        </w:rPr>
        <w:t xml:space="preserve"> OF</w:t>
      </w:r>
      <w:r w:rsidRPr="0036584A">
        <w:rPr>
          <w:rFonts w:eastAsia="MS Mincho"/>
        </w:rPr>
        <w:t xml:space="preserve"> </w:t>
      </w:r>
      <w:proofErr w:type="spellStart"/>
      <w:r w:rsidRPr="0036584A">
        <w:rPr>
          <w:rFonts w:eastAsia="MS Mincho"/>
        </w:rPr>
        <w:t>SupportedCSI</w:t>
      </w:r>
      <w:proofErr w:type="spellEnd"/>
      <w:r w:rsidRPr="0036584A">
        <w:rPr>
          <w:rFonts w:eastAsia="MS Mincho"/>
        </w:rPr>
        <w:t>-RS-Resource,</w:t>
      </w:r>
    </w:p>
    <w:p w14:paraId="4E6BEBE1" w14:textId="77777777" w:rsidR="00394471" w:rsidRPr="0036584A" w:rsidRDefault="00394471" w:rsidP="0036584A">
      <w:pPr>
        <w:pStyle w:val="PL"/>
        <w:rPr>
          <w:rFonts w:eastAsia="MS Mincho"/>
        </w:rPr>
      </w:pPr>
      <w:r w:rsidRPr="0036584A">
        <w:rPr>
          <w:rFonts w:eastAsia="MS Mincho"/>
        </w:rPr>
        <w:t xml:space="preserve">        </w:t>
      </w:r>
      <w:proofErr w:type="spellStart"/>
      <w:r w:rsidRPr="0036584A">
        <w:rPr>
          <w:rFonts w:eastAsia="MS Mincho"/>
        </w:rPr>
        <w:t>parameterLx</w:t>
      </w:r>
      <w:proofErr w:type="spellEnd"/>
      <w:r w:rsidRPr="0036584A">
        <w:rPr>
          <w:rFonts w:eastAsia="MS Mincho"/>
        </w:rPr>
        <w:t xml:space="preserve">                           </w:t>
      </w:r>
      <w:r w:rsidRPr="0036584A">
        <w:rPr>
          <w:rFonts w:eastAsia="MS Mincho"/>
          <w:color w:val="993366"/>
        </w:rPr>
        <w:t>INTEGER</w:t>
      </w:r>
      <w:r w:rsidRPr="0036584A">
        <w:rPr>
          <w:rFonts w:eastAsia="MS Mincho"/>
        </w:rPr>
        <w:t xml:space="preserve"> (</w:t>
      </w:r>
      <w:proofErr w:type="gramStart"/>
      <w:r w:rsidRPr="0036584A">
        <w:rPr>
          <w:rFonts w:eastAsia="MS Mincho"/>
        </w:rPr>
        <w:t>2..</w:t>
      </w:r>
      <w:proofErr w:type="gramEnd"/>
      <w:r w:rsidRPr="0036584A">
        <w:rPr>
          <w:rFonts w:eastAsia="MS Mincho"/>
        </w:rPr>
        <w:t>4),</w:t>
      </w:r>
    </w:p>
    <w:p w14:paraId="1D450350" w14:textId="77777777" w:rsidR="00394471" w:rsidRPr="0036584A" w:rsidRDefault="00394471" w:rsidP="0036584A">
      <w:pPr>
        <w:pStyle w:val="PL"/>
        <w:rPr>
          <w:rFonts w:eastAsia="MS Mincho"/>
        </w:rPr>
      </w:pPr>
      <w:r w:rsidRPr="0036584A">
        <w:rPr>
          <w:rFonts w:eastAsia="MS Mincho"/>
        </w:rPr>
        <w:t xml:space="preserve">        </w:t>
      </w:r>
      <w:proofErr w:type="spellStart"/>
      <w:r w:rsidRPr="0036584A">
        <w:rPr>
          <w:rFonts w:eastAsia="MS Mincho"/>
        </w:rPr>
        <w:t>amplitudeScalingType</w:t>
      </w:r>
      <w:proofErr w:type="spellEnd"/>
      <w:r w:rsidRPr="0036584A">
        <w:rPr>
          <w:rFonts w:eastAsia="MS Mincho"/>
        </w:rPr>
        <w:t xml:space="preserve">                 </w:t>
      </w:r>
      <w:r w:rsidRPr="0036584A">
        <w:rPr>
          <w:rFonts w:eastAsia="MS Mincho"/>
          <w:color w:val="993366"/>
        </w:rPr>
        <w:t>ENUMERATED</w:t>
      </w:r>
      <w:r w:rsidRPr="0036584A">
        <w:rPr>
          <w:rFonts w:eastAsia="MS Mincho"/>
        </w:rPr>
        <w:t xml:space="preserve"> {wideband, </w:t>
      </w:r>
      <w:proofErr w:type="spellStart"/>
      <w:r w:rsidRPr="0036584A">
        <w:rPr>
          <w:rFonts w:eastAsia="MS Mincho"/>
        </w:rPr>
        <w:t>widebandAndSubband</w:t>
      </w:r>
      <w:proofErr w:type="spellEnd"/>
      <w:r w:rsidRPr="0036584A">
        <w:rPr>
          <w:rFonts w:eastAsia="MS Mincho"/>
        </w:rPr>
        <w:t>}</w:t>
      </w:r>
    </w:p>
    <w:p w14:paraId="7B9CCF1A" w14:textId="77777777" w:rsidR="00394471" w:rsidRPr="0036584A" w:rsidRDefault="00394471" w:rsidP="0036584A">
      <w:pPr>
        <w:pStyle w:val="PL"/>
        <w:rPr>
          <w:rFonts w:eastAsia="MS Mincho"/>
        </w:rPr>
      </w:pPr>
      <w:r w:rsidRPr="0036584A">
        <w:rPr>
          <w:rFonts w:eastAsia="MS Mincho"/>
        </w:rPr>
        <w:t xml:space="preserve">    </w:t>
      </w:r>
      <w:proofErr w:type="gramStart"/>
      <w:r w:rsidRPr="0036584A">
        <w:rPr>
          <w:rFonts w:eastAsia="MS Mincho"/>
        </w:rPr>
        <w:t xml:space="preserve">}   </w:t>
      </w:r>
      <w:proofErr w:type="gramEnd"/>
      <w:r w:rsidRPr="0036584A">
        <w:rPr>
          <w:rFonts w:eastAsia="MS Mincho"/>
        </w:rPr>
        <w:t xml:space="preserve">                                                                                                                </w:t>
      </w:r>
      <w:r w:rsidRPr="0036584A">
        <w:rPr>
          <w:rFonts w:eastAsia="MS Mincho"/>
          <w:color w:val="993366"/>
        </w:rPr>
        <w:t>OPTIONAL</w:t>
      </w:r>
    </w:p>
    <w:p w14:paraId="49C21DBE" w14:textId="77777777" w:rsidR="00394471" w:rsidRPr="0036584A" w:rsidRDefault="00394471" w:rsidP="0036584A">
      <w:pPr>
        <w:pStyle w:val="PL"/>
      </w:pPr>
      <w:r w:rsidRPr="0036584A">
        <w:rPr>
          <w:rFonts w:eastAsia="MS Mincho"/>
        </w:rPr>
        <w:t>}</w:t>
      </w:r>
    </w:p>
    <w:p w14:paraId="36FBE142" w14:textId="77777777" w:rsidR="00394471" w:rsidRPr="0036584A" w:rsidRDefault="00394471" w:rsidP="0036584A">
      <w:pPr>
        <w:pStyle w:val="PL"/>
      </w:pPr>
    </w:p>
    <w:p w14:paraId="77FD75A4" w14:textId="77777777" w:rsidR="00394471" w:rsidRPr="0036584A" w:rsidRDefault="00394471" w:rsidP="0036584A">
      <w:pPr>
        <w:pStyle w:val="PL"/>
      </w:pPr>
      <w:r w:rsidRPr="0036584A">
        <w:t>CodebookParameters-v</w:t>
      </w:r>
      <w:proofErr w:type="gramStart"/>
      <w:r w:rsidRPr="0036584A">
        <w:t>1610 ::=</w:t>
      </w:r>
      <w:proofErr w:type="gramEnd"/>
      <w:r w:rsidRPr="0036584A">
        <w:t xml:space="preserve">        </w:t>
      </w:r>
      <w:r w:rsidRPr="0036584A">
        <w:rPr>
          <w:color w:val="993366"/>
        </w:rPr>
        <w:t>SEQUENCE</w:t>
      </w:r>
      <w:r w:rsidRPr="0036584A">
        <w:t xml:space="preserve"> {</w:t>
      </w:r>
    </w:p>
    <w:p w14:paraId="51971E85" w14:textId="77777777" w:rsidR="00394471" w:rsidRPr="0036584A" w:rsidRDefault="00394471" w:rsidP="0036584A">
      <w:pPr>
        <w:pStyle w:val="PL"/>
      </w:pPr>
      <w:r w:rsidRPr="0036584A">
        <w:t xml:space="preserve">    supportedCSI-RS-ResourceListAlt-r</w:t>
      </w:r>
      <w:proofErr w:type="gramStart"/>
      <w:r w:rsidRPr="0036584A">
        <w:t xml:space="preserve">16  </w:t>
      </w:r>
      <w:r w:rsidRPr="0036584A">
        <w:rPr>
          <w:color w:val="993366"/>
        </w:rPr>
        <w:t>SEQUENCE</w:t>
      </w:r>
      <w:proofErr w:type="gramEnd"/>
      <w:r w:rsidRPr="0036584A">
        <w:t xml:space="preserve"> {</w:t>
      </w:r>
    </w:p>
    <w:p w14:paraId="2D7ABD98" w14:textId="77777777" w:rsidR="00394471" w:rsidRPr="0036584A" w:rsidRDefault="00394471" w:rsidP="0036584A">
      <w:pPr>
        <w:pStyle w:val="PL"/>
      </w:pPr>
      <w:r w:rsidRPr="0036584A">
        <w:t xml:space="preserve">        type1-SinglePanel-r16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w:t>
      </w:r>
      <w:r w:rsidRPr="0036584A">
        <w:rPr>
          <w:color w:val="993366"/>
        </w:rPr>
        <w:t xml:space="preserve"> OF</w:t>
      </w:r>
      <w:r w:rsidRPr="0036584A">
        <w:t xml:space="preserve"> </w:t>
      </w:r>
      <w:r w:rsidRPr="0036584A">
        <w:rPr>
          <w:color w:val="993366"/>
        </w:rPr>
        <w:t>INTEGER</w:t>
      </w:r>
      <w:r w:rsidRPr="0036584A">
        <w:t xml:space="preserve"> (0..maxNrofCSI-RS-ResourcesAlt-1-r16)  </w:t>
      </w:r>
      <w:r w:rsidRPr="0036584A">
        <w:rPr>
          <w:color w:val="993366"/>
        </w:rPr>
        <w:t>OPTIONAL</w:t>
      </w:r>
      <w:r w:rsidRPr="0036584A">
        <w:t>,</w:t>
      </w:r>
    </w:p>
    <w:p w14:paraId="58C82B90" w14:textId="77777777" w:rsidR="00394471" w:rsidRPr="0036584A" w:rsidRDefault="00394471" w:rsidP="0036584A">
      <w:pPr>
        <w:pStyle w:val="PL"/>
      </w:pPr>
      <w:r w:rsidRPr="0036584A">
        <w:t xml:space="preserve">        type1-MultiPanel-r16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w:t>
      </w:r>
      <w:r w:rsidRPr="0036584A">
        <w:rPr>
          <w:color w:val="993366"/>
        </w:rPr>
        <w:t xml:space="preserve"> OF</w:t>
      </w:r>
      <w:r w:rsidRPr="0036584A">
        <w:t xml:space="preserve"> </w:t>
      </w:r>
      <w:r w:rsidRPr="0036584A">
        <w:rPr>
          <w:color w:val="993366"/>
        </w:rPr>
        <w:t>INTEGER</w:t>
      </w:r>
      <w:r w:rsidRPr="0036584A">
        <w:t xml:space="preserve"> (0..maxNrofCSI-RS-ResourcesAlt-1-r16)  </w:t>
      </w:r>
      <w:r w:rsidRPr="0036584A">
        <w:rPr>
          <w:color w:val="993366"/>
        </w:rPr>
        <w:t>OPTIONAL</w:t>
      </w:r>
      <w:r w:rsidRPr="0036584A">
        <w:t>,</w:t>
      </w:r>
    </w:p>
    <w:p w14:paraId="123C07C3" w14:textId="77777777" w:rsidR="00394471" w:rsidRPr="0036584A" w:rsidRDefault="00394471" w:rsidP="0036584A">
      <w:pPr>
        <w:pStyle w:val="PL"/>
      </w:pPr>
      <w:r w:rsidRPr="0036584A">
        <w:t xml:space="preserve">        type2-r16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w:t>
      </w:r>
      <w:r w:rsidRPr="0036584A">
        <w:rPr>
          <w:color w:val="993366"/>
        </w:rPr>
        <w:t xml:space="preserve"> OF</w:t>
      </w:r>
      <w:r w:rsidRPr="0036584A">
        <w:t xml:space="preserve"> </w:t>
      </w:r>
      <w:r w:rsidRPr="0036584A">
        <w:rPr>
          <w:color w:val="993366"/>
        </w:rPr>
        <w:t>INTEGER</w:t>
      </w:r>
      <w:r w:rsidRPr="0036584A">
        <w:t xml:space="preserve"> (0..maxNrofCSI-RS-ResourcesAlt-1-r16)  </w:t>
      </w:r>
      <w:r w:rsidRPr="0036584A">
        <w:rPr>
          <w:color w:val="993366"/>
        </w:rPr>
        <w:t>OPTIONAL</w:t>
      </w:r>
      <w:r w:rsidRPr="0036584A">
        <w:t>,</w:t>
      </w:r>
    </w:p>
    <w:p w14:paraId="24026C27" w14:textId="77777777" w:rsidR="00394471" w:rsidRPr="0036584A" w:rsidRDefault="00394471" w:rsidP="0036584A">
      <w:pPr>
        <w:pStyle w:val="PL"/>
      </w:pPr>
      <w:r w:rsidRPr="0036584A">
        <w:t xml:space="preserve">        type2-PortSelection-r16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w:t>
      </w:r>
      <w:r w:rsidRPr="0036584A">
        <w:rPr>
          <w:color w:val="993366"/>
        </w:rPr>
        <w:t xml:space="preserve"> OF</w:t>
      </w:r>
      <w:r w:rsidRPr="0036584A">
        <w:t xml:space="preserve"> </w:t>
      </w:r>
      <w:r w:rsidRPr="0036584A">
        <w:rPr>
          <w:color w:val="993366"/>
        </w:rPr>
        <w:t>INTEGER</w:t>
      </w:r>
      <w:r w:rsidRPr="0036584A">
        <w:t xml:space="preserve"> (0..maxNrofCSI-RS-ResourcesAlt-1-r16)  </w:t>
      </w:r>
      <w:r w:rsidRPr="0036584A">
        <w:rPr>
          <w:color w:val="993366"/>
        </w:rPr>
        <w:t>OPTIONAL</w:t>
      </w:r>
    </w:p>
    <w:p w14:paraId="0BFBE35F" w14:textId="77777777" w:rsidR="00394471" w:rsidRPr="0036584A" w:rsidRDefault="00394471" w:rsidP="0036584A">
      <w:pPr>
        <w:pStyle w:val="PL"/>
      </w:pPr>
      <w:r w:rsidRPr="0036584A">
        <w:lastRenderedPageBreak/>
        <w:t xml:space="preserve">    </w:t>
      </w:r>
      <w:proofErr w:type="gramStart"/>
      <w:r w:rsidRPr="0036584A">
        <w:t xml:space="preserve">}   </w:t>
      </w:r>
      <w:proofErr w:type="gramEnd"/>
      <w:r w:rsidRPr="0036584A">
        <w:t xml:space="preserve">                                                                                                                                    </w:t>
      </w:r>
      <w:r w:rsidRPr="0036584A">
        <w:rPr>
          <w:color w:val="993366"/>
        </w:rPr>
        <w:t>OPTIONAL</w:t>
      </w:r>
    </w:p>
    <w:p w14:paraId="594E66C3" w14:textId="77777777" w:rsidR="00394471" w:rsidRPr="0036584A" w:rsidRDefault="00394471" w:rsidP="0036584A">
      <w:pPr>
        <w:pStyle w:val="PL"/>
      </w:pPr>
      <w:r w:rsidRPr="0036584A">
        <w:t>}</w:t>
      </w:r>
    </w:p>
    <w:p w14:paraId="2FC929F9" w14:textId="77777777" w:rsidR="00394471" w:rsidRPr="0036584A" w:rsidRDefault="00394471" w:rsidP="0036584A">
      <w:pPr>
        <w:pStyle w:val="PL"/>
      </w:pPr>
    </w:p>
    <w:p w14:paraId="535BF4D8" w14:textId="77777777" w:rsidR="00394471" w:rsidRPr="0036584A" w:rsidRDefault="00394471" w:rsidP="0036584A">
      <w:pPr>
        <w:pStyle w:val="PL"/>
        <w:rPr>
          <w:rFonts w:eastAsia="MS Mincho"/>
        </w:rPr>
      </w:pPr>
      <w:r w:rsidRPr="0036584A">
        <w:rPr>
          <w:rFonts w:eastAsia="MS Mincho"/>
        </w:rPr>
        <w:t>CodebookParametersAddition-r</w:t>
      </w:r>
      <w:proofErr w:type="gramStart"/>
      <w:r w:rsidRPr="0036584A">
        <w:rPr>
          <w:rFonts w:eastAsia="MS Mincho"/>
        </w:rPr>
        <w:t>16 ::=</w:t>
      </w:r>
      <w:proofErr w:type="gramEnd"/>
      <w:r w:rsidRPr="0036584A">
        <w:rPr>
          <w:rFonts w:eastAsia="MS Mincho"/>
        </w:rPr>
        <w:t xml:space="preserve">      </w:t>
      </w:r>
      <w:r w:rsidRPr="0036584A">
        <w:rPr>
          <w:rFonts w:eastAsia="MS Mincho"/>
          <w:color w:val="993366"/>
        </w:rPr>
        <w:t>SEQUENCE</w:t>
      </w:r>
      <w:r w:rsidRPr="0036584A">
        <w:rPr>
          <w:rFonts w:eastAsia="MS Mincho"/>
        </w:rPr>
        <w:t xml:space="preserve"> {</w:t>
      </w:r>
    </w:p>
    <w:p w14:paraId="09CCF5F0" w14:textId="77777777" w:rsidR="00394471" w:rsidRPr="0036584A" w:rsidRDefault="00394471" w:rsidP="0036584A">
      <w:pPr>
        <w:pStyle w:val="PL"/>
      </w:pPr>
      <w:r w:rsidRPr="0036584A">
        <w:t xml:space="preserve">    etype2-r16                             </w:t>
      </w:r>
      <w:r w:rsidRPr="0036584A">
        <w:rPr>
          <w:rFonts w:eastAsia="MS Mincho"/>
          <w:color w:val="993366"/>
        </w:rPr>
        <w:t>SEQUENCE</w:t>
      </w:r>
      <w:r w:rsidRPr="0036584A">
        <w:t xml:space="preserve"> {</w:t>
      </w:r>
    </w:p>
    <w:p w14:paraId="1703A825" w14:textId="77777777" w:rsidR="00394471" w:rsidRPr="0036584A" w:rsidRDefault="00394471" w:rsidP="0036584A">
      <w:pPr>
        <w:pStyle w:val="PL"/>
        <w:rPr>
          <w:color w:val="808080"/>
        </w:rPr>
      </w:pPr>
      <w:r w:rsidRPr="0036584A">
        <w:t xml:space="preserve">        </w:t>
      </w:r>
      <w:r w:rsidRPr="0036584A">
        <w:rPr>
          <w:color w:val="808080"/>
        </w:rPr>
        <w:t xml:space="preserve">-- R1 16-3a Regular </w:t>
      </w:r>
      <w:proofErr w:type="spellStart"/>
      <w:r w:rsidRPr="0036584A">
        <w:rPr>
          <w:color w:val="808080"/>
        </w:rPr>
        <w:t>eType</w:t>
      </w:r>
      <w:proofErr w:type="spellEnd"/>
      <w:r w:rsidRPr="0036584A">
        <w:rPr>
          <w:color w:val="808080"/>
        </w:rPr>
        <w:t xml:space="preserve"> 2 R=1</w:t>
      </w:r>
    </w:p>
    <w:p w14:paraId="02565083" w14:textId="77777777" w:rsidR="00394471" w:rsidRPr="0036584A" w:rsidRDefault="00394471" w:rsidP="0036584A">
      <w:pPr>
        <w:pStyle w:val="PL"/>
        <w:rPr>
          <w:rFonts w:eastAsia="MS Mincho"/>
        </w:rPr>
      </w:pPr>
      <w:r w:rsidRPr="0036584A">
        <w:t xml:space="preserve">        etype2R1-r16                           </w:t>
      </w:r>
      <w:r w:rsidRPr="0036584A">
        <w:rPr>
          <w:rFonts w:eastAsia="MS Mincho"/>
          <w:color w:val="993366"/>
        </w:rPr>
        <w:t>SEQUENCE</w:t>
      </w:r>
      <w:r w:rsidRPr="0036584A">
        <w:rPr>
          <w:rFonts w:eastAsia="MS Mincho"/>
        </w:rPr>
        <w:t xml:space="preserve"> {</w:t>
      </w:r>
    </w:p>
    <w:p w14:paraId="445B667D"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p>
    <w:p w14:paraId="0177AC66" w14:textId="77777777" w:rsidR="00394471" w:rsidRPr="0036584A" w:rsidRDefault="00394471" w:rsidP="0036584A">
      <w:pPr>
        <w:pStyle w:val="PL"/>
      </w:pPr>
      <w:r w:rsidRPr="0036584A">
        <w:t xml:space="preserve">                                                                                              </w:t>
      </w:r>
      <w:r w:rsidRPr="0036584A">
        <w:rPr>
          <w:color w:val="993366"/>
        </w:rPr>
        <w:t>INTEGER</w:t>
      </w:r>
      <w:r w:rsidRPr="0036584A">
        <w:t xml:space="preserve"> (</w:t>
      </w:r>
      <w:proofErr w:type="gramStart"/>
      <w:r w:rsidRPr="0036584A">
        <w:t>0..</w:t>
      </w:r>
      <w:proofErr w:type="gramEnd"/>
      <w:r w:rsidRPr="0036584A">
        <w:t>maxNrofCSI-RS-ResourcesAlt-1-r16)</w:t>
      </w:r>
    </w:p>
    <w:p w14:paraId="671D6725" w14:textId="77777777" w:rsidR="00394471" w:rsidRPr="0036584A" w:rsidRDefault="00394471" w:rsidP="0036584A">
      <w:pPr>
        <w:pStyle w:val="PL"/>
      </w:pPr>
      <w:r w:rsidRPr="0036584A">
        <w:t xml:space="preserve">        },</w:t>
      </w:r>
    </w:p>
    <w:p w14:paraId="6E0AE915" w14:textId="77777777" w:rsidR="00394471" w:rsidRPr="0036584A" w:rsidRDefault="00394471" w:rsidP="0036584A">
      <w:pPr>
        <w:pStyle w:val="PL"/>
        <w:rPr>
          <w:color w:val="808080"/>
        </w:rPr>
      </w:pPr>
      <w:r w:rsidRPr="0036584A">
        <w:t xml:space="preserve">        </w:t>
      </w:r>
      <w:r w:rsidRPr="0036584A">
        <w:rPr>
          <w:color w:val="808080"/>
        </w:rPr>
        <w:t xml:space="preserve">-- R1 16-3a-1 Regular </w:t>
      </w:r>
      <w:proofErr w:type="spellStart"/>
      <w:r w:rsidRPr="0036584A">
        <w:rPr>
          <w:color w:val="808080"/>
        </w:rPr>
        <w:t>eType</w:t>
      </w:r>
      <w:proofErr w:type="spellEnd"/>
      <w:r w:rsidRPr="0036584A">
        <w:rPr>
          <w:color w:val="808080"/>
        </w:rPr>
        <w:t xml:space="preserve"> 2 R=2</w:t>
      </w:r>
    </w:p>
    <w:p w14:paraId="339CAC7D" w14:textId="77777777" w:rsidR="00394471" w:rsidRPr="0036584A" w:rsidRDefault="00394471" w:rsidP="0036584A">
      <w:pPr>
        <w:pStyle w:val="PL"/>
        <w:rPr>
          <w:rFonts w:eastAsia="MS Mincho"/>
        </w:rPr>
      </w:pPr>
      <w:r w:rsidRPr="0036584A">
        <w:t xml:space="preserve">        etype2R2-r16                           </w:t>
      </w:r>
      <w:r w:rsidRPr="0036584A">
        <w:rPr>
          <w:rFonts w:eastAsia="MS Mincho"/>
          <w:color w:val="993366"/>
        </w:rPr>
        <w:t>SEQUENCE</w:t>
      </w:r>
      <w:r w:rsidRPr="0036584A">
        <w:rPr>
          <w:rFonts w:eastAsia="MS Mincho"/>
        </w:rPr>
        <w:t xml:space="preserve"> {</w:t>
      </w:r>
    </w:p>
    <w:p w14:paraId="1C91F394"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p>
    <w:p w14:paraId="263A4923" w14:textId="77777777" w:rsidR="00394471" w:rsidRPr="0036584A" w:rsidRDefault="00394471" w:rsidP="0036584A">
      <w:pPr>
        <w:pStyle w:val="PL"/>
      </w:pPr>
      <w:r w:rsidRPr="0036584A">
        <w:t xml:space="preserve">                                                                                              </w:t>
      </w:r>
      <w:r w:rsidRPr="0036584A">
        <w:rPr>
          <w:color w:val="993366"/>
        </w:rPr>
        <w:t>INTEGER</w:t>
      </w:r>
      <w:r w:rsidRPr="0036584A">
        <w:t xml:space="preserve"> (</w:t>
      </w:r>
      <w:proofErr w:type="gramStart"/>
      <w:r w:rsidRPr="0036584A">
        <w:t>0..</w:t>
      </w:r>
      <w:proofErr w:type="gramEnd"/>
      <w:r w:rsidRPr="0036584A">
        <w:t>maxNrofCSI-RS-ResourcesAlt-1-r16)</w:t>
      </w:r>
    </w:p>
    <w:p w14:paraId="25148B6C" w14:textId="77777777" w:rsidR="00394471" w:rsidRPr="0036584A" w:rsidRDefault="0039447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2035818F" w14:textId="77777777" w:rsidR="00394471" w:rsidRPr="0036584A" w:rsidRDefault="00394471" w:rsidP="0036584A">
      <w:pPr>
        <w:pStyle w:val="PL"/>
        <w:rPr>
          <w:color w:val="808080"/>
        </w:rPr>
      </w:pPr>
      <w:r w:rsidRPr="0036584A">
        <w:t xml:space="preserve">        </w:t>
      </w:r>
      <w:r w:rsidRPr="0036584A">
        <w:rPr>
          <w:color w:val="808080"/>
        </w:rPr>
        <w:t>-- R1 16-3a-2: Support of parameter combinations 7-8</w:t>
      </w:r>
    </w:p>
    <w:p w14:paraId="3FB7FDD3" w14:textId="77777777" w:rsidR="00394471" w:rsidRPr="0036584A" w:rsidRDefault="00394471" w:rsidP="0036584A">
      <w:pPr>
        <w:pStyle w:val="PL"/>
      </w:pPr>
      <w:r w:rsidRPr="0036584A">
        <w:t xml:space="preserve">        paramComb7-8-r16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0916E4F" w14:textId="77777777" w:rsidR="00394471" w:rsidRPr="0036584A" w:rsidRDefault="00394471" w:rsidP="0036584A">
      <w:pPr>
        <w:pStyle w:val="PL"/>
        <w:rPr>
          <w:color w:val="808080"/>
        </w:rPr>
      </w:pPr>
      <w:r w:rsidRPr="0036584A">
        <w:t xml:space="preserve">        </w:t>
      </w:r>
      <w:r w:rsidRPr="0036584A">
        <w:rPr>
          <w:color w:val="808080"/>
        </w:rPr>
        <w:t>-- R1 16-3a-3: Support of rank 3,4</w:t>
      </w:r>
    </w:p>
    <w:p w14:paraId="36417A55" w14:textId="77777777" w:rsidR="00394471" w:rsidRPr="0036584A" w:rsidRDefault="00394471" w:rsidP="0036584A">
      <w:pPr>
        <w:pStyle w:val="PL"/>
      </w:pPr>
      <w:r w:rsidRPr="0036584A">
        <w:t xml:space="preserve">        rank3-4-r16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8FEDA1C" w14:textId="77777777" w:rsidR="00394471" w:rsidRPr="0036584A" w:rsidRDefault="00394471" w:rsidP="0036584A">
      <w:pPr>
        <w:pStyle w:val="PL"/>
        <w:rPr>
          <w:color w:val="808080"/>
        </w:rPr>
      </w:pPr>
      <w:r w:rsidRPr="0036584A">
        <w:t xml:space="preserve">        </w:t>
      </w:r>
      <w:r w:rsidRPr="0036584A">
        <w:rPr>
          <w:color w:val="808080"/>
        </w:rPr>
        <w:t>-- R1 16-3a-4: CBSR with soft amplitude restriction</w:t>
      </w:r>
    </w:p>
    <w:p w14:paraId="340225BC" w14:textId="675A4A15" w:rsidR="00394471" w:rsidRPr="0036584A" w:rsidRDefault="00394471" w:rsidP="0036584A">
      <w:pPr>
        <w:pStyle w:val="PL"/>
      </w:pPr>
      <w:r w:rsidRPr="0036584A">
        <w:t xml:space="preserve">        </w:t>
      </w:r>
      <w:r w:rsidR="00D027C1" w:rsidRPr="0036584A">
        <w:t>a</w:t>
      </w:r>
      <w:r w:rsidRPr="0036584A">
        <w:t>mp</w:t>
      </w:r>
      <w:r w:rsidR="00D027C1" w:rsidRPr="0036584A">
        <w:t>litudeSubset</w:t>
      </w:r>
      <w:r w:rsidRPr="0036584A">
        <w:t xml:space="preserve">Restriction-r16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516E74AA" w14:textId="77777777" w:rsidR="00394471" w:rsidRPr="0036584A" w:rsidDel="00017245" w:rsidRDefault="00394471" w:rsidP="0036584A">
      <w:pPr>
        <w:pStyle w:val="PL"/>
      </w:pPr>
      <w:r w:rsidRPr="0036584A">
        <w:t xml:space="preserve">    </w:t>
      </w:r>
      <w:proofErr w:type="gramStart"/>
      <w:r w:rsidRPr="0036584A" w:rsidDel="00017245">
        <w:t>}</w:t>
      </w:r>
      <w:r w:rsidRPr="0036584A">
        <w:t xml:space="preserve">   </w:t>
      </w:r>
      <w:proofErr w:type="gramEnd"/>
      <w:r w:rsidRPr="0036584A">
        <w:t xml:space="preserve">                                                                   </w:t>
      </w:r>
      <w:r w:rsidRPr="0036584A" w:rsidDel="00017245">
        <w:rPr>
          <w:color w:val="993366"/>
        </w:rPr>
        <w:t>OPTIONAL</w:t>
      </w:r>
      <w:r w:rsidRPr="0036584A" w:rsidDel="00017245">
        <w:t>,</w:t>
      </w:r>
    </w:p>
    <w:p w14:paraId="157E6FA8" w14:textId="77777777" w:rsidR="00394471" w:rsidRPr="0036584A" w:rsidRDefault="00394471" w:rsidP="0036584A">
      <w:pPr>
        <w:pStyle w:val="PL"/>
      </w:pPr>
      <w:r w:rsidRPr="0036584A">
        <w:t xml:space="preserve">    etype2-PS-r16                          </w:t>
      </w:r>
      <w:r w:rsidRPr="0036584A">
        <w:rPr>
          <w:rFonts w:eastAsia="MS Mincho"/>
          <w:color w:val="993366"/>
        </w:rPr>
        <w:t>SEQUENCE</w:t>
      </w:r>
      <w:r w:rsidRPr="0036584A">
        <w:t xml:space="preserve"> {</w:t>
      </w:r>
    </w:p>
    <w:p w14:paraId="2E8E47F7" w14:textId="77777777" w:rsidR="00394471" w:rsidRPr="0036584A" w:rsidRDefault="00394471" w:rsidP="0036584A">
      <w:pPr>
        <w:pStyle w:val="PL"/>
        <w:rPr>
          <w:color w:val="808080"/>
        </w:rPr>
      </w:pPr>
      <w:r w:rsidRPr="0036584A">
        <w:t xml:space="preserve">        </w:t>
      </w:r>
      <w:r w:rsidRPr="0036584A">
        <w:rPr>
          <w:color w:val="808080"/>
        </w:rPr>
        <w:t xml:space="preserve">-- R1 16-3b Regular </w:t>
      </w:r>
      <w:proofErr w:type="spellStart"/>
      <w:r w:rsidRPr="0036584A">
        <w:rPr>
          <w:color w:val="808080"/>
        </w:rPr>
        <w:t>eType</w:t>
      </w:r>
      <w:proofErr w:type="spellEnd"/>
      <w:r w:rsidRPr="0036584A">
        <w:rPr>
          <w:color w:val="808080"/>
        </w:rPr>
        <w:t xml:space="preserve"> 2 R=1 </w:t>
      </w:r>
      <w:proofErr w:type="spellStart"/>
      <w:r w:rsidRPr="0036584A">
        <w:rPr>
          <w:color w:val="808080"/>
        </w:rPr>
        <w:t>PortSelection</w:t>
      </w:r>
      <w:proofErr w:type="spellEnd"/>
    </w:p>
    <w:p w14:paraId="236B9098" w14:textId="77777777" w:rsidR="00394471" w:rsidRPr="0036584A" w:rsidRDefault="00394471" w:rsidP="0036584A">
      <w:pPr>
        <w:pStyle w:val="PL"/>
        <w:rPr>
          <w:rFonts w:eastAsia="MS Mincho"/>
        </w:rPr>
      </w:pPr>
      <w:r w:rsidRPr="0036584A">
        <w:t xml:space="preserve">        etype2R1-PortSelection-r16             </w:t>
      </w:r>
      <w:r w:rsidRPr="0036584A">
        <w:rPr>
          <w:rFonts w:eastAsia="MS Mincho"/>
          <w:color w:val="993366"/>
        </w:rPr>
        <w:t>SEQUENCE</w:t>
      </w:r>
      <w:r w:rsidRPr="0036584A">
        <w:rPr>
          <w:rFonts w:eastAsia="MS Mincho"/>
        </w:rPr>
        <w:t xml:space="preserve"> {</w:t>
      </w:r>
    </w:p>
    <w:p w14:paraId="7096E418"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p>
    <w:p w14:paraId="67B9547E" w14:textId="77777777" w:rsidR="00394471" w:rsidRPr="0036584A" w:rsidRDefault="00394471" w:rsidP="0036584A">
      <w:pPr>
        <w:pStyle w:val="PL"/>
      </w:pPr>
      <w:r w:rsidRPr="0036584A">
        <w:t xml:space="preserve">                                                                                              </w:t>
      </w:r>
      <w:r w:rsidRPr="0036584A">
        <w:rPr>
          <w:color w:val="993366"/>
        </w:rPr>
        <w:t>INTEGER</w:t>
      </w:r>
      <w:r w:rsidRPr="0036584A">
        <w:t xml:space="preserve"> (</w:t>
      </w:r>
      <w:proofErr w:type="gramStart"/>
      <w:r w:rsidRPr="0036584A">
        <w:t>0..</w:t>
      </w:r>
      <w:proofErr w:type="gramEnd"/>
      <w:r w:rsidRPr="0036584A">
        <w:t>maxNrofCSI-RS-ResourcesAlt-1-r16)</w:t>
      </w:r>
    </w:p>
    <w:p w14:paraId="4BEB55A4" w14:textId="77777777" w:rsidR="00394471" w:rsidRPr="0036584A" w:rsidRDefault="00394471" w:rsidP="0036584A">
      <w:pPr>
        <w:pStyle w:val="PL"/>
      </w:pPr>
      <w:r w:rsidRPr="0036584A">
        <w:t xml:space="preserve">        },</w:t>
      </w:r>
    </w:p>
    <w:p w14:paraId="1E4155B0" w14:textId="77777777" w:rsidR="00394471" w:rsidRPr="0036584A" w:rsidRDefault="00394471" w:rsidP="0036584A">
      <w:pPr>
        <w:pStyle w:val="PL"/>
        <w:rPr>
          <w:color w:val="808080"/>
        </w:rPr>
      </w:pPr>
      <w:r w:rsidRPr="0036584A">
        <w:t xml:space="preserve">        </w:t>
      </w:r>
      <w:r w:rsidRPr="0036584A">
        <w:rPr>
          <w:color w:val="808080"/>
        </w:rPr>
        <w:t xml:space="preserve">-- R1 16-3b-1 Regular </w:t>
      </w:r>
      <w:proofErr w:type="spellStart"/>
      <w:r w:rsidRPr="0036584A">
        <w:rPr>
          <w:color w:val="808080"/>
        </w:rPr>
        <w:t>eType</w:t>
      </w:r>
      <w:proofErr w:type="spellEnd"/>
      <w:r w:rsidRPr="0036584A">
        <w:rPr>
          <w:color w:val="808080"/>
        </w:rPr>
        <w:t xml:space="preserve"> 2 R=2 </w:t>
      </w:r>
      <w:proofErr w:type="spellStart"/>
      <w:r w:rsidRPr="0036584A">
        <w:rPr>
          <w:color w:val="808080"/>
        </w:rPr>
        <w:t>PortSelection</w:t>
      </w:r>
      <w:proofErr w:type="spellEnd"/>
    </w:p>
    <w:p w14:paraId="4B8103FF" w14:textId="77777777" w:rsidR="00394471" w:rsidRPr="0036584A" w:rsidRDefault="00394471" w:rsidP="0036584A">
      <w:pPr>
        <w:pStyle w:val="PL"/>
      </w:pPr>
      <w:r w:rsidRPr="0036584A">
        <w:t xml:space="preserve">        etype2R2-PortSelection-r16             </w:t>
      </w:r>
      <w:r w:rsidRPr="0036584A">
        <w:rPr>
          <w:color w:val="993366"/>
        </w:rPr>
        <w:t>SEQUENCE</w:t>
      </w:r>
      <w:r w:rsidRPr="0036584A">
        <w:t xml:space="preserve"> {</w:t>
      </w:r>
    </w:p>
    <w:p w14:paraId="2F833D48"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p>
    <w:p w14:paraId="58D2BF5B" w14:textId="77777777" w:rsidR="00394471" w:rsidRPr="0036584A" w:rsidRDefault="00394471" w:rsidP="0036584A">
      <w:pPr>
        <w:pStyle w:val="PL"/>
      </w:pPr>
      <w:r w:rsidRPr="0036584A">
        <w:t xml:space="preserve">                                                                                              </w:t>
      </w:r>
      <w:r w:rsidRPr="0036584A">
        <w:rPr>
          <w:color w:val="993366"/>
        </w:rPr>
        <w:t>INTEGER</w:t>
      </w:r>
      <w:r w:rsidRPr="0036584A">
        <w:t xml:space="preserve"> (</w:t>
      </w:r>
      <w:proofErr w:type="gramStart"/>
      <w:r w:rsidRPr="0036584A">
        <w:t>0..</w:t>
      </w:r>
      <w:proofErr w:type="gramEnd"/>
      <w:r w:rsidRPr="0036584A">
        <w:t>maxNrofCSI-RS-ResourcesAlt-1-r16)</w:t>
      </w:r>
    </w:p>
    <w:p w14:paraId="2803FBD9" w14:textId="77777777" w:rsidR="00394471" w:rsidRPr="0036584A" w:rsidRDefault="0039447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3BE17BFD" w14:textId="77777777" w:rsidR="00394471" w:rsidRPr="0036584A" w:rsidRDefault="00394471" w:rsidP="0036584A">
      <w:pPr>
        <w:pStyle w:val="PL"/>
        <w:rPr>
          <w:color w:val="808080"/>
        </w:rPr>
      </w:pPr>
      <w:r w:rsidRPr="0036584A">
        <w:t xml:space="preserve">        </w:t>
      </w:r>
      <w:r w:rsidRPr="0036584A">
        <w:rPr>
          <w:color w:val="808080"/>
        </w:rPr>
        <w:t>-- R1 16-3b-2: Support of rank 3,4</w:t>
      </w:r>
    </w:p>
    <w:p w14:paraId="545E6FAD" w14:textId="77777777" w:rsidR="00394471" w:rsidRPr="0036584A" w:rsidRDefault="00394471" w:rsidP="0036584A">
      <w:pPr>
        <w:pStyle w:val="PL"/>
      </w:pPr>
      <w:r w:rsidRPr="0036584A">
        <w:t xml:space="preserve">        rank3-4-r16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45EF26B9" w14:textId="77777777" w:rsidR="00394471" w:rsidRPr="0036584A" w:rsidRDefault="0039447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p>
    <w:p w14:paraId="02AD701C" w14:textId="77777777" w:rsidR="00394471" w:rsidRPr="0036584A" w:rsidRDefault="00394471" w:rsidP="0036584A">
      <w:pPr>
        <w:pStyle w:val="PL"/>
      </w:pPr>
      <w:r w:rsidRPr="0036584A">
        <w:t>}</w:t>
      </w:r>
    </w:p>
    <w:p w14:paraId="52B2A109" w14:textId="77777777" w:rsidR="00394471" w:rsidRPr="0036584A" w:rsidRDefault="00394471" w:rsidP="0036584A">
      <w:pPr>
        <w:pStyle w:val="PL"/>
      </w:pPr>
    </w:p>
    <w:p w14:paraId="29D8BF53" w14:textId="77777777" w:rsidR="00394471" w:rsidRPr="0036584A" w:rsidRDefault="00394471" w:rsidP="0036584A">
      <w:pPr>
        <w:pStyle w:val="PL"/>
        <w:rPr>
          <w:rFonts w:eastAsia="MS Mincho"/>
        </w:rPr>
      </w:pPr>
      <w:r w:rsidRPr="0036584A">
        <w:rPr>
          <w:rFonts w:eastAsia="MS Mincho"/>
        </w:rPr>
        <w:t>CodebookComboParametersAddition-r</w:t>
      </w:r>
      <w:proofErr w:type="gramStart"/>
      <w:r w:rsidRPr="0036584A">
        <w:rPr>
          <w:rFonts w:eastAsia="MS Mincho"/>
        </w:rPr>
        <w:t>16 ::=</w:t>
      </w:r>
      <w:proofErr w:type="gramEnd"/>
      <w:r w:rsidRPr="0036584A">
        <w:rPr>
          <w:rFonts w:eastAsia="MS Mincho"/>
        </w:rPr>
        <w:t xml:space="preserve"> </w:t>
      </w:r>
      <w:r w:rsidRPr="0036584A">
        <w:rPr>
          <w:rFonts w:eastAsia="MS Mincho"/>
          <w:color w:val="993366"/>
        </w:rPr>
        <w:t>SEQUENCE</w:t>
      </w:r>
      <w:r w:rsidRPr="0036584A">
        <w:rPr>
          <w:rFonts w:eastAsia="MS Mincho"/>
        </w:rPr>
        <w:t xml:space="preserve"> {</w:t>
      </w:r>
    </w:p>
    <w:p w14:paraId="7B309097" w14:textId="77777777" w:rsidR="00394471" w:rsidRPr="0036584A" w:rsidRDefault="00394471" w:rsidP="0036584A">
      <w:pPr>
        <w:pStyle w:val="PL"/>
        <w:rPr>
          <w:color w:val="808080"/>
        </w:rPr>
      </w:pPr>
      <w:r w:rsidRPr="0036584A">
        <w:t xml:space="preserve">    </w:t>
      </w:r>
      <w:r w:rsidRPr="0036584A">
        <w:rPr>
          <w:color w:val="808080"/>
        </w:rPr>
        <w:t>-- R1 16-8 Mixed codebook types</w:t>
      </w:r>
    </w:p>
    <w:p w14:paraId="1127EEF7" w14:textId="77777777" w:rsidR="00394471" w:rsidRPr="0036584A" w:rsidRDefault="00394471" w:rsidP="0036584A">
      <w:pPr>
        <w:pStyle w:val="PL"/>
        <w:rPr>
          <w:rFonts w:eastAsia="MS Mincho"/>
        </w:rPr>
      </w:pPr>
      <w:r w:rsidRPr="0036584A">
        <w:t xml:space="preserve">    type1SP-Type2-null-r16                 </w:t>
      </w:r>
      <w:r w:rsidRPr="0036584A">
        <w:rPr>
          <w:rFonts w:eastAsia="MS Mincho"/>
          <w:color w:val="993366"/>
        </w:rPr>
        <w:t>SEQUENCE</w:t>
      </w:r>
      <w:r w:rsidRPr="0036584A">
        <w:rPr>
          <w:rFonts w:eastAsia="MS Mincho"/>
        </w:rPr>
        <w:t xml:space="preserve"> {</w:t>
      </w:r>
    </w:p>
    <w:p w14:paraId="440721D1"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0A92F95" w14:textId="77777777" w:rsidR="00394471" w:rsidRPr="0036584A" w:rsidRDefault="0039447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55934D1B" w14:textId="77777777" w:rsidR="00394471" w:rsidRPr="0036584A" w:rsidRDefault="00394471" w:rsidP="0036584A">
      <w:pPr>
        <w:pStyle w:val="PL"/>
        <w:rPr>
          <w:rFonts w:eastAsia="MS Mincho"/>
        </w:rPr>
      </w:pPr>
      <w:r w:rsidRPr="0036584A">
        <w:t xml:space="preserve">    type1SP-Type2PS-null-r16               </w:t>
      </w:r>
      <w:r w:rsidRPr="0036584A">
        <w:rPr>
          <w:rFonts w:eastAsia="MS Mincho"/>
          <w:color w:val="993366"/>
        </w:rPr>
        <w:t>SEQUENCE</w:t>
      </w:r>
      <w:r w:rsidRPr="0036584A">
        <w:rPr>
          <w:rFonts w:eastAsia="MS Mincho"/>
        </w:rPr>
        <w:t xml:space="preserve"> {</w:t>
      </w:r>
    </w:p>
    <w:p w14:paraId="0F01E6D1"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700A9E1" w14:textId="77777777" w:rsidR="00394471" w:rsidRPr="0036584A" w:rsidRDefault="0039447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4F82014B" w14:textId="77777777" w:rsidR="00394471" w:rsidRPr="0036584A" w:rsidRDefault="00394471" w:rsidP="0036584A">
      <w:pPr>
        <w:pStyle w:val="PL"/>
        <w:rPr>
          <w:rFonts w:eastAsia="MS Mincho"/>
        </w:rPr>
      </w:pPr>
      <w:r w:rsidRPr="0036584A">
        <w:t xml:space="preserve">    type1SP-eType2R1-null-r16              </w:t>
      </w:r>
      <w:r w:rsidRPr="0036584A">
        <w:rPr>
          <w:rFonts w:eastAsia="MS Mincho"/>
          <w:color w:val="993366"/>
        </w:rPr>
        <w:t>SEQUENCE</w:t>
      </w:r>
      <w:r w:rsidRPr="0036584A">
        <w:rPr>
          <w:rFonts w:eastAsia="MS Mincho"/>
        </w:rPr>
        <w:t xml:space="preserve"> {</w:t>
      </w:r>
    </w:p>
    <w:p w14:paraId="49786AF2"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2BAB9171" w14:textId="77777777" w:rsidR="00394471" w:rsidRPr="0036584A" w:rsidRDefault="0039447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6FF7797C" w14:textId="77777777" w:rsidR="00394471" w:rsidRPr="0036584A" w:rsidRDefault="00394471" w:rsidP="0036584A">
      <w:pPr>
        <w:pStyle w:val="PL"/>
        <w:rPr>
          <w:rFonts w:eastAsia="MS Mincho"/>
        </w:rPr>
      </w:pPr>
      <w:r w:rsidRPr="0036584A">
        <w:t xml:space="preserve">    type1SP-eType2R2-null-r16              </w:t>
      </w:r>
      <w:r w:rsidRPr="0036584A">
        <w:rPr>
          <w:rFonts w:eastAsia="MS Mincho"/>
          <w:color w:val="993366"/>
        </w:rPr>
        <w:t>SEQUENCE</w:t>
      </w:r>
      <w:r w:rsidRPr="0036584A">
        <w:rPr>
          <w:rFonts w:eastAsia="MS Mincho"/>
        </w:rPr>
        <w:t xml:space="preserve"> {</w:t>
      </w:r>
    </w:p>
    <w:p w14:paraId="03FC774C"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7794BCB" w14:textId="77777777" w:rsidR="00394471" w:rsidRPr="0036584A" w:rsidRDefault="00394471" w:rsidP="0036584A">
      <w:pPr>
        <w:pStyle w:val="PL"/>
      </w:pPr>
      <w:r w:rsidRPr="0036584A">
        <w:lastRenderedPageBreak/>
        <w:t xml:space="preserve">    </w:t>
      </w:r>
      <w:proofErr w:type="gramStart"/>
      <w:r w:rsidRPr="0036584A">
        <w:t xml:space="preserve">}   </w:t>
      </w:r>
      <w:proofErr w:type="gramEnd"/>
      <w:r w:rsidRPr="0036584A">
        <w:t xml:space="preserve">                                                       </w:t>
      </w:r>
      <w:r w:rsidRPr="0036584A">
        <w:rPr>
          <w:color w:val="993366"/>
        </w:rPr>
        <w:t>OPTIONAL</w:t>
      </w:r>
      <w:r w:rsidRPr="0036584A">
        <w:t>,</w:t>
      </w:r>
    </w:p>
    <w:p w14:paraId="535D7287" w14:textId="77777777" w:rsidR="00394471" w:rsidRPr="0036584A" w:rsidRDefault="00394471" w:rsidP="0036584A">
      <w:pPr>
        <w:pStyle w:val="PL"/>
        <w:rPr>
          <w:rFonts w:eastAsia="MS Mincho"/>
        </w:rPr>
      </w:pPr>
      <w:r w:rsidRPr="0036584A">
        <w:t xml:space="preserve">    type1SP-eType2R1PS-null-r16            </w:t>
      </w:r>
      <w:r w:rsidRPr="0036584A">
        <w:rPr>
          <w:rFonts w:eastAsia="MS Mincho"/>
          <w:color w:val="993366"/>
        </w:rPr>
        <w:t>SEQUENCE</w:t>
      </w:r>
      <w:r w:rsidRPr="0036584A">
        <w:rPr>
          <w:rFonts w:eastAsia="MS Mincho"/>
        </w:rPr>
        <w:t xml:space="preserve"> {</w:t>
      </w:r>
    </w:p>
    <w:p w14:paraId="42FF7F55"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EC4B4FF" w14:textId="77777777" w:rsidR="00394471" w:rsidRPr="0036584A" w:rsidRDefault="0039447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3B6081AA" w14:textId="77777777" w:rsidR="00394471" w:rsidRPr="0036584A" w:rsidRDefault="00394471" w:rsidP="0036584A">
      <w:pPr>
        <w:pStyle w:val="PL"/>
        <w:rPr>
          <w:rFonts w:eastAsia="MS Mincho"/>
        </w:rPr>
      </w:pPr>
      <w:r w:rsidRPr="0036584A">
        <w:t xml:space="preserve">    type1SP-eType2R2PS-null-r16            </w:t>
      </w:r>
      <w:r w:rsidRPr="0036584A">
        <w:rPr>
          <w:rFonts w:eastAsia="MS Mincho"/>
          <w:color w:val="993366"/>
        </w:rPr>
        <w:t>SEQUENCE</w:t>
      </w:r>
      <w:r w:rsidRPr="0036584A">
        <w:rPr>
          <w:rFonts w:eastAsia="MS Mincho"/>
        </w:rPr>
        <w:t xml:space="preserve"> {</w:t>
      </w:r>
    </w:p>
    <w:p w14:paraId="005B273C"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3FCDF6B" w14:textId="77777777" w:rsidR="00394471" w:rsidRPr="0036584A" w:rsidRDefault="0039447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5713F5AC" w14:textId="77777777" w:rsidR="00394471" w:rsidRPr="0036584A" w:rsidRDefault="00394471" w:rsidP="0036584A">
      <w:pPr>
        <w:pStyle w:val="PL"/>
        <w:rPr>
          <w:rFonts w:eastAsia="MS Mincho"/>
        </w:rPr>
      </w:pPr>
      <w:r w:rsidRPr="0036584A">
        <w:t xml:space="preserve">    type1SP-Type2-Type2PS-r16              </w:t>
      </w:r>
      <w:r w:rsidRPr="0036584A">
        <w:rPr>
          <w:rFonts w:eastAsia="MS Mincho"/>
          <w:color w:val="993366"/>
        </w:rPr>
        <w:t>SEQUENCE</w:t>
      </w:r>
      <w:r w:rsidRPr="0036584A">
        <w:rPr>
          <w:rFonts w:eastAsia="MS Mincho"/>
        </w:rPr>
        <w:t xml:space="preserve"> {</w:t>
      </w:r>
    </w:p>
    <w:p w14:paraId="33C49BA1"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189348A8" w14:textId="77777777" w:rsidR="00394471" w:rsidRPr="0036584A" w:rsidRDefault="0039447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65570E59" w14:textId="77777777" w:rsidR="00394471" w:rsidRPr="0036584A" w:rsidRDefault="00394471" w:rsidP="0036584A">
      <w:pPr>
        <w:pStyle w:val="PL"/>
        <w:rPr>
          <w:rFonts w:eastAsia="MS Mincho"/>
        </w:rPr>
      </w:pPr>
      <w:r w:rsidRPr="0036584A">
        <w:t xml:space="preserve">    type1MP-Type2-null-r16                 </w:t>
      </w:r>
      <w:r w:rsidRPr="0036584A">
        <w:rPr>
          <w:rFonts w:eastAsia="MS Mincho"/>
          <w:color w:val="993366"/>
        </w:rPr>
        <w:t>SEQUENCE</w:t>
      </w:r>
      <w:r w:rsidRPr="0036584A">
        <w:rPr>
          <w:rFonts w:eastAsia="MS Mincho"/>
        </w:rPr>
        <w:t xml:space="preserve"> {</w:t>
      </w:r>
    </w:p>
    <w:p w14:paraId="57CE6ACF"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24E4786B" w14:textId="77777777" w:rsidR="00394471" w:rsidRPr="0036584A" w:rsidRDefault="0039447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6BEC65F4" w14:textId="77777777" w:rsidR="00394471" w:rsidRPr="0036584A" w:rsidRDefault="00394471" w:rsidP="0036584A">
      <w:pPr>
        <w:pStyle w:val="PL"/>
        <w:rPr>
          <w:rFonts w:eastAsia="MS Mincho"/>
        </w:rPr>
      </w:pPr>
      <w:r w:rsidRPr="0036584A">
        <w:t xml:space="preserve">    type1MP-Type2PS-null-r16               </w:t>
      </w:r>
      <w:r w:rsidRPr="0036584A">
        <w:rPr>
          <w:rFonts w:eastAsia="MS Mincho"/>
          <w:color w:val="993366"/>
        </w:rPr>
        <w:t>SEQUENCE</w:t>
      </w:r>
      <w:r w:rsidRPr="0036584A">
        <w:rPr>
          <w:rFonts w:eastAsia="MS Mincho"/>
        </w:rPr>
        <w:t xml:space="preserve"> {</w:t>
      </w:r>
    </w:p>
    <w:p w14:paraId="67102D9C"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72B2B021" w14:textId="77777777" w:rsidR="00394471" w:rsidRPr="0036584A" w:rsidRDefault="0039447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4C1BE8DC" w14:textId="77777777" w:rsidR="00394471" w:rsidRPr="0036584A" w:rsidRDefault="00394471" w:rsidP="0036584A">
      <w:pPr>
        <w:pStyle w:val="PL"/>
        <w:rPr>
          <w:rFonts w:eastAsia="MS Mincho"/>
        </w:rPr>
      </w:pPr>
      <w:r w:rsidRPr="0036584A">
        <w:t xml:space="preserve">    type1MP-eType2R1-null-r16              </w:t>
      </w:r>
      <w:r w:rsidRPr="0036584A">
        <w:rPr>
          <w:rFonts w:eastAsia="MS Mincho"/>
          <w:color w:val="993366"/>
        </w:rPr>
        <w:t>SEQUENCE</w:t>
      </w:r>
      <w:r w:rsidRPr="0036584A">
        <w:rPr>
          <w:rFonts w:eastAsia="MS Mincho"/>
        </w:rPr>
        <w:t xml:space="preserve"> {</w:t>
      </w:r>
    </w:p>
    <w:p w14:paraId="65C117F6"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3BC1229E" w14:textId="77777777" w:rsidR="00394471" w:rsidRPr="0036584A" w:rsidRDefault="0039447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7B59D09A" w14:textId="77777777" w:rsidR="00394471" w:rsidRPr="0036584A" w:rsidRDefault="00394471" w:rsidP="0036584A">
      <w:pPr>
        <w:pStyle w:val="PL"/>
        <w:rPr>
          <w:rFonts w:eastAsia="MS Mincho"/>
        </w:rPr>
      </w:pPr>
      <w:r w:rsidRPr="0036584A">
        <w:t xml:space="preserve">    type1MP-eType2R2-null-r16              </w:t>
      </w:r>
      <w:r w:rsidRPr="0036584A">
        <w:rPr>
          <w:rFonts w:eastAsia="MS Mincho"/>
          <w:color w:val="993366"/>
        </w:rPr>
        <w:t>SEQUENCE</w:t>
      </w:r>
      <w:r w:rsidRPr="0036584A">
        <w:rPr>
          <w:rFonts w:eastAsia="MS Mincho"/>
        </w:rPr>
        <w:t xml:space="preserve"> {</w:t>
      </w:r>
    </w:p>
    <w:p w14:paraId="3FA48F8B"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27239B0B" w14:textId="77777777" w:rsidR="00394471" w:rsidRPr="0036584A" w:rsidRDefault="0039447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1BFFBCC8" w14:textId="77777777" w:rsidR="00394471" w:rsidRPr="0036584A" w:rsidRDefault="00394471" w:rsidP="0036584A">
      <w:pPr>
        <w:pStyle w:val="PL"/>
        <w:rPr>
          <w:rFonts w:eastAsia="MS Mincho"/>
        </w:rPr>
      </w:pPr>
      <w:r w:rsidRPr="0036584A">
        <w:t xml:space="preserve">    type1MP-eType2R1PS-null-r16            </w:t>
      </w:r>
      <w:r w:rsidRPr="0036584A">
        <w:rPr>
          <w:rFonts w:eastAsia="MS Mincho"/>
          <w:color w:val="993366"/>
        </w:rPr>
        <w:t>SEQUENCE</w:t>
      </w:r>
      <w:r w:rsidRPr="0036584A">
        <w:rPr>
          <w:rFonts w:eastAsia="MS Mincho"/>
        </w:rPr>
        <w:t xml:space="preserve"> {</w:t>
      </w:r>
    </w:p>
    <w:p w14:paraId="3CF9F895"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CC2413F" w14:textId="77777777" w:rsidR="00394471" w:rsidRPr="0036584A" w:rsidRDefault="0039447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234DF4EA" w14:textId="77777777" w:rsidR="00394471" w:rsidRPr="0036584A" w:rsidRDefault="00394471" w:rsidP="0036584A">
      <w:pPr>
        <w:pStyle w:val="PL"/>
        <w:rPr>
          <w:rFonts w:eastAsia="MS Mincho"/>
        </w:rPr>
      </w:pPr>
      <w:r w:rsidRPr="0036584A">
        <w:t xml:space="preserve">    type1MP-eType2R2PS-null-r16            </w:t>
      </w:r>
      <w:r w:rsidRPr="0036584A">
        <w:rPr>
          <w:rFonts w:eastAsia="MS Mincho"/>
          <w:color w:val="993366"/>
        </w:rPr>
        <w:t>SEQUENCE</w:t>
      </w:r>
      <w:r w:rsidRPr="0036584A">
        <w:rPr>
          <w:rFonts w:eastAsia="MS Mincho"/>
        </w:rPr>
        <w:t xml:space="preserve"> {</w:t>
      </w:r>
    </w:p>
    <w:p w14:paraId="00B9857C"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8429CAB" w14:textId="77777777" w:rsidR="00394471" w:rsidRPr="0036584A" w:rsidRDefault="0039447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5E8135EB" w14:textId="77777777" w:rsidR="00394471" w:rsidRPr="0036584A" w:rsidRDefault="00394471" w:rsidP="0036584A">
      <w:pPr>
        <w:pStyle w:val="PL"/>
        <w:rPr>
          <w:rFonts w:eastAsia="MS Mincho"/>
        </w:rPr>
      </w:pPr>
      <w:r w:rsidRPr="0036584A">
        <w:t xml:space="preserve">    type1MP-Type2-Type2PS-r16              </w:t>
      </w:r>
      <w:r w:rsidRPr="0036584A">
        <w:rPr>
          <w:rFonts w:eastAsia="MS Mincho"/>
          <w:color w:val="993366"/>
        </w:rPr>
        <w:t>SEQUENCE</w:t>
      </w:r>
      <w:r w:rsidRPr="0036584A">
        <w:rPr>
          <w:rFonts w:eastAsia="MS Mincho"/>
        </w:rPr>
        <w:t xml:space="preserve"> {</w:t>
      </w:r>
    </w:p>
    <w:p w14:paraId="1DFE6FF6" w14:textId="77777777" w:rsidR="00394471" w:rsidRPr="0036584A" w:rsidRDefault="00394471" w:rsidP="0036584A">
      <w:pPr>
        <w:pStyle w:val="PL"/>
      </w:pPr>
      <w:r w:rsidRPr="0036584A">
        <w:t xml:space="preserve">        </w:t>
      </w:r>
      <w:r w:rsidRPr="0036584A">
        <w:rPr>
          <w:rFonts w:eastAsia="MS Mincho"/>
        </w:rPr>
        <w:t>supportedCSI-RS-ResourceListAdd-r16</w:t>
      </w:r>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519DFF2" w14:textId="77777777" w:rsidR="00394471" w:rsidRPr="0036584A" w:rsidRDefault="0039447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p>
    <w:p w14:paraId="0CB12DDE" w14:textId="77777777" w:rsidR="00394471" w:rsidRPr="0036584A" w:rsidRDefault="00394471" w:rsidP="0036584A">
      <w:pPr>
        <w:pStyle w:val="PL"/>
      </w:pPr>
      <w:r w:rsidRPr="0036584A">
        <w:t>}</w:t>
      </w:r>
    </w:p>
    <w:p w14:paraId="41FF427D" w14:textId="77777777" w:rsidR="002E309C" w:rsidRPr="0036584A" w:rsidRDefault="002E309C" w:rsidP="0036584A">
      <w:pPr>
        <w:pStyle w:val="PL"/>
      </w:pPr>
    </w:p>
    <w:p w14:paraId="78A698FD" w14:textId="558DC57D" w:rsidR="002E309C" w:rsidRPr="0036584A" w:rsidRDefault="002E309C" w:rsidP="0036584A">
      <w:pPr>
        <w:pStyle w:val="PL"/>
      </w:pPr>
      <w:r w:rsidRPr="0036584A">
        <w:t>CodebookParametersfetype2-r</w:t>
      </w:r>
      <w:proofErr w:type="gramStart"/>
      <w:r w:rsidRPr="0036584A">
        <w:t>17 ::=</w:t>
      </w:r>
      <w:proofErr w:type="gramEnd"/>
      <w:r w:rsidRPr="0036584A">
        <w:t xml:space="preserve"> </w:t>
      </w:r>
      <w:r w:rsidRPr="0036584A">
        <w:rPr>
          <w:color w:val="993366"/>
        </w:rPr>
        <w:t>SEQUENCE</w:t>
      </w:r>
      <w:r w:rsidRPr="0036584A">
        <w:t xml:space="preserve"> {</w:t>
      </w:r>
    </w:p>
    <w:p w14:paraId="2A480B1C" w14:textId="6801926F" w:rsidR="002E309C" w:rsidRPr="0036584A" w:rsidRDefault="002E309C" w:rsidP="0036584A">
      <w:pPr>
        <w:pStyle w:val="PL"/>
        <w:rPr>
          <w:color w:val="808080"/>
        </w:rPr>
      </w:pPr>
      <w:r w:rsidRPr="0036584A">
        <w:t xml:space="preserve">    </w:t>
      </w:r>
      <w:r w:rsidRPr="0036584A">
        <w:rPr>
          <w:color w:val="808080"/>
        </w:rPr>
        <w:t>-- R1 23-9-</w:t>
      </w:r>
      <w:proofErr w:type="gramStart"/>
      <w:r w:rsidRPr="0036584A">
        <w:rPr>
          <w:color w:val="808080"/>
        </w:rPr>
        <w:t>1  Basic</w:t>
      </w:r>
      <w:proofErr w:type="gramEnd"/>
      <w:r w:rsidRPr="0036584A">
        <w:rPr>
          <w:color w:val="808080"/>
        </w:rPr>
        <w:t xml:space="preserve"> Features of Further Enhanced Port-Selection Type II Codebook (</w:t>
      </w:r>
      <w:proofErr w:type="spellStart"/>
      <w:r w:rsidRPr="0036584A">
        <w:rPr>
          <w:color w:val="808080"/>
        </w:rPr>
        <w:t>FeType</w:t>
      </w:r>
      <w:proofErr w:type="spellEnd"/>
      <w:r w:rsidRPr="0036584A">
        <w:rPr>
          <w:color w:val="808080"/>
        </w:rPr>
        <w:t>-II)</w:t>
      </w:r>
    </w:p>
    <w:p w14:paraId="4B670868" w14:textId="29174D14" w:rsidR="00153BC9" w:rsidRPr="0036584A" w:rsidRDefault="002E309C" w:rsidP="0036584A">
      <w:pPr>
        <w:pStyle w:val="PL"/>
      </w:pPr>
      <w:r w:rsidRPr="0036584A">
        <w:t xml:space="preserve">    fetype2basic-r17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maxNrofCSI-RS-ResourcesExt-r16))</w:t>
      </w:r>
      <w:r w:rsidRPr="0036584A">
        <w:rPr>
          <w:color w:val="993366"/>
        </w:rPr>
        <w:t xml:space="preserve"> OF</w:t>
      </w:r>
      <w:r w:rsidRPr="0036584A">
        <w:t xml:space="preserve"> </w:t>
      </w:r>
      <w:r w:rsidRPr="0036584A">
        <w:rPr>
          <w:color w:val="993366"/>
        </w:rPr>
        <w:t>INTEGER</w:t>
      </w:r>
      <w:r w:rsidRPr="0036584A">
        <w:t xml:space="preserve"> (</w:t>
      </w:r>
      <w:proofErr w:type="gramStart"/>
      <w:r w:rsidRPr="0036584A">
        <w:t>0..</w:t>
      </w:r>
      <w:proofErr w:type="gramEnd"/>
      <w:r w:rsidRPr="0036584A">
        <w:t>maxNrofCSI-RS-ResourcesAlt-1-r16)</w:t>
      </w:r>
      <w:r w:rsidR="00153BC9" w:rsidRPr="0036584A">
        <w:t>,</w:t>
      </w:r>
    </w:p>
    <w:p w14:paraId="099F5FEC" w14:textId="041C43F0" w:rsidR="002E309C" w:rsidRPr="0036584A" w:rsidRDefault="002E309C" w:rsidP="0036584A">
      <w:pPr>
        <w:pStyle w:val="PL"/>
        <w:rPr>
          <w:color w:val="808080"/>
        </w:rPr>
      </w:pPr>
      <w:r w:rsidRPr="0036584A">
        <w:t xml:space="preserve">    </w:t>
      </w:r>
      <w:r w:rsidRPr="0036584A">
        <w:rPr>
          <w:color w:val="808080"/>
        </w:rPr>
        <w:t>-- R1 23-9-</w:t>
      </w:r>
      <w:proofErr w:type="gramStart"/>
      <w:r w:rsidRPr="0036584A">
        <w:rPr>
          <w:color w:val="808080"/>
        </w:rPr>
        <w:t>2  Support</w:t>
      </w:r>
      <w:proofErr w:type="gramEnd"/>
      <w:r w:rsidRPr="0036584A">
        <w:rPr>
          <w:color w:val="808080"/>
        </w:rPr>
        <w:t xml:space="preserve"> of M=2 and R=1 for </w:t>
      </w:r>
      <w:proofErr w:type="spellStart"/>
      <w:r w:rsidRPr="0036584A">
        <w:rPr>
          <w:color w:val="808080"/>
        </w:rPr>
        <w:t>FeType</w:t>
      </w:r>
      <w:proofErr w:type="spellEnd"/>
      <w:r w:rsidRPr="0036584A">
        <w:rPr>
          <w:color w:val="808080"/>
        </w:rPr>
        <w:t>-II</w:t>
      </w:r>
    </w:p>
    <w:p w14:paraId="422F8D18" w14:textId="7254C611" w:rsidR="002E309C" w:rsidRPr="0036584A" w:rsidRDefault="002E309C" w:rsidP="0036584A">
      <w:pPr>
        <w:pStyle w:val="PL"/>
      </w:pPr>
      <w:r w:rsidRPr="0036584A">
        <w:t xml:space="preserve">    fetype2R1-</w:t>
      </w:r>
      <w:r w:rsidR="00153BC9" w:rsidRPr="0036584A">
        <w:t>r</w:t>
      </w:r>
      <w:r w:rsidRPr="0036584A">
        <w:t xml:space="preserve">17        </w:t>
      </w:r>
      <w:r w:rsidR="00691952"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maxNrofCSI-RS-ResourcesExt-r17))</w:t>
      </w:r>
      <w:r w:rsidRPr="0036584A">
        <w:rPr>
          <w:color w:val="993366"/>
        </w:rPr>
        <w:t xml:space="preserve"> OF</w:t>
      </w:r>
      <w:r w:rsidRPr="0036584A">
        <w:t xml:space="preserve"> </w:t>
      </w:r>
      <w:r w:rsidRPr="0036584A">
        <w:rPr>
          <w:color w:val="993366"/>
        </w:rPr>
        <w:t>INTEGER</w:t>
      </w:r>
      <w:r w:rsidRPr="0036584A">
        <w:t xml:space="preserve"> (0.. maxNrofCSI-RS-ResourcesAlt-1-r16)</w:t>
      </w:r>
    </w:p>
    <w:p w14:paraId="35449993" w14:textId="4132A17A" w:rsidR="002E309C" w:rsidRPr="0036584A" w:rsidRDefault="002E309C" w:rsidP="0036584A">
      <w:pPr>
        <w:pStyle w:val="PL"/>
      </w:pPr>
      <w:r w:rsidRPr="0036584A">
        <w:t xml:space="preserve">                                                       </w:t>
      </w:r>
      <w:r w:rsidRPr="0036584A">
        <w:rPr>
          <w:color w:val="993366"/>
        </w:rPr>
        <w:t>OPTIONAL</w:t>
      </w:r>
      <w:r w:rsidRPr="0036584A">
        <w:t>,</w:t>
      </w:r>
    </w:p>
    <w:p w14:paraId="4ABFCDAB" w14:textId="77777777" w:rsidR="00F747EB" w:rsidRPr="0036584A" w:rsidRDefault="002E309C" w:rsidP="0036584A">
      <w:pPr>
        <w:pStyle w:val="PL"/>
        <w:rPr>
          <w:color w:val="808080"/>
        </w:rPr>
      </w:pPr>
      <w:r w:rsidRPr="0036584A">
        <w:t xml:space="preserve">    </w:t>
      </w:r>
      <w:r w:rsidRPr="0036584A">
        <w:rPr>
          <w:color w:val="808080"/>
        </w:rPr>
        <w:t>-- R1 23-9-</w:t>
      </w:r>
      <w:proofErr w:type="gramStart"/>
      <w:r w:rsidRPr="0036584A">
        <w:rPr>
          <w:color w:val="808080"/>
        </w:rPr>
        <w:t>4  Support</w:t>
      </w:r>
      <w:proofErr w:type="gramEnd"/>
      <w:r w:rsidRPr="0036584A">
        <w:rPr>
          <w:color w:val="808080"/>
        </w:rPr>
        <w:t xml:space="preserve"> of R = 2 for </w:t>
      </w:r>
      <w:proofErr w:type="spellStart"/>
      <w:r w:rsidRPr="0036584A">
        <w:rPr>
          <w:color w:val="808080"/>
        </w:rPr>
        <w:t>FeType</w:t>
      </w:r>
      <w:proofErr w:type="spellEnd"/>
      <w:r w:rsidRPr="0036584A">
        <w:rPr>
          <w:color w:val="808080"/>
        </w:rPr>
        <w:t>-II</w:t>
      </w:r>
    </w:p>
    <w:p w14:paraId="44158D64" w14:textId="393F65A0" w:rsidR="002E309C" w:rsidRPr="0036584A" w:rsidRDefault="002E309C" w:rsidP="0036584A">
      <w:pPr>
        <w:pStyle w:val="PL"/>
      </w:pPr>
      <w:r w:rsidRPr="0036584A">
        <w:t xml:space="preserve">    fetype2R2-r17        </w:t>
      </w:r>
      <w:r w:rsidR="00691952"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maxNrofCSI-RS-ResourcesExt-r17))</w:t>
      </w:r>
      <w:r w:rsidRPr="0036584A">
        <w:rPr>
          <w:color w:val="993366"/>
        </w:rPr>
        <w:t xml:space="preserve"> OF</w:t>
      </w:r>
      <w:r w:rsidRPr="0036584A">
        <w:t xml:space="preserve"> </w:t>
      </w:r>
      <w:r w:rsidRPr="0036584A">
        <w:rPr>
          <w:color w:val="993366"/>
        </w:rPr>
        <w:t>INTEGER</w:t>
      </w:r>
      <w:r w:rsidRPr="0036584A">
        <w:t xml:space="preserve"> (0.. maxNrofCSI-RS-ResourcesAlt-1-r16)</w:t>
      </w:r>
    </w:p>
    <w:p w14:paraId="667F64E6" w14:textId="5025D606" w:rsidR="002E309C" w:rsidRPr="0036584A" w:rsidRDefault="002E309C" w:rsidP="0036584A">
      <w:pPr>
        <w:pStyle w:val="PL"/>
      </w:pPr>
      <w:r w:rsidRPr="0036584A">
        <w:t xml:space="preserve">                                                       </w:t>
      </w:r>
      <w:r w:rsidRPr="0036584A">
        <w:rPr>
          <w:color w:val="993366"/>
        </w:rPr>
        <w:t>OPTIONAL</w:t>
      </w:r>
      <w:r w:rsidRPr="0036584A">
        <w:t>,</w:t>
      </w:r>
    </w:p>
    <w:p w14:paraId="2900FEE3" w14:textId="0192D4A9" w:rsidR="002E309C" w:rsidRPr="0036584A" w:rsidRDefault="002E309C" w:rsidP="0036584A">
      <w:pPr>
        <w:pStyle w:val="PL"/>
        <w:rPr>
          <w:color w:val="808080"/>
        </w:rPr>
      </w:pPr>
      <w:r w:rsidRPr="0036584A">
        <w:t xml:space="preserve">    </w:t>
      </w:r>
      <w:r w:rsidRPr="0036584A">
        <w:rPr>
          <w:color w:val="808080"/>
        </w:rPr>
        <w:t>-- R1 23-9-</w:t>
      </w:r>
      <w:proofErr w:type="gramStart"/>
      <w:r w:rsidRPr="0036584A">
        <w:rPr>
          <w:color w:val="808080"/>
        </w:rPr>
        <w:t>3  Support</w:t>
      </w:r>
      <w:proofErr w:type="gramEnd"/>
      <w:r w:rsidRPr="0036584A">
        <w:rPr>
          <w:color w:val="808080"/>
        </w:rPr>
        <w:t xml:space="preserve"> of rank 3, 4 for </w:t>
      </w:r>
      <w:proofErr w:type="spellStart"/>
      <w:r w:rsidRPr="0036584A">
        <w:rPr>
          <w:color w:val="808080"/>
        </w:rPr>
        <w:t>FeType</w:t>
      </w:r>
      <w:proofErr w:type="spellEnd"/>
      <w:r w:rsidRPr="0036584A">
        <w:rPr>
          <w:color w:val="808080"/>
        </w:rPr>
        <w:t>-II</w:t>
      </w:r>
    </w:p>
    <w:p w14:paraId="263F12D9" w14:textId="169B4768" w:rsidR="002E309C" w:rsidRPr="0036584A" w:rsidRDefault="002E309C" w:rsidP="0036584A">
      <w:pPr>
        <w:pStyle w:val="PL"/>
      </w:pPr>
      <w:r w:rsidRPr="0036584A">
        <w:t xml:space="preserve">    fetype2Rank3Rank4-r17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5CC2D424" w14:textId="77777777" w:rsidR="002E309C" w:rsidRPr="0036584A" w:rsidRDefault="002E309C" w:rsidP="0036584A">
      <w:pPr>
        <w:pStyle w:val="PL"/>
      </w:pPr>
      <w:r w:rsidRPr="0036584A">
        <w:t>}</w:t>
      </w:r>
    </w:p>
    <w:p w14:paraId="04396728" w14:textId="3BBAA720" w:rsidR="00394471" w:rsidRPr="0036584A" w:rsidRDefault="00394471" w:rsidP="0036584A">
      <w:pPr>
        <w:pStyle w:val="PL"/>
      </w:pPr>
    </w:p>
    <w:p w14:paraId="30B136D5" w14:textId="399F7A80" w:rsidR="00DC7999" w:rsidRPr="0036584A" w:rsidRDefault="00DC7999" w:rsidP="0036584A">
      <w:pPr>
        <w:pStyle w:val="PL"/>
      </w:pPr>
      <w:r w:rsidRPr="0036584A">
        <w:t>CodebookComboParameterMixedType-r</w:t>
      </w:r>
      <w:proofErr w:type="gramStart"/>
      <w:r w:rsidRPr="0036584A">
        <w:t>17 ::=</w:t>
      </w:r>
      <w:proofErr w:type="gramEnd"/>
      <w:r w:rsidRPr="0036584A">
        <w:t xml:space="preserve"> </w:t>
      </w:r>
      <w:r w:rsidRPr="0036584A">
        <w:rPr>
          <w:color w:val="993366"/>
        </w:rPr>
        <w:t>SEQUENCE</w:t>
      </w:r>
      <w:r w:rsidRPr="0036584A">
        <w:t xml:space="preserve"> {</w:t>
      </w:r>
    </w:p>
    <w:p w14:paraId="199166D1" w14:textId="77777777" w:rsidR="00DC7999" w:rsidRPr="0036584A" w:rsidRDefault="00DC7999" w:rsidP="0036584A">
      <w:pPr>
        <w:pStyle w:val="PL"/>
        <w:rPr>
          <w:color w:val="808080"/>
        </w:rPr>
      </w:pPr>
      <w:r w:rsidRPr="0036584A">
        <w:t xml:space="preserve">    </w:t>
      </w:r>
      <w:r w:rsidRPr="0036584A">
        <w:rPr>
          <w:color w:val="808080"/>
        </w:rPr>
        <w:t>-- R1 23-9-5 Active CSI-RS resources and ports for mixed codebook types in any slot</w:t>
      </w:r>
    </w:p>
    <w:p w14:paraId="7A2226CE" w14:textId="520A6FF7" w:rsidR="00DC7999" w:rsidRPr="0036584A" w:rsidRDefault="00DC7999" w:rsidP="0036584A">
      <w:pPr>
        <w:pStyle w:val="PL"/>
      </w:pPr>
      <w:r w:rsidRPr="0036584A">
        <w:t xml:space="preserve">    type1SP-feType2PS-null-r17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B37A699" w14:textId="77777777" w:rsidR="00DC7999" w:rsidRPr="0036584A" w:rsidRDefault="00DC7999" w:rsidP="0036584A">
      <w:pPr>
        <w:pStyle w:val="PL"/>
      </w:pPr>
      <w:r w:rsidRPr="0036584A">
        <w:t xml:space="preserve">                                                               </w:t>
      </w:r>
      <w:r w:rsidRPr="0036584A">
        <w:rPr>
          <w:color w:val="993366"/>
        </w:rPr>
        <w:t>OPTIONAL</w:t>
      </w:r>
      <w:r w:rsidRPr="0036584A">
        <w:t>,</w:t>
      </w:r>
    </w:p>
    <w:p w14:paraId="70FEF580" w14:textId="77777777" w:rsidR="00DC7999" w:rsidRPr="0036584A" w:rsidRDefault="00DC7999" w:rsidP="0036584A">
      <w:pPr>
        <w:pStyle w:val="PL"/>
      </w:pPr>
      <w:r w:rsidRPr="0036584A">
        <w:t xml:space="preserve">    type1SP-feType2PS-M2R1-null-r17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01D1901" w14:textId="77777777" w:rsidR="00DC7999" w:rsidRPr="0036584A" w:rsidRDefault="00DC7999" w:rsidP="0036584A">
      <w:pPr>
        <w:pStyle w:val="PL"/>
      </w:pPr>
      <w:r w:rsidRPr="0036584A">
        <w:lastRenderedPageBreak/>
        <w:t xml:space="preserve">                                                               </w:t>
      </w:r>
      <w:r w:rsidRPr="0036584A">
        <w:rPr>
          <w:color w:val="993366"/>
        </w:rPr>
        <w:t>OPTIONAL</w:t>
      </w:r>
      <w:r w:rsidRPr="0036584A">
        <w:t>,</w:t>
      </w:r>
    </w:p>
    <w:p w14:paraId="7754E53F" w14:textId="7EC80C04" w:rsidR="00DC7999" w:rsidRPr="0036584A" w:rsidRDefault="00DC7999" w:rsidP="0036584A">
      <w:pPr>
        <w:pStyle w:val="PL"/>
      </w:pPr>
      <w:r w:rsidRPr="0036584A">
        <w:t xml:space="preserve">    type1SP-feType2PS-M2R2-null-r1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EEB9056" w14:textId="771ED288" w:rsidR="00DC7999" w:rsidRPr="0036584A" w:rsidRDefault="00DC7999" w:rsidP="0036584A">
      <w:pPr>
        <w:pStyle w:val="PL"/>
      </w:pPr>
      <w:r w:rsidRPr="0036584A">
        <w:t xml:space="preserve">                                                              </w:t>
      </w:r>
      <w:r w:rsidR="00977C82" w:rsidRPr="0036584A">
        <w:t xml:space="preserve"> </w:t>
      </w:r>
      <w:r w:rsidRPr="0036584A">
        <w:rPr>
          <w:color w:val="993366"/>
        </w:rPr>
        <w:t>OPTIONAL</w:t>
      </w:r>
      <w:r w:rsidRPr="0036584A">
        <w:t>,</w:t>
      </w:r>
    </w:p>
    <w:p w14:paraId="7E0CEB0F" w14:textId="0DDE4523" w:rsidR="00DC7999" w:rsidRPr="0036584A" w:rsidRDefault="00DC7999" w:rsidP="0036584A">
      <w:pPr>
        <w:pStyle w:val="PL"/>
      </w:pPr>
      <w:r w:rsidRPr="0036584A">
        <w:t xml:space="preserve">    type1SP-Type2-feType2-PS-M1-r17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0A2AB04" w14:textId="77777777" w:rsidR="00DC7999" w:rsidRPr="0036584A" w:rsidRDefault="00DC7999" w:rsidP="0036584A">
      <w:pPr>
        <w:pStyle w:val="PL"/>
      </w:pPr>
      <w:r w:rsidRPr="0036584A">
        <w:t xml:space="preserve">                                                               </w:t>
      </w:r>
      <w:r w:rsidRPr="0036584A">
        <w:rPr>
          <w:color w:val="993366"/>
        </w:rPr>
        <w:t>OPTIONAL</w:t>
      </w:r>
      <w:r w:rsidRPr="0036584A">
        <w:t>,</w:t>
      </w:r>
    </w:p>
    <w:p w14:paraId="0B878901" w14:textId="3019966D" w:rsidR="00DC7999" w:rsidRPr="0036584A" w:rsidRDefault="00DC7999" w:rsidP="0036584A">
      <w:pPr>
        <w:pStyle w:val="PL"/>
      </w:pPr>
      <w:r w:rsidRPr="0036584A">
        <w:t xml:space="preserve">    type1SP-Type2-feType2-PS-M2R1-r17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99FA8F4" w14:textId="77777777" w:rsidR="00DC7999" w:rsidRPr="0036584A" w:rsidRDefault="00DC7999" w:rsidP="0036584A">
      <w:pPr>
        <w:pStyle w:val="PL"/>
      </w:pPr>
      <w:r w:rsidRPr="0036584A">
        <w:t xml:space="preserve">                                                               </w:t>
      </w:r>
      <w:r w:rsidRPr="0036584A">
        <w:rPr>
          <w:color w:val="993366"/>
        </w:rPr>
        <w:t>OPTIONAL</w:t>
      </w:r>
      <w:r w:rsidRPr="0036584A">
        <w:t>,</w:t>
      </w:r>
    </w:p>
    <w:p w14:paraId="2D217E52" w14:textId="77777777" w:rsidR="00DC7999" w:rsidRPr="0036584A" w:rsidRDefault="00DC7999" w:rsidP="0036584A">
      <w:pPr>
        <w:pStyle w:val="PL"/>
      </w:pPr>
      <w:r w:rsidRPr="0036584A">
        <w:t xml:space="preserve">    type1SP-eType2R1-feType2-PS-M1-r17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78F7D5EB" w14:textId="77777777" w:rsidR="00DC7999" w:rsidRPr="0036584A" w:rsidRDefault="00DC7999" w:rsidP="0036584A">
      <w:pPr>
        <w:pStyle w:val="PL"/>
      </w:pPr>
      <w:r w:rsidRPr="0036584A">
        <w:t xml:space="preserve">                                                               </w:t>
      </w:r>
      <w:r w:rsidRPr="0036584A">
        <w:rPr>
          <w:color w:val="993366"/>
        </w:rPr>
        <w:t>OPTIONAL</w:t>
      </w:r>
      <w:r w:rsidRPr="0036584A">
        <w:t>,</w:t>
      </w:r>
    </w:p>
    <w:p w14:paraId="56D6992C" w14:textId="2F51ED68" w:rsidR="00DC7999" w:rsidRPr="0036584A" w:rsidRDefault="00DC7999" w:rsidP="0036584A">
      <w:pPr>
        <w:pStyle w:val="PL"/>
      </w:pPr>
      <w:r w:rsidRPr="0036584A">
        <w:t xml:space="preserve">    type1SP-eType2R1-feType2-PS-M2R1-r17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1BF101E" w14:textId="77777777" w:rsidR="00DC7999" w:rsidRPr="0036584A" w:rsidRDefault="00DC7999" w:rsidP="0036584A">
      <w:pPr>
        <w:pStyle w:val="PL"/>
      </w:pPr>
      <w:r w:rsidRPr="0036584A">
        <w:t xml:space="preserve">                                                               </w:t>
      </w:r>
      <w:r w:rsidRPr="0036584A">
        <w:rPr>
          <w:color w:val="993366"/>
        </w:rPr>
        <w:t>OPTIONAL</w:t>
      </w:r>
      <w:r w:rsidRPr="0036584A">
        <w:t>,</w:t>
      </w:r>
    </w:p>
    <w:p w14:paraId="19DA0E4A" w14:textId="0D220B5F" w:rsidR="00DC7999" w:rsidRPr="0036584A" w:rsidRDefault="00DC7999" w:rsidP="0036584A">
      <w:pPr>
        <w:pStyle w:val="PL"/>
      </w:pPr>
      <w:r w:rsidRPr="0036584A">
        <w:t xml:space="preserve">    type1MP-feType2PS-null-r17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D62F9FC" w14:textId="77777777" w:rsidR="00DC7999" w:rsidRPr="0036584A" w:rsidRDefault="00DC7999" w:rsidP="0036584A">
      <w:pPr>
        <w:pStyle w:val="PL"/>
      </w:pPr>
      <w:r w:rsidRPr="0036584A">
        <w:t xml:space="preserve">                                                               </w:t>
      </w:r>
      <w:r w:rsidRPr="0036584A">
        <w:rPr>
          <w:color w:val="993366"/>
        </w:rPr>
        <w:t>OPTIONAL</w:t>
      </w:r>
      <w:r w:rsidRPr="0036584A">
        <w:t>,</w:t>
      </w:r>
    </w:p>
    <w:p w14:paraId="391D25DE" w14:textId="33640ABB" w:rsidR="00DC7999" w:rsidRPr="0036584A" w:rsidRDefault="00DC7999" w:rsidP="0036584A">
      <w:pPr>
        <w:pStyle w:val="PL"/>
      </w:pPr>
      <w:r w:rsidRPr="0036584A">
        <w:t xml:space="preserve">    type1MP-feType2PS-M2R1-null-r17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2E429003" w14:textId="77777777" w:rsidR="00DC7999" w:rsidRPr="0036584A" w:rsidRDefault="00DC7999" w:rsidP="0036584A">
      <w:pPr>
        <w:pStyle w:val="PL"/>
      </w:pPr>
      <w:r w:rsidRPr="0036584A">
        <w:t xml:space="preserve">                                                               </w:t>
      </w:r>
      <w:r w:rsidRPr="0036584A">
        <w:rPr>
          <w:color w:val="993366"/>
        </w:rPr>
        <w:t>OPTIONAL</w:t>
      </w:r>
      <w:r w:rsidRPr="0036584A">
        <w:t>,</w:t>
      </w:r>
    </w:p>
    <w:p w14:paraId="4A9B9F2D" w14:textId="357895B0" w:rsidR="00DC7999" w:rsidRPr="0036584A" w:rsidRDefault="00DC7999" w:rsidP="0036584A">
      <w:pPr>
        <w:pStyle w:val="PL"/>
      </w:pPr>
      <w:r w:rsidRPr="0036584A">
        <w:t xml:space="preserve">    type1MP-feType2PS-M2R2-null-r17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F366441" w14:textId="208FF68D" w:rsidR="00DC7999" w:rsidRPr="0036584A" w:rsidRDefault="00DC7999" w:rsidP="0036584A">
      <w:pPr>
        <w:pStyle w:val="PL"/>
      </w:pPr>
      <w:r w:rsidRPr="0036584A">
        <w:t xml:space="preserve">                                                              </w:t>
      </w:r>
      <w:r w:rsidR="00977C82" w:rsidRPr="0036584A">
        <w:t xml:space="preserve"> </w:t>
      </w:r>
      <w:r w:rsidRPr="0036584A">
        <w:rPr>
          <w:color w:val="993366"/>
        </w:rPr>
        <w:t>OPTIONAL</w:t>
      </w:r>
      <w:r w:rsidRPr="0036584A">
        <w:t>,</w:t>
      </w:r>
    </w:p>
    <w:p w14:paraId="74B0E275" w14:textId="4DCBF719" w:rsidR="00DC7999" w:rsidRPr="0036584A" w:rsidRDefault="00DC7999" w:rsidP="0036584A">
      <w:pPr>
        <w:pStyle w:val="PL"/>
      </w:pPr>
      <w:r w:rsidRPr="0036584A">
        <w:t xml:space="preserve">    type1MP-Type2-feType2-PS-M1-r17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0ECA255" w14:textId="77777777" w:rsidR="00DC7999" w:rsidRPr="0036584A" w:rsidRDefault="00DC7999" w:rsidP="0036584A">
      <w:pPr>
        <w:pStyle w:val="PL"/>
      </w:pPr>
      <w:r w:rsidRPr="0036584A">
        <w:t xml:space="preserve">                                                               </w:t>
      </w:r>
      <w:r w:rsidRPr="0036584A">
        <w:rPr>
          <w:color w:val="993366"/>
        </w:rPr>
        <w:t>OPTIONAL</w:t>
      </w:r>
      <w:r w:rsidRPr="0036584A">
        <w:t>,</w:t>
      </w:r>
    </w:p>
    <w:p w14:paraId="511C6C39" w14:textId="4C4E338E" w:rsidR="00DC7999" w:rsidRPr="0036584A" w:rsidRDefault="00DC7999" w:rsidP="0036584A">
      <w:pPr>
        <w:pStyle w:val="PL"/>
      </w:pPr>
      <w:r w:rsidRPr="0036584A">
        <w:t xml:space="preserve">    type1MP-Type2-feType2-PS-M2R1-r17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A709C46" w14:textId="77777777" w:rsidR="00DC7999" w:rsidRPr="0036584A" w:rsidRDefault="00DC7999" w:rsidP="0036584A">
      <w:pPr>
        <w:pStyle w:val="PL"/>
      </w:pPr>
      <w:r w:rsidRPr="0036584A">
        <w:t xml:space="preserve">                                                               </w:t>
      </w:r>
      <w:r w:rsidRPr="0036584A">
        <w:rPr>
          <w:color w:val="993366"/>
        </w:rPr>
        <w:t>OPTIONAL</w:t>
      </w:r>
      <w:r w:rsidRPr="0036584A">
        <w:t>,</w:t>
      </w:r>
    </w:p>
    <w:p w14:paraId="5D2813E7" w14:textId="77777777" w:rsidR="00DC7999" w:rsidRPr="0036584A" w:rsidRDefault="00DC7999" w:rsidP="0036584A">
      <w:pPr>
        <w:pStyle w:val="PL"/>
      </w:pPr>
      <w:r w:rsidRPr="0036584A">
        <w:t xml:space="preserve">    type1MP-eType2R1-feType2-PS-M1-r17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5906307" w14:textId="77777777" w:rsidR="00DC7999" w:rsidRPr="0036584A" w:rsidRDefault="00DC7999" w:rsidP="0036584A">
      <w:pPr>
        <w:pStyle w:val="PL"/>
      </w:pPr>
      <w:r w:rsidRPr="0036584A">
        <w:t xml:space="preserve">                                                               </w:t>
      </w:r>
      <w:r w:rsidRPr="0036584A">
        <w:rPr>
          <w:color w:val="993366"/>
        </w:rPr>
        <w:t>OPTIONAL</w:t>
      </w:r>
      <w:r w:rsidRPr="0036584A">
        <w:t>,</w:t>
      </w:r>
    </w:p>
    <w:p w14:paraId="6F33E2C6" w14:textId="42E7B34C" w:rsidR="00DC7999" w:rsidRPr="0036584A" w:rsidRDefault="00DC7999" w:rsidP="0036584A">
      <w:pPr>
        <w:pStyle w:val="PL"/>
      </w:pPr>
      <w:r w:rsidRPr="0036584A">
        <w:t xml:space="preserve">    type1MP-eType2R1-feType2-PS-M2R1-r17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348FC0F7" w14:textId="77777777" w:rsidR="00DC7999" w:rsidRPr="0036584A" w:rsidRDefault="00DC7999" w:rsidP="0036584A">
      <w:pPr>
        <w:pStyle w:val="PL"/>
      </w:pPr>
      <w:r w:rsidRPr="0036584A">
        <w:t xml:space="preserve">                                                               </w:t>
      </w:r>
      <w:r w:rsidRPr="0036584A">
        <w:rPr>
          <w:color w:val="993366"/>
        </w:rPr>
        <w:t>OPTIONAL</w:t>
      </w:r>
    </w:p>
    <w:p w14:paraId="09EA811A" w14:textId="4DD63CE1" w:rsidR="00DC7999" w:rsidRPr="0036584A" w:rsidRDefault="00DC7999" w:rsidP="0036584A">
      <w:pPr>
        <w:pStyle w:val="PL"/>
      </w:pPr>
      <w:r w:rsidRPr="0036584A">
        <w:t>}</w:t>
      </w:r>
    </w:p>
    <w:p w14:paraId="2EEA6E83" w14:textId="77777777" w:rsidR="00DC7999" w:rsidRPr="0036584A" w:rsidRDefault="00DC7999" w:rsidP="0036584A">
      <w:pPr>
        <w:pStyle w:val="PL"/>
      </w:pPr>
    </w:p>
    <w:p w14:paraId="04676CDC" w14:textId="782A044C" w:rsidR="00DC7999" w:rsidRPr="0036584A" w:rsidRDefault="00DC7999" w:rsidP="0036584A">
      <w:pPr>
        <w:pStyle w:val="PL"/>
      </w:pPr>
      <w:r w:rsidRPr="0036584A">
        <w:t>CodebookComboParameterMultiTRP-r</w:t>
      </w:r>
      <w:proofErr w:type="gramStart"/>
      <w:r w:rsidRPr="0036584A">
        <w:t>17::</w:t>
      </w:r>
      <w:proofErr w:type="gramEnd"/>
      <w:r w:rsidRPr="0036584A">
        <w:t xml:space="preserve">= </w:t>
      </w:r>
      <w:r w:rsidRPr="0036584A">
        <w:rPr>
          <w:color w:val="993366"/>
        </w:rPr>
        <w:t>SEQUENCE</w:t>
      </w:r>
      <w:r w:rsidRPr="0036584A">
        <w:t xml:space="preserve"> {</w:t>
      </w:r>
    </w:p>
    <w:p w14:paraId="0EC7E00F" w14:textId="77777777" w:rsidR="00DC7999" w:rsidRPr="0036584A" w:rsidRDefault="00DC7999" w:rsidP="0036584A">
      <w:pPr>
        <w:pStyle w:val="PL"/>
        <w:rPr>
          <w:color w:val="808080"/>
        </w:rPr>
      </w:pPr>
      <w:r w:rsidRPr="0036584A">
        <w:t xml:space="preserve">    </w:t>
      </w:r>
      <w:r w:rsidRPr="0036584A">
        <w:rPr>
          <w:color w:val="808080"/>
        </w:rPr>
        <w:t>-- R1 23-7-1b</w:t>
      </w:r>
      <w:r w:rsidRPr="0036584A">
        <w:rPr>
          <w:color w:val="808080"/>
        </w:rPr>
        <w:tab/>
        <w:t>Active CSI-RS resources and ports in the presence of multi-TRP CSI</w:t>
      </w:r>
    </w:p>
    <w:p w14:paraId="24EB5267" w14:textId="2D179BA5" w:rsidR="00DC7999" w:rsidRPr="0036584A" w:rsidRDefault="00DC7999" w:rsidP="0036584A">
      <w:pPr>
        <w:pStyle w:val="PL"/>
        <w:rPr>
          <w:color w:val="808080"/>
        </w:rPr>
      </w:pPr>
      <w:r w:rsidRPr="0036584A">
        <w:t xml:space="preserve">    </w:t>
      </w:r>
      <w:proofErr w:type="gramStart"/>
      <w:r w:rsidRPr="0036584A">
        <w:rPr>
          <w:color w:val="808080"/>
        </w:rPr>
        <w:t>--  {</w:t>
      </w:r>
      <w:proofErr w:type="gramEnd"/>
      <w:r w:rsidRPr="0036584A">
        <w:rPr>
          <w:color w:val="808080"/>
        </w:rPr>
        <w:t>Codebook 2, Codebook 3} =(NULL, NULL}</w:t>
      </w:r>
    </w:p>
    <w:p w14:paraId="72C500AC" w14:textId="16437554" w:rsidR="00DC7999" w:rsidRPr="0036584A" w:rsidRDefault="00DC7999" w:rsidP="0036584A">
      <w:pPr>
        <w:pStyle w:val="PL"/>
      </w:pPr>
      <w:r w:rsidRPr="0036584A">
        <w:t xml:space="preserve">    </w:t>
      </w:r>
      <w:proofErr w:type="spellStart"/>
      <w:r w:rsidRPr="0036584A">
        <w:t>nCJT</w:t>
      </w:r>
      <w:proofErr w:type="spellEnd"/>
      <w:r w:rsidRPr="0036584A">
        <w:t xml:space="preserve">-null-null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AB7BCBA" w14:textId="77777777" w:rsidR="00DC7999" w:rsidRPr="0036584A" w:rsidRDefault="00DC7999" w:rsidP="0036584A">
      <w:pPr>
        <w:pStyle w:val="PL"/>
      </w:pPr>
      <w:r w:rsidRPr="0036584A">
        <w:t xml:space="preserve">                                                               </w:t>
      </w:r>
      <w:r w:rsidRPr="0036584A">
        <w:rPr>
          <w:color w:val="993366"/>
        </w:rPr>
        <w:t>OPTIONAL</w:t>
      </w:r>
      <w:r w:rsidRPr="0036584A">
        <w:t>,</w:t>
      </w:r>
    </w:p>
    <w:p w14:paraId="45CFD0F6" w14:textId="228F6659" w:rsidR="00DC7999" w:rsidRPr="0036584A" w:rsidRDefault="00DC7999" w:rsidP="0036584A">
      <w:pPr>
        <w:pStyle w:val="PL"/>
      </w:pPr>
      <w:r w:rsidRPr="0036584A">
        <w:t xml:space="preserve">    nCJT1SP-null-null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0903958" w14:textId="77777777" w:rsidR="00DC7999" w:rsidRPr="0036584A" w:rsidRDefault="00DC7999" w:rsidP="0036584A">
      <w:pPr>
        <w:pStyle w:val="PL"/>
      </w:pPr>
      <w:r w:rsidRPr="0036584A">
        <w:t xml:space="preserve">                                                               </w:t>
      </w:r>
      <w:r w:rsidRPr="0036584A">
        <w:rPr>
          <w:color w:val="993366"/>
        </w:rPr>
        <w:t>OPTIONAL</w:t>
      </w:r>
      <w:r w:rsidRPr="0036584A">
        <w:t>,</w:t>
      </w:r>
    </w:p>
    <w:p w14:paraId="47F4C5DA" w14:textId="52C9C994" w:rsidR="00DC7999" w:rsidRPr="0036584A" w:rsidRDefault="00DC7999" w:rsidP="0036584A">
      <w:pPr>
        <w:pStyle w:val="PL"/>
        <w:rPr>
          <w:color w:val="808080"/>
        </w:rPr>
      </w:pPr>
      <w:r w:rsidRPr="0036584A">
        <w:t xml:space="preserve">    </w:t>
      </w:r>
      <w:r w:rsidRPr="0036584A">
        <w:rPr>
          <w:color w:val="808080"/>
        </w:rPr>
        <w:t xml:space="preserve">-- </w:t>
      </w:r>
      <w:proofErr w:type="gramStart"/>
      <w:r w:rsidRPr="0036584A">
        <w:rPr>
          <w:color w:val="808080"/>
        </w:rPr>
        <w:t xml:space="preserve">   {</w:t>
      </w:r>
      <w:proofErr w:type="gramEnd"/>
      <w:r w:rsidRPr="0036584A">
        <w:rPr>
          <w:color w:val="808080"/>
        </w:rPr>
        <w:t>Codebook 2, Codebook 3} = {( {</w:t>
      </w:r>
      <w:r w:rsidR="00743BF8" w:rsidRPr="0036584A">
        <w:rPr>
          <w:color w:val="808080"/>
        </w:rPr>
        <w:t>"</w:t>
      </w:r>
      <w:proofErr w:type="spellStart"/>
      <w:r w:rsidRPr="0036584A">
        <w:rPr>
          <w:color w:val="808080"/>
        </w:rPr>
        <w:t>Rel</w:t>
      </w:r>
      <w:proofErr w:type="spellEnd"/>
      <w:r w:rsidRPr="0036584A">
        <w:rPr>
          <w:color w:val="808080"/>
        </w:rPr>
        <w:t xml:space="preserve"> 16 combinations in FG 16-8</w:t>
      </w:r>
      <w:r w:rsidR="00743BF8" w:rsidRPr="0036584A">
        <w:rPr>
          <w:color w:val="808080"/>
        </w:rPr>
        <w:t>"</w:t>
      </w:r>
      <w:r w:rsidRPr="0036584A">
        <w:rPr>
          <w:color w:val="808080"/>
        </w:rPr>
        <w:t>}</w:t>
      </w:r>
    </w:p>
    <w:p w14:paraId="145710B8" w14:textId="0BC326F2" w:rsidR="00DC7999" w:rsidRPr="0036584A" w:rsidRDefault="00DC7999" w:rsidP="0036584A">
      <w:pPr>
        <w:pStyle w:val="PL"/>
      </w:pPr>
      <w:r w:rsidRPr="0036584A">
        <w:t xml:space="preserve">    nCJT-Type2-null-r16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B29121F" w14:textId="77777777" w:rsidR="00DC7999" w:rsidRPr="0036584A" w:rsidRDefault="00DC7999" w:rsidP="0036584A">
      <w:pPr>
        <w:pStyle w:val="PL"/>
      </w:pPr>
      <w:r w:rsidRPr="0036584A">
        <w:t xml:space="preserve">                                                               </w:t>
      </w:r>
      <w:r w:rsidRPr="0036584A">
        <w:rPr>
          <w:color w:val="993366"/>
        </w:rPr>
        <w:t>OPTIONAL</w:t>
      </w:r>
      <w:r w:rsidRPr="0036584A">
        <w:t>,</w:t>
      </w:r>
    </w:p>
    <w:p w14:paraId="21A920B5" w14:textId="7C4A5D6C" w:rsidR="00DC7999" w:rsidRPr="0036584A" w:rsidRDefault="00DC7999" w:rsidP="0036584A">
      <w:pPr>
        <w:pStyle w:val="PL"/>
      </w:pPr>
      <w:r w:rsidRPr="0036584A">
        <w:t xml:space="preserve">    nCJT-Type2PS-null-r16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70587387" w14:textId="77777777" w:rsidR="00DC7999" w:rsidRPr="0036584A" w:rsidRDefault="00DC7999" w:rsidP="0036584A">
      <w:pPr>
        <w:pStyle w:val="PL"/>
      </w:pPr>
      <w:r w:rsidRPr="0036584A">
        <w:t xml:space="preserve">                                                               </w:t>
      </w:r>
      <w:r w:rsidRPr="0036584A">
        <w:rPr>
          <w:color w:val="993366"/>
        </w:rPr>
        <w:t>OPTIONAL</w:t>
      </w:r>
      <w:r w:rsidRPr="0036584A">
        <w:t>,</w:t>
      </w:r>
    </w:p>
    <w:p w14:paraId="0C54EF97" w14:textId="0C77C8D8" w:rsidR="00DC7999" w:rsidRPr="0036584A" w:rsidRDefault="00DC7999" w:rsidP="0036584A">
      <w:pPr>
        <w:pStyle w:val="PL"/>
      </w:pPr>
      <w:r w:rsidRPr="0036584A">
        <w:t xml:space="preserve">    nCJT-eType2R1-null-r16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31783CE9" w14:textId="77777777" w:rsidR="00DC7999" w:rsidRPr="0036584A" w:rsidRDefault="00DC7999" w:rsidP="0036584A">
      <w:pPr>
        <w:pStyle w:val="PL"/>
      </w:pPr>
      <w:r w:rsidRPr="0036584A">
        <w:t xml:space="preserve">                                                               </w:t>
      </w:r>
      <w:r w:rsidRPr="0036584A">
        <w:rPr>
          <w:color w:val="993366"/>
        </w:rPr>
        <w:t>OPTIONAL</w:t>
      </w:r>
      <w:r w:rsidRPr="0036584A">
        <w:t>,</w:t>
      </w:r>
    </w:p>
    <w:p w14:paraId="6CC5944D" w14:textId="4D074526" w:rsidR="00DC7999" w:rsidRPr="0036584A" w:rsidRDefault="00DC7999" w:rsidP="0036584A">
      <w:pPr>
        <w:pStyle w:val="PL"/>
      </w:pPr>
      <w:r w:rsidRPr="0036584A">
        <w:t xml:space="preserve">    nCJT-eType2R2-null-r16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72D7501F" w14:textId="77777777" w:rsidR="00DC7999" w:rsidRPr="0036584A" w:rsidRDefault="00DC7999" w:rsidP="0036584A">
      <w:pPr>
        <w:pStyle w:val="PL"/>
      </w:pPr>
      <w:r w:rsidRPr="0036584A">
        <w:t xml:space="preserve">                                                               </w:t>
      </w:r>
      <w:r w:rsidRPr="0036584A">
        <w:rPr>
          <w:color w:val="993366"/>
        </w:rPr>
        <w:t>OPTIONAL</w:t>
      </w:r>
      <w:r w:rsidRPr="0036584A">
        <w:t>,</w:t>
      </w:r>
    </w:p>
    <w:p w14:paraId="4929A2BB" w14:textId="20EA927C" w:rsidR="00DC7999" w:rsidRPr="0036584A" w:rsidRDefault="00DC7999" w:rsidP="0036584A">
      <w:pPr>
        <w:pStyle w:val="PL"/>
      </w:pPr>
      <w:r w:rsidRPr="0036584A">
        <w:t xml:space="preserve">    nCJT-eType2R1PS-null-r16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D54C84F" w14:textId="77777777" w:rsidR="00DC7999" w:rsidRPr="0036584A" w:rsidRDefault="00DC7999" w:rsidP="0036584A">
      <w:pPr>
        <w:pStyle w:val="PL"/>
      </w:pPr>
      <w:r w:rsidRPr="0036584A">
        <w:t xml:space="preserve">                                                               </w:t>
      </w:r>
      <w:r w:rsidRPr="0036584A">
        <w:rPr>
          <w:color w:val="993366"/>
        </w:rPr>
        <w:t>OPTIONAL</w:t>
      </w:r>
      <w:r w:rsidRPr="0036584A">
        <w:t>,</w:t>
      </w:r>
    </w:p>
    <w:p w14:paraId="18955984" w14:textId="416F75AF" w:rsidR="00DC7999" w:rsidRPr="0036584A" w:rsidRDefault="00DC7999" w:rsidP="0036584A">
      <w:pPr>
        <w:pStyle w:val="PL"/>
      </w:pPr>
      <w:r w:rsidRPr="0036584A">
        <w:t xml:space="preserve">    nCJT-eType2R2PS-null-r16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3497D620" w14:textId="77777777" w:rsidR="00DC7999" w:rsidRPr="0036584A" w:rsidRDefault="00DC7999" w:rsidP="0036584A">
      <w:pPr>
        <w:pStyle w:val="PL"/>
      </w:pPr>
      <w:r w:rsidRPr="0036584A">
        <w:t xml:space="preserve">                                                               </w:t>
      </w:r>
      <w:r w:rsidRPr="0036584A">
        <w:rPr>
          <w:color w:val="993366"/>
        </w:rPr>
        <w:t>OPTIONAL</w:t>
      </w:r>
      <w:r w:rsidRPr="0036584A">
        <w:t>,</w:t>
      </w:r>
    </w:p>
    <w:p w14:paraId="3FFE53CE" w14:textId="43FE3F06" w:rsidR="00DC7999" w:rsidRPr="0036584A" w:rsidRDefault="00DC7999" w:rsidP="0036584A">
      <w:pPr>
        <w:pStyle w:val="PL"/>
      </w:pPr>
      <w:r w:rsidRPr="0036584A">
        <w:t xml:space="preserve">    nCJT-Type2-Type2PS-r16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1AE1D8EF" w14:textId="585F6F5D" w:rsidR="00DC7999" w:rsidRPr="0036584A" w:rsidRDefault="00DC7999" w:rsidP="0036584A">
      <w:pPr>
        <w:pStyle w:val="PL"/>
      </w:pPr>
      <w:r w:rsidRPr="0036584A">
        <w:t xml:space="preserve">                                                               </w:t>
      </w:r>
      <w:r w:rsidRPr="0036584A">
        <w:rPr>
          <w:color w:val="993366"/>
        </w:rPr>
        <w:t>OPTIONAL</w:t>
      </w:r>
      <w:r w:rsidR="00977C82" w:rsidRPr="0036584A">
        <w:t>,</w:t>
      </w:r>
    </w:p>
    <w:p w14:paraId="654C0D28" w14:textId="4E2DEDF0" w:rsidR="00DC7999" w:rsidRPr="0036584A" w:rsidRDefault="00DC7999" w:rsidP="0036584A">
      <w:pPr>
        <w:pStyle w:val="PL"/>
      </w:pPr>
      <w:r w:rsidRPr="0036584A">
        <w:t xml:space="preserve">    nCJT1SP-Type2-null-r16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31A1AA8C" w14:textId="77777777" w:rsidR="00DC7999" w:rsidRPr="0036584A" w:rsidRDefault="00DC7999" w:rsidP="0036584A">
      <w:pPr>
        <w:pStyle w:val="PL"/>
      </w:pPr>
      <w:r w:rsidRPr="0036584A">
        <w:t xml:space="preserve">                                                               </w:t>
      </w:r>
      <w:r w:rsidRPr="0036584A">
        <w:rPr>
          <w:color w:val="993366"/>
        </w:rPr>
        <w:t>OPTIONAL</w:t>
      </w:r>
      <w:r w:rsidRPr="0036584A">
        <w:t>,</w:t>
      </w:r>
    </w:p>
    <w:p w14:paraId="22188FBB" w14:textId="17D248B9" w:rsidR="00DC7999" w:rsidRPr="0036584A" w:rsidRDefault="00DC7999" w:rsidP="0036584A">
      <w:pPr>
        <w:pStyle w:val="PL"/>
      </w:pPr>
      <w:r w:rsidRPr="0036584A">
        <w:lastRenderedPageBreak/>
        <w:t xml:space="preserve">    nCJT1SP-Type2PS-null-r16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234ECEBB" w14:textId="77777777" w:rsidR="00DC7999" w:rsidRPr="0036584A" w:rsidRDefault="00DC7999" w:rsidP="0036584A">
      <w:pPr>
        <w:pStyle w:val="PL"/>
      </w:pPr>
      <w:r w:rsidRPr="0036584A">
        <w:t xml:space="preserve">                                                               </w:t>
      </w:r>
      <w:r w:rsidRPr="0036584A">
        <w:rPr>
          <w:color w:val="993366"/>
        </w:rPr>
        <w:t>OPTIONAL</w:t>
      </w:r>
      <w:r w:rsidRPr="0036584A">
        <w:t>,</w:t>
      </w:r>
    </w:p>
    <w:p w14:paraId="215D8E96" w14:textId="6FCA8CA4" w:rsidR="00DC7999" w:rsidRPr="0036584A" w:rsidRDefault="00DC7999" w:rsidP="0036584A">
      <w:pPr>
        <w:pStyle w:val="PL"/>
      </w:pPr>
      <w:r w:rsidRPr="0036584A">
        <w:t xml:space="preserve">    nCJT1SP-eType2R1-null-r16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1D33E23E" w14:textId="2B2F2B3C" w:rsidR="00DC7999" w:rsidRPr="0036584A" w:rsidRDefault="00DC7999" w:rsidP="0036584A">
      <w:pPr>
        <w:pStyle w:val="PL"/>
      </w:pPr>
      <w:r w:rsidRPr="0036584A">
        <w:t xml:space="preserve">                                                              </w:t>
      </w:r>
      <w:r w:rsidR="00977C82" w:rsidRPr="0036584A">
        <w:t xml:space="preserve"> </w:t>
      </w:r>
      <w:r w:rsidRPr="0036584A">
        <w:rPr>
          <w:color w:val="993366"/>
        </w:rPr>
        <w:t>OPTIONAL</w:t>
      </w:r>
      <w:r w:rsidRPr="0036584A">
        <w:t>,</w:t>
      </w:r>
    </w:p>
    <w:p w14:paraId="6A7B1E84" w14:textId="60BF9CC9" w:rsidR="00DC7999" w:rsidRPr="0036584A" w:rsidRDefault="00DC7999" w:rsidP="0036584A">
      <w:pPr>
        <w:pStyle w:val="PL"/>
      </w:pPr>
      <w:r w:rsidRPr="0036584A">
        <w:t xml:space="preserve">    nCJT1SP-eType2R2-null-r16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104E9E6C" w14:textId="77777777" w:rsidR="00DC7999" w:rsidRPr="0036584A" w:rsidRDefault="00DC7999" w:rsidP="0036584A">
      <w:pPr>
        <w:pStyle w:val="PL"/>
      </w:pPr>
      <w:r w:rsidRPr="0036584A">
        <w:t xml:space="preserve">                                                               </w:t>
      </w:r>
      <w:r w:rsidRPr="0036584A">
        <w:rPr>
          <w:color w:val="993366"/>
        </w:rPr>
        <w:t>OPTIONAL</w:t>
      </w:r>
      <w:r w:rsidRPr="0036584A">
        <w:t>,</w:t>
      </w:r>
    </w:p>
    <w:p w14:paraId="3320615D" w14:textId="5CECA3DC" w:rsidR="00DC7999" w:rsidRPr="0036584A" w:rsidRDefault="00DC7999" w:rsidP="0036584A">
      <w:pPr>
        <w:pStyle w:val="PL"/>
      </w:pPr>
      <w:r w:rsidRPr="0036584A">
        <w:t xml:space="preserve">    nCJT1SP-eType2R1PS-null-r16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7C43F53D" w14:textId="77777777" w:rsidR="00DC7999" w:rsidRPr="0036584A" w:rsidRDefault="00DC7999" w:rsidP="0036584A">
      <w:pPr>
        <w:pStyle w:val="PL"/>
      </w:pPr>
      <w:r w:rsidRPr="0036584A">
        <w:t xml:space="preserve">                                                               </w:t>
      </w:r>
      <w:r w:rsidRPr="0036584A">
        <w:rPr>
          <w:color w:val="993366"/>
        </w:rPr>
        <w:t>OPTIONAL</w:t>
      </w:r>
      <w:r w:rsidRPr="0036584A">
        <w:t>,</w:t>
      </w:r>
    </w:p>
    <w:p w14:paraId="562417CD" w14:textId="0677D09D" w:rsidR="00DC7999" w:rsidRPr="0036584A" w:rsidRDefault="00DC7999" w:rsidP="0036584A">
      <w:pPr>
        <w:pStyle w:val="PL"/>
      </w:pPr>
      <w:r w:rsidRPr="0036584A">
        <w:t xml:space="preserve">    nCJT1SP-eType2R2PS-null-r16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1B1EA04" w14:textId="77777777" w:rsidR="00DC7999" w:rsidRPr="0036584A" w:rsidRDefault="00DC7999" w:rsidP="0036584A">
      <w:pPr>
        <w:pStyle w:val="PL"/>
      </w:pPr>
      <w:r w:rsidRPr="0036584A">
        <w:t xml:space="preserve">                                                               </w:t>
      </w:r>
      <w:r w:rsidRPr="0036584A">
        <w:rPr>
          <w:color w:val="993366"/>
        </w:rPr>
        <w:t>OPTIONAL</w:t>
      </w:r>
      <w:r w:rsidRPr="0036584A">
        <w:t>,</w:t>
      </w:r>
    </w:p>
    <w:p w14:paraId="616B6D6C" w14:textId="1D04DD59" w:rsidR="00DC7999" w:rsidRPr="0036584A" w:rsidRDefault="00DC7999" w:rsidP="0036584A">
      <w:pPr>
        <w:pStyle w:val="PL"/>
      </w:pPr>
      <w:r w:rsidRPr="0036584A">
        <w:t xml:space="preserve">    nCJT1SP-Type2-Type2PS-r16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7DF953D" w14:textId="742A70D5" w:rsidR="00DC7999" w:rsidRPr="0036584A" w:rsidRDefault="00DC7999" w:rsidP="0036584A">
      <w:pPr>
        <w:pStyle w:val="PL"/>
      </w:pPr>
      <w:r w:rsidRPr="0036584A">
        <w:t xml:space="preserve">                                                               </w:t>
      </w:r>
      <w:r w:rsidRPr="0036584A">
        <w:rPr>
          <w:color w:val="993366"/>
        </w:rPr>
        <w:t>OPTIONAL</w:t>
      </w:r>
      <w:r w:rsidRPr="0036584A">
        <w:t>,</w:t>
      </w:r>
    </w:p>
    <w:p w14:paraId="076D38C7" w14:textId="1D3C6B25" w:rsidR="00DC7999" w:rsidRPr="0036584A" w:rsidRDefault="00DC7999" w:rsidP="0036584A">
      <w:pPr>
        <w:pStyle w:val="PL"/>
        <w:rPr>
          <w:color w:val="808080"/>
        </w:rPr>
      </w:pPr>
      <w:r w:rsidRPr="0036584A">
        <w:t xml:space="preserve">    </w:t>
      </w:r>
      <w:r w:rsidRPr="0036584A">
        <w:rPr>
          <w:color w:val="808080"/>
        </w:rPr>
        <w:t>-- {Codebook 2, Codebook 3} = {</w:t>
      </w:r>
      <w:r w:rsidR="00743BF8" w:rsidRPr="0036584A">
        <w:rPr>
          <w:color w:val="808080"/>
        </w:rPr>
        <w:t>"</w:t>
      </w:r>
      <w:r w:rsidRPr="0036584A">
        <w:rPr>
          <w:color w:val="808080"/>
        </w:rPr>
        <w:t>New Rel17 combinations in FG 23-9-5</w:t>
      </w:r>
      <w:r w:rsidR="00743BF8" w:rsidRPr="0036584A">
        <w:rPr>
          <w:color w:val="808080"/>
        </w:rPr>
        <w:t>"</w:t>
      </w:r>
      <w:r w:rsidRPr="0036584A">
        <w:rPr>
          <w:color w:val="808080"/>
        </w:rPr>
        <w:t>}</w:t>
      </w:r>
    </w:p>
    <w:p w14:paraId="0427E830" w14:textId="3C209CA2" w:rsidR="00DC7999" w:rsidRPr="0036584A" w:rsidRDefault="00DC7999" w:rsidP="0036584A">
      <w:pPr>
        <w:pStyle w:val="PL"/>
      </w:pPr>
      <w:r w:rsidRPr="0036584A">
        <w:t xml:space="preserve">    nCJT-feType2PS-null-r17         </w:t>
      </w:r>
      <w:r w:rsidR="003B68FE"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A032E44" w14:textId="77777777" w:rsidR="00DC7999" w:rsidRPr="0036584A" w:rsidRDefault="00DC7999" w:rsidP="0036584A">
      <w:pPr>
        <w:pStyle w:val="PL"/>
      </w:pPr>
      <w:r w:rsidRPr="0036584A">
        <w:t xml:space="preserve">                                                               </w:t>
      </w:r>
      <w:r w:rsidRPr="0036584A">
        <w:rPr>
          <w:color w:val="993366"/>
        </w:rPr>
        <w:t>OPTIONAL</w:t>
      </w:r>
      <w:r w:rsidRPr="0036584A">
        <w:t>,</w:t>
      </w:r>
    </w:p>
    <w:p w14:paraId="37129C5A" w14:textId="0364C588" w:rsidR="00DC7999" w:rsidRPr="0036584A" w:rsidRDefault="00DC7999" w:rsidP="0036584A">
      <w:pPr>
        <w:pStyle w:val="PL"/>
      </w:pPr>
      <w:r w:rsidRPr="0036584A">
        <w:t xml:space="preserve">    nCJT-feType2PS-M2R1-null-r17   </w:t>
      </w:r>
      <w:r w:rsidR="003B68FE"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00504A1" w14:textId="77777777" w:rsidR="00DC7999" w:rsidRPr="0036584A" w:rsidRDefault="00DC7999" w:rsidP="0036584A">
      <w:pPr>
        <w:pStyle w:val="PL"/>
      </w:pPr>
      <w:r w:rsidRPr="0036584A">
        <w:t xml:space="preserve">                                                               </w:t>
      </w:r>
      <w:r w:rsidRPr="0036584A">
        <w:rPr>
          <w:color w:val="993366"/>
        </w:rPr>
        <w:t>OPTIONAL</w:t>
      </w:r>
      <w:r w:rsidRPr="0036584A">
        <w:t>,</w:t>
      </w:r>
    </w:p>
    <w:p w14:paraId="3B8F8FD2" w14:textId="3F906FCA" w:rsidR="00DC7999" w:rsidRPr="0036584A" w:rsidRDefault="00DC7999" w:rsidP="0036584A">
      <w:pPr>
        <w:pStyle w:val="PL"/>
      </w:pPr>
      <w:r w:rsidRPr="0036584A">
        <w:t xml:space="preserve">    nCJT-feType2PS-M2R2-null-r17  </w:t>
      </w:r>
      <w:r w:rsidR="003B68FE"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D8D4462" w14:textId="2CA366D0" w:rsidR="00DC7999" w:rsidRPr="0036584A" w:rsidRDefault="00DC7999" w:rsidP="0036584A">
      <w:pPr>
        <w:pStyle w:val="PL"/>
      </w:pPr>
      <w:r w:rsidRPr="0036584A">
        <w:t xml:space="preserve">                                                              </w:t>
      </w:r>
      <w:r w:rsidR="00977C82" w:rsidRPr="0036584A">
        <w:t xml:space="preserve"> </w:t>
      </w:r>
      <w:r w:rsidRPr="0036584A">
        <w:rPr>
          <w:color w:val="993366"/>
        </w:rPr>
        <w:t>OPTIONAL</w:t>
      </w:r>
      <w:r w:rsidRPr="0036584A">
        <w:t>,</w:t>
      </w:r>
    </w:p>
    <w:p w14:paraId="7F8515F3" w14:textId="22E5B89F" w:rsidR="00DC7999" w:rsidRPr="0036584A" w:rsidRDefault="00DC7999" w:rsidP="0036584A">
      <w:pPr>
        <w:pStyle w:val="PL"/>
      </w:pPr>
      <w:r w:rsidRPr="0036584A">
        <w:t xml:space="preserve">    nCJT-Type2-feType2-PS-M1-r17</w:t>
      </w:r>
      <w:r w:rsidR="003B68FE"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2FA80DE1" w14:textId="77777777" w:rsidR="00DC7999" w:rsidRPr="0036584A" w:rsidRDefault="00DC7999" w:rsidP="0036584A">
      <w:pPr>
        <w:pStyle w:val="PL"/>
      </w:pPr>
      <w:r w:rsidRPr="0036584A">
        <w:t xml:space="preserve">                                                               </w:t>
      </w:r>
      <w:r w:rsidRPr="0036584A">
        <w:rPr>
          <w:color w:val="993366"/>
        </w:rPr>
        <w:t>OPTIONAL</w:t>
      </w:r>
      <w:r w:rsidRPr="0036584A">
        <w:t>,</w:t>
      </w:r>
    </w:p>
    <w:p w14:paraId="5D293B4A" w14:textId="2170E09F" w:rsidR="00DC7999" w:rsidRPr="0036584A" w:rsidRDefault="00DC7999" w:rsidP="0036584A">
      <w:pPr>
        <w:pStyle w:val="PL"/>
      </w:pPr>
      <w:r w:rsidRPr="0036584A">
        <w:t xml:space="preserve">    nCJT-Type2-feType2-PS-M2R1-r17  </w:t>
      </w:r>
      <w:r w:rsidR="003B68FE"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11D47BD3" w14:textId="77777777" w:rsidR="00DC7999" w:rsidRPr="0036584A" w:rsidRDefault="00DC7999" w:rsidP="0036584A">
      <w:pPr>
        <w:pStyle w:val="PL"/>
      </w:pPr>
      <w:r w:rsidRPr="0036584A">
        <w:t xml:space="preserve">                                                               </w:t>
      </w:r>
      <w:r w:rsidRPr="0036584A">
        <w:rPr>
          <w:color w:val="993366"/>
        </w:rPr>
        <w:t>OPTIONAL</w:t>
      </w:r>
      <w:r w:rsidRPr="0036584A">
        <w:t>,</w:t>
      </w:r>
    </w:p>
    <w:p w14:paraId="1F9EFD62" w14:textId="0265F255" w:rsidR="00DC7999" w:rsidRPr="0036584A" w:rsidRDefault="00DC7999" w:rsidP="0036584A">
      <w:pPr>
        <w:pStyle w:val="PL"/>
      </w:pPr>
      <w:r w:rsidRPr="0036584A">
        <w:t xml:space="preserve">    nCJT-eType2R1-feType2-PS-M1-r17    </w:t>
      </w:r>
      <w:r w:rsidR="003B68FE"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316B6721" w14:textId="77777777" w:rsidR="00DC7999" w:rsidRPr="0036584A" w:rsidRDefault="00DC7999" w:rsidP="0036584A">
      <w:pPr>
        <w:pStyle w:val="PL"/>
      </w:pPr>
      <w:r w:rsidRPr="0036584A">
        <w:t xml:space="preserve">                                                               </w:t>
      </w:r>
      <w:r w:rsidRPr="0036584A">
        <w:rPr>
          <w:color w:val="993366"/>
        </w:rPr>
        <w:t>OPTIONAL</w:t>
      </w:r>
      <w:r w:rsidRPr="0036584A">
        <w:t>,</w:t>
      </w:r>
    </w:p>
    <w:p w14:paraId="00601E41" w14:textId="5A37DCCD" w:rsidR="00DC7999" w:rsidRPr="0036584A" w:rsidRDefault="00DC7999" w:rsidP="0036584A">
      <w:pPr>
        <w:pStyle w:val="PL"/>
      </w:pPr>
      <w:r w:rsidRPr="0036584A">
        <w:t xml:space="preserve">    nCJT-eType2R1-feType2-PS-M2R1-r17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2755F1C" w14:textId="70C270A5" w:rsidR="00DC7999" w:rsidRPr="0036584A" w:rsidRDefault="00DC7999" w:rsidP="0036584A">
      <w:pPr>
        <w:pStyle w:val="PL"/>
      </w:pPr>
      <w:r w:rsidRPr="0036584A">
        <w:t xml:space="preserve">                                                               </w:t>
      </w:r>
      <w:r w:rsidRPr="0036584A">
        <w:rPr>
          <w:color w:val="993366"/>
        </w:rPr>
        <w:t>OPTIONAL</w:t>
      </w:r>
      <w:r w:rsidR="00977C82" w:rsidRPr="0036584A">
        <w:t>,</w:t>
      </w:r>
    </w:p>
    <w:p w14:paraId="6BCE7130" w14:textId="7D22DC33" w:rsidR="00DC7999" w:rsidRPr="0036584A" w:rsidRDefault="00DC7999" w:rsidP="0036584A">
      <w:pPr>
        <w:pStyle w:val="PL"/>
      </w:pPr>
      <w:r w:rsidRPr="0036584A">
        <w:t xml:space="preserve">    nCJT1SP-feType2PS-null-r17       </w:t>
      </w:r>
      <w:r w:rsidR="003B68FE"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9D9399B" w14:textId="77777777" w:rsidR="00DC7999" w:rsidRPr="0036584A" w:rsidRDefault="00DC7999" w:rsidP="0036584A">
      <w:pPr>
        <w:pStyle w:val="PL"/>
      </w:pPr>
      <w:r w:rsidRPr="0036584A">
        <w:t xml:space="preserve">                                                               </w:t>
      </w:r>
      <w:r w:rsidRPr="0036584A">
        <w:rPr>
          <w:color w:val="993366"/>
        </w:rPr>
        <w:t>OPTIONAL</w:t>
      </w:r>
      <w:r w:rsidRPr="0036584A">
        <w:t>,</w:t>
      </w:r>
    </w:p>
    <w:p w14:paraId="4D83E0F9" w14:textId="21699784" w:rsidR="00DC7999" w:rsidRPr="0036584A" w:rsidRDefault="00DC7999" w:rsidP="0036584A">
      <w:pPr>
        <w:pStyle w:val="PL"/>
      </w:pPr>
      <w:r w:rsidRPr="0036584A">
        <w:t xml:space="preserve">    nCJT1SP-feType2PS-M2R1-null-r17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75A9F5A" w14:textId="77777777" w:rsidR="00DC7999" w:rsidRPr="0036584A" w:rsidRDefault="00DC7999" w:rsidP="0036584A">
      <w:pPr>
        <w:pStyle w:val="PL"/>
      </w:pPr>
      <w:r w:rsidRPr="0036584A">
        <w:t xml:space="preserve">                                                               </w:t>
      </w:r>
      <w:r w:rsidRPr="0036584A">
        <w:rPr>
          <w:color w:val="993366"/>
        </w:rPr>
        <w:t>OPTIONAL</w:t>
      </w:r>
      <w:r w:rsidRPr="0036584A">
        <w:t>,</w:t>
      </w:r>
    </w:p>
    <w:p w14:paraId="4AA012F1" w14:textId="6AE65E25" w:rsidR="00DC7999" w:rsidRPr="0036584A" w:rsidRDefault="00DC7999" w:rsidP="0036584A">
      <w:pPr>
        <w:pStyle w:val="PL"/>
      </w:pPr>
      <w:r w:rsidRPr="0036584A">
        <w:t xml:space="preserve">    nCJT1SP-feType2PS-M2R2-null-r1    </w:t>
      </w:r>
      <w:r w:rsidR="003B68FE"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7A0379D2" w14:textId="3C60518F" w:rsidR="00DC7999" w:rsidRPr="0036584A" w:rsidRDefault="00DC7999" w:rsidP="0036584A">
      <w:pPr>
        <w:pStyle w:val="PL"/>
      </w:pPr>
      <w:r w:rsidRPr="0036584A">
        <w:t xml:space="preserve">                                                              </w:t>
      </w:r>
      <w:r w:rsidR="00977C82" w:rsidRPr="0036584A">
        <w:t xml:space="preserve"> </w:t>
      </w:r>
      <w:r w:rsidRPr="0036584A">
        <w:rPr>
          <w:color w:val="993366"/>
        </w:rPr>
        <w:t>OPTIONAL</w:t>
      </w:r>
      <w:r w:rsidRPr="0036584A">
        <w:t>,</w:t>
      </w:r>
    </w:p>
    <w:p w14:paraId="7265580F" w14:textId="4D47FC68" w:rsidR="00DC7999" w:rsidRPr="0036584A" w:rsidRDefault="00DC7999" w:rsidP="0036584A">
      <w:pPr>
        <w:pStyle w:val="PL"/>
      </w:pPr>
      <w:r w:rsidRPr="0036584A">
        <w:t xml:space="preserve">    nCJT1SP-Type2-feType2-PS-M1-r17 </w:t>
      </w:r>
      <w:r w:rsidR="003B68FE"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34F03182" w14:textId="77777777" w:rsidR="00DC7999" w:rsidRPr="0036584A" w:rsidRDefault="00DC7999" w:rsidP="0036584A">
      <w:pPr>
        <w:pStyle w:val="PL"/>
      </w:pPr>
      <w:r w:rsidRPr="0036584A">
        <w:t xml:space="preserve">                                                               </w:t>
      </w:r>
      <w:r w:rsidRPr="0036584A">
        <w:rPr>
          <w:color w:val="993366"/>
        </w:rPr>
        <w:t>OPTIONAL</w:t>
      </w:r>
      <w:r w:rsidRPr="0036584A">
        <w:t>,</w:t>
      </w:r>
    </w:p>
    <w:p w14:paraId="7DA81E04" w14:textId="2A3EF126" w:rsidR="00DC7999" w:rsidRPr="0036584A" w:rsidRDefault="00DC7999" w:rsidP="0036584A">
      <w:pPr>
        <w:pStyle w:val="PL"/>
      </w:pPr>
      <w:r w:rsidRPr="0036584A">
        <w:t xml:space="preserve">    nCJT1SP-Type2-feType2-PS-M2R1-r17</w:t>
      </w:r>
      <w:r w:rsidR="003B68FE"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35947ED5" w14:textId="77777777" w:rsidR="00DC7999" w:rsidRPr="0036584A" w:rsidRDefault="00DC7999" w:rsidP="0036584A">
      <w:pPr>
        <w:pStyle w:val="PL"/>
      </w:pPr>
      <w:r w:rsidRPr="0036584A">
        <w:t xml:space="preserve">                                                               </w:t>
      </w:r>
      <w:r w:rsidRPr="0036584A">
        <w:rPr>
          <w:color w:val="993366"/>
        </w:rPr>
        <w:t>OPTIONAL</w:t>
      </w:r>
      <w:r w:rsidRPr="0036584A">
        <w:t>,</w:t>
      </w:r>
    </w:p>
    <w:p w14:paraId="1CD28321" w14:textId="2318CC69" w:rsidR="00DC7999" w:rsidRPr="0036584A" w:rsidRDefault="00DC7999" w:rsidP="0036584A">
      <w:pPr>
        <w:pStyle w:val="PL"/>
      </w:pPr>
      <w:r w:rsidRPr="0036584A">
        <w:t xml:space="preserve">    nCJT1SP-eType2R1-feType2-PS-M1-r17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2FD42FB" w14:textId="77777777" w:rsidR="00DC7999" w:rsidRPr="0036584A" w:rsidRDefault="00DC7999" w:rsidP="0036584A">
      <w:pPr>
        <w:pStyle w:val="PL"/>
      </w:pPr>
      <w:r w:rsidRPr="0036584A">
        <w:t xml:space="preserve">                                                               </w:t>
      </w:r>
      <w:r w:rsidRPr="0036584A">
        <w:rPr>
          <w:color w:val="993366"/>
        </w:rPr>
        <w:t>OPTIONAL</w:t>
      </w:r>
      <w:r w:rsidRPr="0036584A">
        <w:t>,</w:t>
      </w:r>
    </w:p>
    <w:p w14:paraId="58FF87A6" w14:textId="10D12F2C" w:rsidR="00DC7999" w:rsidRPr="0036584A" w:rsidRDefault="00DC7999" w:rsidP="0036584A">
      <w:pPr>
        <w:pStyle w:val="PL"/>
      </w:pPr>
      <w:r w:rsidRPr="0036584A">
        <w:t xml:space="preserve">    nCJT1SP-eType2R1-feType2-PS-M2R1-r</w:t>
      </w:r>
      <w:proofErr w:type="gramStart"/>
      <w:r w:rsidRPr="0036584A">
        <w:t xml:space="preserve">17  </w:t>
      </w:r>
      <w:r w:rsidRPr="0036584A">
        <w:rPr>
          <w:color w:val="993366"/>
        </w:rPr>
        <w:t>SEQUENCE</w:t>
      </w:r>
      <w:proofErr w:type="gramEnd"/>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E03DDCB" w14:textId="77777777" w:rsidR="00DC7999" w:rsidRPr="0036584A" w:rsidRDefault="00DC7999" w:rsidP="0036584A">
      <w:pPr>
        <w:pStyle w:val="PL"/>
      </w:pPr>
      <w:r w:rsidRPr="0036584A">
        <w:t xml:space="preserve">                                                               </w:t>
      </w:r>
      <w:r w:rsidRPr="0036584A">
        <w:rPr>
          <w:color w:val="993366"/>
        </w:rPr>
        <w:t>OPTIONAL</w:t>
      </w:r>
    </w:p>
    <w:p w14:paraId="02AA3964" w14:textId="568D8AAF" w:rsidR="00DC7999" w:rsidRPr="0036584A" w:rsidRDefault="00DC7999" w:rsidP="0036584A">
      <w:pPr>
        <w:pStyle w:val="PL"/>
      </w:pPr>
      <w:r w:rsidRPr="0036584A">
        <w:t>}</w:t>
      </w:r>
    </w:p>
    <w:p w14:paraId="0F0E3052" w14:textId="77777777" w:rsidR="00DC7999" w:rsidRPr="0036584A" w:rsidRDefault="00DC7999" w:rsidP="0036584A">
      <w:pPr>
        <w:pStyle w:val="PL"/>
      </w:pPr>
    </w:p>
    <w:p w14:paraId="29372447" w14:textId="77777777" w:rsidR="00394471" w:rsidRPr="0036584A" w:rsidRDefault="00394471" w:rsidP="0036584A">
      <w:pPr>
        <w:pStyle w:val="PL"/>
        <w:rPr>
          <w:rFonts w:eastAsia="MS Mincho"/>
        </w:rPr>
      </w:pPr>
      <w:r w:rsidRPr="0036584A">
        <w:rPr>
          <w:rFonts w:eastAsia="MS Mincho"/>
        </w:rPr>
        <w:t>CodebookParametersAdditionPerBC-r</w:t>
      </w:r>
      <w:proofErr w:type="gramStart"/>
      <w:r w:rsidRPr="0036584A">
        <w:rPr>
          <w:rFonts w:eastAsia="MS Mincho"/>
        </w:rPr>
        <w:t>16::</w:t>
      </w:r>
      <w:proofErr w:type="gramEnd"/>
      <w:r w:rsidRPr="0036584A">
        <w:rPr>
          <w:rFonts w:eastAsia="MS Mincho"/>
        </w:rPr>
        <w:t xml:space="preserve">=  </w:t>
      </w:r>
      <w:r w:rsidRPr="0036584A">
        <w:rPr>
          <w:rFonts w:eastAsia="MS Mincho"/>
          <w:color w:val="993366"/>
        </w:rPr>
        <w:t>SEQUENCE</w:t>
      </w:r>
      <w:r w:rsidRPr="0036584A">
        <w:rPr>
          <w:rFonts w:eastAsia="MS Mincho"/>
        </w:rPr>
        <w:t xml:space="preserve"> {</w:t>
      </w:r>
    </w:p>
    <w:p w14:paraId="43777ADB" w14:textId="77777777" w:rsidR="00394471" w:rsidRPr="0036584A" w:rsidRDefault="00394471" w:rsidP="0036584A">
      <w:pPr>
        <w:pStyle w:val="PL"/>
        <w:rPr>
          <w:color w:val="808080"/>
        </w:rPr>
      </w:pPr>
      <w:r w:rsidRPr="0036584A">
        <w:t xml:space="preserve">    </w:t>
      </w:r>
      <w:r w:rsidRPr="0036584A">
        <w:rPr>
          <w:color w:val="808080"/>
        </w:rPr>
        <w:t xml:space="preserve">-- R1 16-3a Regular </w:t>
      </w:r>
      <w:proofErr w:type="spellStart"/>
      <w:r w:rsidRPr="0036584A">
        <w:rPr>
          <w:color w:val="808080"/>
        </w:rPr>
        <w:t>eType</w:t>
      </w:r>
      <w:proofErr w:type="spellEnd"/>
      <w:r w:rsidRPr="0036584A">
        <w:rPr>
          <w:color w:val="808080"/>
        </w:rPr>
        <w:t xml:space="preserve"> 2 R=1</w:t>
      </w:r>
    </w:p>
    <w:p w14:paraId="59B0ECD6" w14:textId="77777777" w:rsidR="00394471" w:rsidRPr="0036584A" w:rsidRDefault="00394471" w:rsidP="0036584A">
      <w:pPr>
        <w:pStyle w:val="PL"/>
      </w:pPr>
      <w:r w:rsidRPr="0036584A">
        <w:t xml:space="preserve">    etype2R1-r16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737AC04E" w14:textId="77777777" w:rsidR="00394471" w:rsidRPr="0036584A" w:rsidRDefault="00394471" w:rsidP="0036584A">
      <w:pPr>
        <w:pStyle w:val="PL"/>
      </w:pPr>
      <w:r w:rsidRPr="0036584A">
        <w:t xml:space="preserve">                                                               </w:t>
      </w:r>
      <w:r w:rsidRPr="0036584A">
        <w:rPr>
          <w:color w:val="993366"/>
        </w:rPr>
        <w:t>OPTIONAL</w:t>
      </w:r>
      <w:r w:rsidRPr="0036584A">
        <w:t>,</w:t>
      </w:r>
    </w:p>
    <w:p w14:paraId="47306620" w14:textId="77777777" w:rsidR="00394471" w:rsidRPr="0036584A" w:rsidRDefault="00394471" w:rsidP="0036584A">
      <w:pPr>
        <w:pStyle w:val="PL"/>
        <w:rPr>
          <w:color w:val="808080"/>
        </w:rPr>
      </w:pPr>
      <w:r w:rsidRPr="0036584A">
        <w:t xml:space="preserve">    </w:t>
      </w:r>
      <w:r w:rsidRPr="0036584A">
        <w:rPr>
          <w:color w:val="808080"/>
        </w:rPr>
        <w:t xml:space="preserve">-- R1 16-3a-1 Regular </w:t>
      </w:r>
      <w:proofErr w:type="spellStart"/>
      <w:r w:rsidRPr="0036584A">
        <w:rPr>
          <w:color w:val="808080"/>
        </w:rPr>
        <w:t>eType</w:t>
      </w:r>
      <w:proofErr w:type="spellEnd"/>
      <w:r w:rsidRPr="0036584A">
        <w:rPr>
          <w:color w:val="808080"/>
        </w:rPr>
        <w:t xml:space="preserve"> 2 R=2</w:t>
      </w:r>
    </w:p>
    <w:p w14:paraId="26CAA1C8" w14:textId="77777777" w:rsidR="00394471" w:rsidRPr="0036584A" w:rsidRDefault="00394471" w:rsidP="0036584A">
      <w:pPr>
        <w:pStyle w:val="PL"/>
      </w:pPr>
      <w:r w:rsidRPr="0036584A">
        <w:t xml:space="preserve">    etype2R2-r16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6AD4C6C" w14:textId="77777777" w:rsidR="00394471" w:rsidRPr="0036584A" w:rsidRDefault="00394471" w:rsidP="0036584A">
      <w:pPr>
        <w:pStyle w:val="PL"/>
      </w:pPr>
      <w:r w:rsidRPr="0036584A">
        <w:t xml:space="preserve">                   </w:t>
      </w:r>
      <w:r w:rsidRPr="0036584A">
        <w:rPr>
          <w:rFonts w:eastAsia="MS Mincho"/>
        </w:rPr>
        <w:t xml:space="preserve">                                                   </w:t>
      </w:r>
      <w:r w:rsidRPr="0036584A">
        <w:rPr>
          <w:color w:val="993366"/>
        </w:rPr>
        <w:t>OPTIONAL</w:t>
      </w:r>
      <w:r w:rsidRPr="0036584A">
        <w:t>,</w:t>
      </w:r>
    </w:p>
    <w:p w14:paraId="0159B21D" w14:textId="77777777" w:rsidR="00394471" w:rsidRPr="0036584A" w:rsidRDefault="00394471" w:rsidP="0036584A">
      <w:pPr>
        <w:pStyle w:val="PL"/>
        <w:rPr>
          <w:color w:val="808080"/>
        </w:rPr>
      </w:pPr>
      <w:r w:rsidRPr="0036584A">
        <w:t xml:space="preserve">    </w:t>
      </w:r>
      <w:r w:rsidRPr="0036584A">
        <w:rPr>
          <w:color w:val="808080"/>
        </w:rPr>
        <w:t xml:space="preserve">-- R1 16-3b Regular </w:t>
      </w:r>
      <w:proofErr w:type="spellStart"/>
      <w:r w:rsidRPr="0036584A">
        <w:rPr>
          <w:color w:val="808080"/>
        </w:rPr>
        <w:t>eType</w:t>
      </w:r>
      <w:proofErr w:type="spellEnd"/>
      <w:r w:rsidRPr="0036584A">
        <w:rPr>
          <w:color w:val="808080"/>
        </w:rPr>
        <w:t xml:space="preserve"> 2 R=1 </w:t>
      </w:r>
      <w:proofErr w:type="spellStart"/>
      <w:r w:rsidRPr="0036584A">
        <w:rPr>
          <w:color w:val="808080"/>
        </w:rPr>
        <w:t>PortSelection</w:t>
      </w:r>
      <w:proofErr w:type="spellEnd"/>
    </w:p>
    <w:p w14:paraId="6912C512" w14:textId="77777777" w:rsidR="00394471" w:rsidRPr="0036584A" w:rsidRDefault="00394471" w:rsidP="0036584A">
      <w:pPr>
        <w:pStyle w:val="PL"/>
      </w:pPr>
      <w:r w:rsidRPr="0036584A">
        <w:lastRenderedPageBreak/>
        <w:t xml:space="preserve">    etype2R1-PortSelection-r16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101F28C6" w14:textId="77777777" w:rsidR="00394471" w:rsidRPr="0036584A" w:rsidRDefault="00394471" w:rsidP="0036584A">
      <w:pPr>
        <w:pStyle w:val="PL"/>
      </w:pPr>
      <w:r w:rsidRPr="0036584A">
        <w:t xml:space="preserve">                                                               </w:t>
      </w:r>
      <w:r w:rsidRPr="0036584A">
        <w:rPr>
          <w:color w:val="993366"/>
        </w:rPr>
        <w:t>OPTIONAL</w:t>
      </w:r>
      <w:r w:rsidRPr="0036584A">
        <w:t>,</w:t>
      </w:r>
    </w:p>
    <w:p w14:paraId="166BDBB8" w14:textId="77777777" w:rsidR="00394471" w:rsidRPr="0036584A" w:rsidRDefault="00394471" w:rsidP="0036584A">
      <w:pPr>
        <w:pStyle w:val="PL"/>
        <w:rPr>
          <w:color w:val="808080"/>
        </w:rPr>
      </w:pPr>
      <w:r w:rsidRPr="0036584A">
        <w:t xml:space="preserve">    </w:t>
      </w:r>
      <w:r w:rsidRPr="0036584A">
        <w:rPr>
          <w:color w:val="808080"/>
        </w:rPr>
        <w:t xml:space="preserve">-- R1 16-3b-1 Regular </w:t>
      </w:r>
      <w:proofErr w:type="spellStart"/>
      <w:r w:rsidRPr="0036584A">
        <w:rPr>
          <w:color w:val="808080"/>
        </w:rPr>
        <w:t>eType</w:t>
      </w:r>
      <w:proofErr w:type="spellEnd"/>
      <w:r w:rsidRPr="0036584A">
        <w:rPr>
          <w:color w:val="808080"/>
        </w:rPr>
        <w:t xml:space="preserve"> 2 R=2 </w:t>
      </w:r>
      <w:proofErr w:type="spellStart"/>
      <w:r w:rsidRPr="0036584A">
        <w:rPr>
          <w:color w:val="808080"/>
        </w:rPr>
        <w:t>PortSelection</w:t>
      </w:r>
      <w:proofErr w:type="spellEnd"/>
    </w:p>
    <w:p w14:paraId="42D8E6A1" w14:textId="77777777" w:rsidR="00394471" w:rsidRPr="0036584A" w:rsidRDefault="00394471" w:rsidP="0036584A">
      <w:pPr>
        <w:pStyle w:val="PL"/>
      </w:pPr>
      <w:r w:rsidRPr="0036584A">
        <w:t xml:space="preserve">    etype2R2-PortSelection-r16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16147E97" w14:textId="77777777" w:rsidR="00394471" w:rsidRPr="0036584A" w:rsidRDefault="00394471" w:rsidP="0036584A">
      <w:pPr>
        <w:pStyle w:val="PL"/>
      </w:pPr>
      <w:r w:rsidRPr="0036584A">
        <w:t xml:space="preserve">                                                               </w:t>
      </w:r>
      <w:r w:rsidRPr="0036584A">
        <w:rPr>
          <w:color w:val="993366"/>
        </w:rPr>
        <w:t>OPTIONAL</w:t>
      </w:r>
    </w:p>
    <w:p w14:paraId="2B492100" w14:textId="77777777" w:rsidR="00394471" w:rsidRPr="0036584A" w:rsidRDefault="00394471" w:rsidP="0036584A">
      <w:pPr>
        <w:pStyle w:val="PL"/>
      </w:pPr>
      <w:r w:rsidRPr="0036584A">
        <w:t>}</w:t>
      </w:r>
    </w:p>
    <w:p w14:paraId="2F83D50B" w14:textId="77777777" w:rsidR="00394471" w:rsidRPr="0036584A" w:rsidRDefault="00394471" w:rsidP="0036584A">
      <w:pPr>
        <w:pStyle w:val="PL"/>
      </w:pPr>
    </w:p>
    <w:p w14:paraId="6F90CAE1" w14:textId="77777777" w:rsidR="00394471" w:rsidRPr="0036584A" w:rsidRDefault="00394471" w:rsidP="0036584A">
      <w:pPr>
        <w:pStyle w:val="PL"/>
        <w:rPr>
          <w:rFonts w:eastAsia="MS Mincho"/>
        </w:rPr>
      </w:pPr>
      <w:r w:rsidRPr="0036584A">
        <w:rPr>
          <w:rFonts w:eastAsia="MS Mincho"/>
        </w:rPr>
        <w:t>CodebookComboParametersAdditionPerBC-r</w:t>
      </w:r>
      <w:proofErr w:type="gramStart"/>
      <w:r w:rsidRPr="0036584A">
        <w:rPr>
          <w:rFonts w:eastAsia="MS Mincho"/>
        </w:rPr>
        <w:t>16::</w:t>
      </w:r>
      <w:proofErr w:type="gramEnd"/>
      <w:r w:rsidRPr="0036584A">
        <w:rPr>
          <w:rFonts w:eastAsia="MS Mincho"/>
        </w:rPr>
        <w:t xml:space="preserve">= </w:t>
      </w:r>
      <w:r w:rsidRPr="0036584A">
        <w:rPr>
          <w:rFonts w:eastAsia="MS Mincho"/>
          <w:color w:val="993366"/>
        </w:rPr>
        <w:t>SEQUENCE</w:t>
      </w:r>
      <w:r w:rsidRPr="0036584A">
        <w:rPr>
          <w:rFonts w:eastAsia="MS Mincho"/>
        </w:rPr>
        <w:t xml:space="preserve"> {</w:t>
      </w:r>
    </w:p>
    <w:p w14:paraId="20C4094F" w14:textId="77777777" w:rsidR="00394471" w:rsidRPr="0036584A" w:rsidRDefault="00394471" w:rsidP="0036584A">
      <w:pPr>
        <w:pStyle w:val="PL"/>
        <w:rPr>
          <w:color w:val="808080"/>
        </w:rPr>
      </w:pPr>
      <w:r w:rsidRPr="0036584A">
        <w:t xml:space="preserve">    </w:t>
      </w:r>
      <w:r w:rsidRPr="0036584A">
        <w:rPr>
          <w:color w:val="808080"/>
        </w:rPr>
        <w:t>-- R1 16-8 Mixed codebook types</w:t>
      </w:r>
    </w:p>
    <w:p w14:paraId="1BA5E103" w14:textId="77777777" w:rsidR="00394471" w:rsidRPr="0036584A" w:rsidRDefault="00394471" w:rsidP="0036584A">
      <w:pPr>
        <w:pStyle w:val="PL"/>
      </w:pPr>
      <w:r w:rsidRPr="0036584A">
        <w:t xml:space="preserve">    type1SP-Type2-null-r16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5B5E43D" w14:textId="77777777" w:rsidR="00394471" w:rsidRPr="0036584A" w:rsidRDefault="00394471" w:rsidP="0036584A">
      <w:pPr>
        <w:pStyle w:val="PL"/>
      </w:pPr>
      <w:r w:rsidRPr="0036584A">
        <w:t xml:space="preserve">                                                               </w:t>
      </w:r>
      <w:r w:rsidRPr="0036584A">
        <w:rPr>
          <w:color w:val="993366"/>
        </w:rPr>
        <w:t>OPTIONAL</w:t>
      </w:r>
      <w:r w:rsidRPr="0036584A">
        <w:t>,</w:t>
      </w:r>
    </w:p>
    <w:p w14:paraId="6E01E22E" w14:textId="77777777" w:rsidR="00394471" w:rsidRPr="0036584A" w:rsidRDefault="00394471" w:rsidP="0036584A">
      <w:pPr>
        <w:pStyle w:val="PL"/>
      </w:pPr>
      <w:r w:rsidRPr="0036584A">
        <w:t xml:space="preserve">    type1SP-Type2PS-null-r16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94EFFBC" w14:textId="77777777" w:rsidR="00394471" w:rsidRPr="0036584A" w:rsidRDefault="00394471" w:rsidP="0036584A">
      <w:pPr>
        <w:pStyle w:val="PL"/>
      </w:pPr>
      <w:r w:rsidRPr="0036584A">
        <w:t xml:space="preserve">                                                               </w:t>
      </w:r>
      <w:r w:rsidRPr="0036584A">
        <w:rPr>
          <w:color w:val="993366"/>
        </w:rPr>
        <w:t>OPTIONAL</w:t>
      </w:r>
      <w:r w:rsidRPr="0036584A">
        <w:t>,</w:t>
      </w:r>
    </w:p>
    <w:p w14:paraId="46B5C768" w14:textId="77777777" w:rsidR="00394471" w:rsidRPr="0036584A" w:rsidRDefault="00394471" w:rsidP="0036584A">
      <w:pPr>
        <w:pStyle w:val="PL"/>
      </w:pPr>
      <w:r w:rsidRPr="0036584A">
        <w:t xml:space="preserve">    type1SP-eType2R1-null-r16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6AFC124" w14:textId="504228A0" w:rsidR="00394471" w:rsidRPr="0036584A" w:rsidRDefault="00394471" w:rsidP="0036584A">
      <w:pPr>
        <w:pStyle w:val="PL"/>
      </w:pPr>
      <w:r w:rsidRPr="0036584A">
        <w:t xml:space="preserve">                                                              </w:t>
      </w:r>
      <w:r w:rsidR="00977C82" w:rsidRPr="0036584A">
        <w:t xml:space="preserve"> </w:t>
      </w:r>
      <w:r w:rsidRPr="0036584A">
        <w:rPr>
          <w:color w:val="993366"/>
        </w:rPr>
        <w:t>OPTIONAL</w:t>
      </w:r>
      <w:r w:rsidRPr="0036584A">
        <w:t>,</w:t>
      </w:r>
    </w:p>
    <w:p w14:paraId="5F914C2E" w14:textId="77777777" w:rsidR="00394471" w:rsidRPr="0036584A" w:rsidRDefault="00394471" w:rsidP="0036584A">
      <w:pPr>
        <w:pStyle w:val="PL"/>
      </w:pPr>
      <w:r w:rsidRPr="0036584A">
        <w:t xml:space="preserve">    type1SP-eType2R2-null-r16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4247333" w14:textId="77777777" w:rsidR="00394471" w:rsidRPr="0036584A" w:rsidRDefault="00394471" w:rsidP="0036584A">
      <w:pPr>
        <w:pStyle w:val="PL"/>
      </w:pPr>
      <w:r w:rsidRPr="0036584A">
        <w:t xml:space="preserve">                                                               </w:t>
      </w:r>
      <w:r w:rsidRPr="0036584A">
        <w:rPr>
          <w:color w:val="993366"/>
        </w:rPr>
        <w:t>OPTIONAL</w:t>
      </w:r>
      <w:r w:rsidRPr="0036584A">
        <w:t>,</w:t>
      </w:r>
    </w:p>
    <w:p w14:paraId="65645A58" w14:textId="77777777" w:rsidR="00394471" w:rsidRPr="0036584A" w:rsidRDefault="00394471" w:rsidP="0036584A">
      <w:pPr>
        <w:pStyle w:val="PL"/>
      </w:pPr>
      <w:r w:rsidRPr="0036584A">
        <w:t xml:space="preserve">    type1SP-eType2R1PS-null-r16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5EAD49C" w14:textId="77777777" w:rsidR="00394471" w:rsidRPr="0036584A" w:rsidRDefault="00394471" w:rsidP="0036584A">
      <w:pPr>
        <w:pStyle w:val="PL"/>
      </w:pPr>
      <w:r w:rsidRPr="0036584A">
        <w:t xml:space="preserve">                                                               </w:t>
      </w:r>
      <w:r w:rsidRPr="0036584A">
        <w:rPr>
          <w:color w:val="993366"/>
        </w:rPr>
        <w:t>OPTIONAL</w:t>
      </w:r>
      <w:r w:rsidRPr="0036584A">
        <w:t>,</w:t>
      </w:r>
    </w:p>
    <w:p w14:paraId="2CEB3B11" w14:textId="77777777" w:rsidR="00394471" w:rsidRPr="0036584A" w:rsidRDefault="00394471" w:rsidP="0036584A">
      <w:pPr>
        <w:pStyle w:val="PL"/>
      </w:pPr>
      <w:r w:rsidRPr="0036584A">
        <w:t xml:space="preserve">    type1SP-eType2R2PS-null-r16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745BF36" w14:textId="77777777" w:rsidR="00394471" w:rsidRPr="0036584A" w:rsidRDefault="00394471" w:rsidP="0036584A">
      <w:pPr>
        <w:pStyle w:val="PL"/>
      </w:pPr>
      <w:r w:rsidRPr="0036584A">
        <w:t xml:space="preserve">                                                               </w:t>
      </w:r>
      <w:r w:rsidRPr="0036584A">
        <w:rPr>
          <w:color w:val="993366"/>
        </w:rPr>
        <w:t>OPTIONAL</w:t>
      </w:r>
      <w:r w:rsidRPr="0036584A">
        <w:t>,</w:t>
      </w:r>
    </w:p>
    <w:p w14:paraId="29C551C3" w14:textId="77777777" w:rsidR="00394471" w:rsidRPr="0036584A" w:rsidRDefault="00394471" w:rsidP="0036584A">
      <w:pPr>
        <w:pStyle w:val="PL"/>
      </w:pPr>
      <w:r w:rsidRPr="0036584A">
        <w:t xml:space="preserve">    type1SP-Type2-Type2PS-r16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11DE62D6" w14:textId="77777777" w:rsidR="00394471" w:rsidRPr="0036584A" w:rsidRDefault="00394471" w:rsidP="0036584A">
      <w:pPr>
        <w:pStyle w:val="PL"/>
      </w:pPr>
      <w:r w:rsidRPr="0036584A">
        <w:t xml:space="preserve">                                                               </w:t>
      </w:r>
      <w:r w:rsidRPr="0036584A">
        <w:rPr>
          <w:color w:val="993366"/>
        </w:rPr>
        <w:t>OPTIONAL</w:t>
      </w:r>
      <w:r w:rsidRPr="0036584A">
        <w:t>,</w:t>
      </w:r>
    </w:p>
    <w:p w14:paraId="1B8259AD" w14:textId="77777777" w:rsidR="00394471" w:rsidRPr="0036584A" w:rsidRDefault="00394471" w:rsidP="0036584A">
      <w:pPr>
        <w:pStyle w:val="PL"/>
      </w:pPr>
      <w:r w:rsidRPr="0036584A">
        <w:t xml:space="preserve">    type1MP-Type2-null-r16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72B70295" w14:textId="77777777" w:rsidR="00394471" w:rsidRPr="0036584A" w:rsidRDefault="00394471" w:rsidP="0036584A">
      <w:pPr>
        <w:pStyle w:val="PL"/>
      </w:pPr>
      <w:r w:rsidRPr="0036584A">
        <w:t xml:space="preserve">                                                               </w:t>
      </w:r>
      <w:r w:rsidRPr="0036584A">
        <w:rPr>
          <w:color w:val="993366"/>
        </w:rPr>
        <w:t>OPTIONAL</w:t>
      </w:r>
      <w:r w:rsidRPr="0036584A">
        <w:t>,</w:t>
      </w:r>
    </w:p>
    <w:p w14:paraId="71EB0BEE" w14:textId="77777777" w:rsidR="00394471" w:rsidRPr="0036584A" w:rsidRDefault="00394471" w:rsidP="0036584A">
      <w:pPr>
        <w:pStyle w:val="PL"/>
      </w:pPr>
      <w:r w:rsidRPr="0036584A">
        <w:t xml:space="preserve">    type1MP-Type2PS-null-r16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135A8C3" w14:textId="77777777" w:rsidR="00394471" w:rsidRPr="0036584A" w:rsidRDefault="00394471" w:rsidP="0036584A">
      <w:pPr>
        <w:pStyle w:val="PL"/>
      </w:pPr>
      <w:r w:rsidRPr="0036584A">
        <w:t xml:space="preserve">                                                               </w:t>
      </w:r>
      <w:r w:rsidRPr="0036584A">
        <w:rPr>
          <w:color w:val="993366"/>
        </w:rPr>
        <w:t>OPTIONAL</w:t>
      </w:r>
      <w:r w:rsidRPr="0036584A">
        <w:t>,</w:t>
      </w:r>
    </w:p>
    <w:p w14:paraId="6298320E" w14:textId="77777777" w:rsidR="00394471" w:rsidRPr="0036584A" w:rsidRDefault="00394471" w:rsidP="0036584A">
      <w:pPr>
        <w:pStyle w:val="PL"/>
      </w:pPr>
      <w:r w:rsidRPr="0036584A">
        <w:t xml:space="preserve">    type1MP-eType2R1-null-r16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3C52E89" w14:textId="77777777" w:rsidR="00394471" w:rsidRPr="0036584A" w:rsidRDefault="00394471" w:rsidP="0036584A">
      <w:pPr>
        <w:pStyle w:val="PL"/>
      </w:pPr>
      <w:r w:rsidRPr="0036584A">
        <w:t xml:space="preserve">                                                               </w:t>
      </w:r>
      <w:r w:rsidRPr="0036584A">
        <w:rPr>
          <w:color w:val="993366"/>
        </w:rPr>
        <w:t>OPTIONAL</w:t>
      </w:r>
      <w:r w:rsidRPr="0036584A">
        <w:t>,</w:t>
      </w:r>
    </w:p>
    <w:p w14:paraId="3E970361" w14:textId="77777777" w:rsidR="00394471" w:rsidRPr="0036584A" w:rsidRDefault="00394471" w:rsidP="0036584A">
      <w:pPr>
        <w:pStyle w:val="PL"/>
      </w:pPr>
      <w:r w:rsidRPr="0036584A">
        <w:t xml:space="preserve">    type1MP-eType2R2-null-r16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2697043" w14:textId="77777777" w:rsidR="00394471" w:rsidRPr="0036584A" w:rsidRDefault="00394471" w:rsidP="0036584A">
      <w:pPr>
        <w:pStyle w:val="PL"/>
      </w:pPr>
      <w:r w:rsidRPr="0036584A">
        <w:t xml:space="preserve">                                                               </w:t>
      </w:r>
      <w:r w:rsidRPr="0036584A">
        <w:rPr>
          <w:color w:val="993366"/>
        </w:rPr>
        <w:t>OPTIONAL</w:t>
      </w:r>
      <w:r w:rsidRPr="0036584A">
        <w:t>,</w:t>
      </w:r>
    </w:p>
    <w:p w14:paraId="620493E1" w14:textId="77777777" w:rsidR="00394471" w:rsidRPr="0036584A" w:rsidRDefault="00394471" w:rsidP="0036584A">
      <w:pPr>
        <w:pStyle w:val="PL"/>
      </w:pPr>
      <w:r w:rsidRPr="0036584A">
        <w:t xml:space="preserve">    type1MP-eType2R1PS-null-r16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4A9FAE6" w14:textId="77777777" w:rsidR="00394471" w:rsidRPr="0036584A" w:rsidRDefault="00394471" w:rsidP="0036584A">
      <w:pPr>
        <w:pStyle w:val="PL"/>
      </w:pPr>
      <w:r w:rsidRPr="0036584A">
        <w:t xml:space="preserve">                                                               </w:t>
      </w:r>
      <w:r w:rsidRPr="0036584A">
        <w:rPr>
          <w:color w:val="993366"/>
        </w:rPr>
        <w:t>OPTIONAL</w:t>
      </w:r>
      <w:r w:rsidRPr="0036584A">
        <w:t>,</w:t>
      </w:r>
    </w:p>
    <w:p w14:paraId="680B336D" w14:textId="77777777" w:rsidR="00394471" w:rsidRPr="0036584A" w:rsidRDefault="00394471" w:rsidP="0036584A">
      <w:pPr>
        <w:pStyle w:val="PL"/>
      </w:pPr>
      <w:r w:rsidRPr="0036584A">
        <w:t xml:space="preserve">    type1MP-eType2R2PS-null-r16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10C0CFB1" w14:textId="77777777" w:rsidR="00394471" w:rsidRPr="0036584A" w:rsidRDefault="00394471" w:rsidP="0036584A">
      <w:pPr>
        <w:pStyle w:val="PL"/>
      </w:pPr>
      <w:r w:rsidRPr="0036584A">
        <w:t xml:space="preserve">                                                               </w:t>
      </w:r>
      <w:r w:rsidRPr="0036584A">
        <w:rPr>
          <w:color w:val="993366"/>
        </w:rPr>
        <w:t>OPTIONAL</w:t>
      </w:r>
      <w:r w:rsidRPr="0036584A">
        <w:t>,</w:t>
      </w:r>
    </w:p>
    <w:p w14:paraId="4FEC6CC7" w14:textId="77777777" w:rsidR="00394471" w:rsidRPr="0036584A" w:rsidRDefault="00394471" w:rsidP="0036584A">
      <w:pPr>
        <w:pStyle w:val="PL"/>
      </w:pPr>
      <w:r w:rsidRPr="0036584A">
        <w:t xml:space="preserve">    type1MP-Type2-Type2PS-r16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3C15DFF7" w14:textId="77777777" w:rsidR="00394471" w:rsidRPr="0036584A" w:rsidRDefault="00394471" w:rsidP="0036584A">
      <w:pPr>
        <w:pStyle w:val="PL"/>
      </w:pPr>
      <w:r w:rsidRPr="0036584A">
        <w:t xml:space="preserve">                                                               </w:t>
      </w:r>
      <w:r w:rsidRPr="0036584A">
        <w:rPr>
          <w:color w:val="993366"/>
        </w:rPr>
        <w:t>OPTIONAL</w:t>
      </w:r>
    </w:p>
    <w:p w14:paraId="2E3DE01F" w14:textId="77777777" w:rsidR="00394471" w:rsidRPr="0036584A" w:rsidRDefault="00394471" w:rsidP="0036584A">
      <w:pPr>
        <w:pStyle w:val="PL"/>
      </w:pPr>
      <w:r w:rsidRPr="0036584A">
        <w:t>}</w:t>
      </w:r>
    </w:p>
    <w:p w14:paraId="68DA0F7F" w14:textId="77777777" w:rsidR="002E309C" w:rsidRPr="0036584A" w:rsidRDefault="002E309C" w:rsidP="0036584A">
      <w:pPr>
        <w:pStyle w:val="PL"/>
      </w:pPr>
    </w:p>
    <w:p w14:paraId="109176B2" w14:textId="5442A88D" w:rsidR="002E309C" w:rsidRPr="0036584A" w:rsidRDefault="002E309C" w:rsidP="0036584A">
      <w:pPr>
        <w:pStyle w:val="PL"/>
      </w:pPr>
      <w:r w:rsidRPr="0036584A">
        <w:t>CodebookParametersfetype2PerBC-r</w:t>
      </w:r>
      <w:proofErr w:type="gramStart"/>
      <w:r w:rsidRPr="0036584A">
        <w:t>17 ::=</w:t>
      </w:r>
      <w:proofErr w:type="gramEnd"/>
      <w:r w:rsidRPr="0036584A">
        <w:t xml:space="preserve"> </w:t>
      </w:r>
      <w:r w:rsidRPr="0036584A">
        <w:rPr>
          <w:color w:val="993366"/>
        </w:rPr>
        <w:t>SEQUENCE</w:t>
      </w:r>
      <w:r w:rsidRPr="0036584A">
        <w:t xml:space="preserve"> {</w:t>
      </w:r>
    </w:p>
    <w:p w14:paraId="3783524C" w14:textId="6E4A5DD0" w:rsidR="002E309C" w:rsidRPr="0036584A" w:rsidRDefault="002E309C" w:rsidP="0036584A">
      <w:pPr>
        <w:pStyle w:val="PL"/>
        <w:rPr>
          <w:color w:val="808080"/>
        </w:rPr>
      </w:pPr>
      <w:r w:rsidRPr="0036584A">
        <w:t xml:space="preserve">    </w:t>
      </w:r>
      <w:r w:rsidRPr="0036584A">
        <w:rPr>
          <w:color w:val="808080"/>
        </w:rPr>
        <w:t>-- R1 23-9-1</w:t>
      </w:r>
      <w:r w:rsidRPr="0036584A">
        <w:rPr>
          <w:color w:val="808080"/>
        </w:rPr>
        <w:tab/>
        <w:t>Basic Features of Further Enhanced Port-Selection Type II Codebook (</w:t>
      </w:r>
      <w:proofErr w:type="spellStart"/>
      <w:r w:rsidRPr="0036584A">
        <w:rPr>
          <w:color w:val="808080"/>
        </w:rPr>
        <w:t>FeType</w:t>
      </w:r>
      <w:proofErr w:type="spellEnd"/>
      <w:r w:rsidRPr="0036584A">
        <w:rPr>
          <w:color w:val="808080"/>
        </w:rPr>
        <w:t>-II)</w:t>
      </w:r>
    </w:p>
    <w:p w14:paraId="26F83EE3" w14:textId="1A66D507" w:rsidR="00153BC9" w:rsidRPr="0036584A" w:rsidRDefault="002E309C" w:rsidP="0036584A">
      <w:pPr>
        <w:pStyle w:val="PL"/>
      </w:pPr>
      <w:r w:rsidRPr="0036584A">
        <w:t xml:space="preserve">    fetype2basic-r17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maxNrofCSI-RS-ResourcesExt-r16))</w:t>
      </w:r>
      <w:r w:rsidRPr="0036584A">
        <w:rPr>
          <w:color w:val="993366"/>
        </w:rPr>
        <w:t xml:space="preserve"> OF</w:t>
      </w:r>
      <w:r w:rsidRPr="0036584A">
        <w:t xml:space="preserve"> </w:t>
      </w:r>
      <w:r w:rsidRPr="0036584A">
        <w:rPr>
          <w:color w:val="993366"/>
        </w:rPr>
        <w:t>INTEGER</w:t>
      </w:r>
      <w:r w:rsidRPr="0036584A">
        <w:t xml:space="preserve"> (</w:t>
      </w:r>
      <w:proofErr w:type="gramStart"/>
      <w:r w:rsidRPr="0036584A">
        <w:t>0..</w:t>
      </w:r>
      <w:proofErr w:type="gramEnd"/>
      <w:r w:rsidRPr="0036584A">
        <w:t>maxNrofCSI-RS-ResourcesAlt-1-r16)</w:t>
      </w:r>
      <w:r w:rsidR="00153BC9" w:rsidRPr="0036584A">
        <w:t>,</w:t>
      </w:r>
    </w:p>
    <w:p w14:paraId="419A2FBA" w14:textId="080116E9" w:rsidR="002E309C" w:rsidRPr="0036584A" w:rsidRDefault="002E309C" w:rsidP="0036584A">
      <w:pPr>
        <w:pStyle w:val="PL"/>
        <w:rPr>
          <w:color w:val="808080"/>
        </w:rPr>
      </w:pPr>
      <w:r w:rsidRPr="0036584A">
        <w:t xml:space="preserve">    </w:t>
      </w:r>
      <w:r w:rsidRPr="0036584A">
        <w:rPr>
          <w:color w:val="808080"/>
        </w:rPr>
        <w:t>-- R1 23-9-2</w:t>
      </w:r>
      <w:r w:rsidRPr="0036584A">
        <w:rPr>
          <w:color w:val="808080"/>
        </w:rPr>
        <w:tab/>
        <w:t xml:space="preserve">Support of M=2 and R=1 for </w:t>
      </w:r>
      <w:proofErr w:type="spellStart"/>
      <w:r w:rsidRPr="0036584A">
        <w:rPr>
          <w:color w:val="808080"/>
        </w:rPr>
        <w:t>FeType</w:t>
      </w:r>
      <w:proofErr w:type="spellEnd"/>
      <w:r w:rsidRPr="0036584A">
        <w:rPr>
          <w:color w:val="808080"/>
        </w:rPr>
        <w:t>-II</w:t>
      </w:r>
    </w:p>
    <w:p w14:paraId="5325D8D9" w14:textId="502A70E2" w:rsidR="002E309C" w:rsidRPr="0036584A" w:rsidRDefault="002E309C" w:rsidP="0036584A">
      <w:pPr>
        <w:pStyle w:val="PL"/>
      </w:pPr>
      <w:r w:rsidRPr="0036584A">
        <w:t xml:space="preserve">    fetype2R1-r17    </w:t>
      </w:r>
      <w:r w:rsidR="00691952"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maxNrofCSI-RS-ResourcesExt-r17))</w:t>
      </w:r>
      <w:r w:rsidRPr="0036584A">
        <w:rPr>
          <w:color w:val="993366"/>
        </w:rPr>
        <w:t xml:space="preserve"> OF</w:t>
      </w:r>
      <w:r w:rsidRPr="0036584A">
        <w:t xml:space="preserve"> </w:t>
      </w:r>
      <w:r w:rsidRPr="0036584A">
        <w:rPr>
          <w:color w:val="993366"/>
        </w:rPr>
        <w:t>INTEGER</w:t>
      </w:r>
      <w:r w:rsidRPr="0036584A">
        <w:t xml:space="preserve"> (0.. maxNrofCSI-RS-ResourcesAlt-1-r16)</w:t>
      </w:r>
    </w:p>
    <w:p w14:paraId="6DFCD459" w14:textId="5B09D4D4" w:rsidR="002E309C" w:rsidRPr="0036584A" w:rsidRDefault="002E309C" w:rsidP="0036584A">
      <w:pPr>
        <w:pStyle w:val="PL"/>
      </w:pPr>
      <w:r w:rsidRPr="0036584A">
        <w:t xml:space="preserve">                                  </w:t>
      </w:r>
      <w:r w:rsidRPr="0036584A">
        <w:rPr>
          <w:color w:val="993366"/>
        </w:rPr>
        <w:t>OPTIONAL</w:t>
      </w:r>
      <w:r w:rsidRPr="0036584A">
        <w:t>,</w:t>
      </w:r>
    </w:p>
    <w:p w14:paraId="176B3A2B" w14:textId="7F46F022" w:rsidR="002E309C" w:rsidRPr="0036584A" w:rsidRDefault="002E309C" w:rsidP="0036584A">
      <w:pPr>
        <w:pStyle w:val="PL"/>
        <w:rPr>
          <w:color w:val="808080"/>
        </w:rPr>
      </w:pPr>
      <w:r w:rsidRPr="0036584A">
        <w:t xml:space="preserve">    </w:t>
      </w:r>
      <w:r w:rsidRPr="0036584A">
        <w:rPr>
          <w:color w:val="808080"/>
        </w:rPr>
        <w:t>-- R1 23-9-4</w:t>
      </w:r>
      <w:r w:rsidRPr="0036584A">
        <w:rPr>
          <w:color w:val="808080"/>
        </w:rPr>
        <w:tab/>
        <w:t xml:space="preserve">Support of R = 2 for </w:t>
      </w:r>
      <w:proofErr w:type="spellStart"/>
      <w:r w:rsidRPr="0036584A">
        <w:rPr>
          <w:color w:val="808080"/>
        </w:rPr>
        <w:t>FeType</w:t>
      </w:r>
      <w:proofErr w:type="spellEnd"/>
      <w:r w:rsidRPr="0036584A">
        <w:rPr>
          <w:color w:val="808080"/>
        </w:rPr>
        <w:t>-II</w:t>
      </w:r>
    </w:p>
    <w:p w14:paraId="07A34364" w14:textId="07396C11" w:rsidR="002E309C" w:rsidRPr="0036584A" w:rsidRDefault="002E309C" w:rsidP="0036584A">
      <w:pPr>
        <w:pStyle w:val="PL"/>
      </w:pPr>
      <w:r w:rsidRPr="0036584A">
        <w:t xml:space="preserve">    fetype2R2-r17    </w:t>
      </w:r>
      <w:r w:rsidR="00691952"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maxNrofCSI-RS-ResourcesExt-r17))</w:t>
      </w:r>
      <w:r w:rsidRPr="0036584A">
        <w:rPr>
          <w:color w:val="993366"/>
        </w:rPr>
        <w:t xml:space="preserve"> OF</w:t>
      </w:r>
      <w:r w:rsidRPr="0036584A">
        <w:t xml:space="preserve"> </w:t>
      </w:r>
      <w:r w:rsidRPr="0036584A">
        <w:rPr>
          <w:color w:val="993366"/>
        </w:rPr>
        <w:t>INTEGER</w:t>
      </w:r>
      <w:r w:rsidRPr="0036584A">
        <w:t xml:space="preserve"> (0.. maxNrofCSI-RS-ResourcesAlt-1-r16)</w:t>
      </w:r>
    </w:p>
    <w:p w14:paraId="1D5CF68C" w14:textId="49670EE0" w:rsidR="002E309C" w:rsidRPr="0036584A" w:rsidRDefault="002E309C" w:rsidP="0036584A">
      <w:pPr>
        <w:pStyle w:val="PL"/>
      </w:pPr>
      <w:r w:rsidRPr="0036584A">
        <w:t xml:space="preserve">                                  </w:t>
      </w:r>
      <w:r w:rsidRPr="0036584A">
        <w:rPr>
          <w:color w:val="993366"/>
        </w:rPr>
        <w:t>OPTIONAL</w:t>
      </w:r>
    </w:p>
    <w:p w14:paraId="126B1A93" w14:textId="77777777" w:rsidR="002E309C" w:rsidRPr="0036584A" w:rsidRDefault="002E309C" w:rsidP="0036584A">
      <w:pPr>
        <w:pStyle w:val="PL"/>
      </w:pPr>
      <w:r w:rsidRPr="0036584A">
        <w:t>}</w:t>
      </w:r>
    </w:p>
    <w:p w14:paraId="16CBD37D" w14:textId="197D4E59" w:rsidR="00394471" w:rsidRPr="0036584A" w:rsidRDefault="00394471" w:rsidP="0036584A">
      <w:pPr>
        <w:pStyle w:val="PL"/>
      </w:pPr>
    </w:p>
    <w:p w14:paraId="10D71AA8" w14:textId="0CC92955" w:rsidR="003B68FE" w:rsidRPr="0036584A" w:rsidRDefault="003B68FE" w:rsidP="0036584A">
      <w:pPr>
        <w:pStyle w:val="PL"/>
      </w:pPr>
      <w:r w:rsidRPr="0036584A">
        <w:t>CodebookComboParameterMixedTypePerBC-r</w:t>
      </w:r>
      <w:proofErr w:type="gramStart"/>
      <w:r w:rsidRPr="0036584A">
        <w:t>17 ::=</w:t>
      </w:r>
      <w:proofErr w:type="gramEnd"/>
      <w:r w:rsidRPr="0036584A">
        <w:t xml:space="preserve"> </w:t>
      </w:r>
      <w:r w:rsidRPr="0036584A">
        <w:rPr>
          <w:color w:val="993366"/>
        </w:rPr>
        <w:t>SEQUENCE</w:t>
      </w:r>
      <w:r w:rsidRPr="0036584A">
        <w:t xml:space="preserve"> {</w:t>
      </w:r>
    </w:p>
    <w:p w14:paraId="272648B1" w14:textId="77777777" w:rsidR="003B68FE" w:rsidRPr="0036584A" w:rsidRDefault="003B68FE" w:rsidP="0036584A">
      <w:pPr>
        <w:pStyle w:val="PL"/>
        <w:rPr>
          <w:color w:val="808080"/>
        </w:rPr>
      </w:pPr>
      <w:r w:rsidRPr="0036584A">
        <w:lastRenderedPageBreak/>
        <w:t xml:space="preserve">    </w:t>
      </w:r>
      <w:r w:rsidRPr="0036584A">
        <w:rPr>
          <w:color w:val="808080"/>
        </w:rPr>
        <w:t>-- R1 23-9-5 Active CSI-RS resources and ports for mixed codebook types in any slot</w:t>
      </w:r>
    </w:p>
    <w:p w14:paraId="02BF87D8" w14:textId="44986030" w:rsidR="003B68FE" w:rsidRPr="0036584A" w:rsidRDefault="003B68FE" w:rsidP="0036584A">
      <w:pPr>
        <w:pStyle w:val="PL"/>
      </w:pPr>
      <w:r w:rsidRPr="0036584A">
        <w:t xml:space="preserve">    type1SP-feType2PS-null-r17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8CB1F45" w14:textId="77777777" w:rsidR="003B68FE" w:rsidRPr="0036584A" w:rsidRDefault="003B68FE" w:rsidP="0036584A">
      <w:pPr>
        <w:pStyle w:val="PL"/>
      </w:pPr>
      <w:r w:rsidRPr="0036584A">
        <w:t xml:space="preserve">                                                               </w:t>
      </w:r>
      <w:r w:rsidRPr="0036584A">
        <w:rPr>
          <w:color w:val="993366"/>
        </w:rPr>
        <w:t>OPTIONAL</w:t>
      </w:r>
      <w:r w:rsidRPr="0036584A">
        <w:t>,</w:t>
      </w:r>
    </w:p>
    <w:p w14:paraId="737B5D94" w14:textId="067A81AD" w:rsidR="003B68FE" w:rsidRPr="0036584A" w:rsidRDefault="003B68FE" w:rsidP="0036584A">
      <w:pPr>
        <w:pStyle w:val="PL"/>
      </w:pPr>
      <w:r w:rsidRPr="0036584A">
        <w:t xml:space="preserve">    type1SP-feType2PS-M2R1-null-r17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EC1DA7C" w14:textId="77777777" w:rsidR="003B68FE" w:rsidRPr="0036584A" w:rsidRDefault="003B68FE" w:rsidP="0036584A">
      <w:pPr>
        <w:pStyle w:val="PL"/>
      </w:pPr>
      <w:r w:rsidRPr="0036584A">
        <w:t xml:space="preserve">                                                               </w:t>
      </w:r>
      <w:r w:rsidRPr="0036584A">
        <w:rPr>
          <w:color w:val="993366"/>
        </w:rPr>
        <w:t>OPTIONAL</w:t>
      </w:r>
      <w:r w:rsidRPr="0036584A">
        <w:t>,</w:t>
      </w:r>
    </w:p>
    <w:p w14:paraId="4DE7AEF9" w14:textId="014CCF33" w:rsidR="003B68FE" w:rsidRPr="0036584A" w:rsidRDefault="003B68FE" w:rsidP="0036584A">
      <w:pPr>
        <w:pStyle w:val="PL"/>
      </w:pPr>
      <w:r w:rsidRPr="0036584A">
        <w:t xml:space="preserve">    type1SP-feType2PS-M2R2-null-r17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C305DD3" w14:textId="77777777" w:rsidR="003B68FE" w:rsidRPr="0036584A" w:rsidRDefault="003B68FE" w:rsidP="0036584A">
      <w:pPr>
        <w:pStyle w:val="PL"/>
      </w:pPr>
      <w:r w:rsidRPr="0036584A">
        <w:t xml:space="preserve">                                                              </w:t>
      </w:r>
      <w:r w:rsidRPr="0036584A">
        <w:rPr>
          <w:color w:val="993366"/>
        </w:rPr>
        <w:t>OPTIONAL</w:t>
      </w:r>
      <w:r w:rsidRPr="0036584A">
        <w:t>,</w:t>
      </w:r>
    </w:p>
    <w:p w14:paraId="768C398C" w14:textId="78DCE0A7" w:rsidR="003B68FE" w:rsidRPr="0036584A" w:rsidRDefault="003B68FE" w:rsidP="0036584A">
      <w:pPr>
        <w:pStyle w:val="PL"/>
      </w:pPr>
      <w:r w:rsidRPr="0036584A">
        <w:t xml:space="preserve">    type1SP-Type2-feType2-PS-M1-r17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7C889E27" w14:textId="77777777" w:rsidR="003B68FE" w:rsidRPr="0036584A" w:rsidRDefault="003B68FE" w:rsidP="0036584A">
      <w:pPr>
        <w:pStyle w:val="PL"/>
      </w:pPr>
      <w:r w:rsidRPr="0036584A">
        <w:t xml:space="preserve">                                                               </w:t>
      </w:r>
      <w:r w:rsidRPr="0036584A">
        <w:rPr>
          <w:color w:val="993366"/>
        </w:rPr>
        <w:t>OPTIONAL</w:t>
      </w:r>
      <w:r w:rsidRPr="0036584A">
        <w:t>,</w:t>
      </w:r>
    </w:p>
    <w:p w14:paraId="20282665" w14:textId="44E01F2E" w:rsidR="003B68FE" w:rsidRPr="0036584A" w:rsidRDefault="003B68FE" w:rsidP="0036584A">
      <w:pPr>
        <w:pStyle w:val="PL"/>
      </w:pPr>
      <w:r w:rsidRPr="0036584A">
        <w:t xml:space="preserve">    type1SP-Type2-feType2-PS-M2R1-r17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3F55BDA5" w14:textId="77777777" w:rsidR="003B68FE" w:rsidRPr="0036584A" w:rsidRDefault="003B68FE" w:rsidP="0036584A">
      <w:pPr>
        <w:pStyle w:val="PL"/>
      </w:pPr>
      <w:r w:rsidRPr="0036584A">
        <w:t xml:space="preserve">                                                               </w:t>
      </w:r>
      <w:r w:rsidRPr="0036584A">
        <w:rPr>
          <w:color w:val="993366"/>
        </w:rPr>
        <w:t>OPTIONAL</w:t>
      </w:r>
      <w:r w:rsidRPr="0036584A">
        <w:t>,</w:t>
      </w:r>
    </w:p>
    <w:p w14:paraId="57592B52" w14:textId="4085EC8A" w:rsidR="003B68FE" w:rsidRPr="0036584A" w:rsidRDefault="003B68FE" w:rsidP="0036584A">
      <w:pPr>
        <w:pStyle w:val="PL"/>
      </w:pPr>
      <w:r w:rsidRPr="0036584A">
        <w:t xml:space="preserve">    type1SP-eType2R1-feType2-PS-M1-r17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12DFD477" w14:textId="77777777" w:rsidR="003B68FE" w:rsidRPr="0036584A" w:rsidRDefault="003B68FE" w:rsidP="0036584A">
      <w:pPr>
        <w:pStyle w:val="PL"/>
      </w:pPr>
      <w:r w:rsidRPr="0036584A">
        <w:t xml:space="preserve">                                                               </w:t>
      </w:r>
      <w:r w:rsidRPr="0036584A">
        <w:rPr>
          <w:color w:val="993366"/>
        </w:rPr>
        <w:t>OPTIONAL</w:t>
      </w:r>
      <w:r w:rsidRPr="0036584A">
        <w:t>,</w:t>
      </w:r>
    </w:p>
    <w:p w14:paraId="2FE68D62" w14:textId="1D3E6A58" w:rsidR="003B68FE" w:rsidRPr="0036584A" w:rsidRDefault="003B68FE" w:rsidP="0036584A">
      <w:pPr>
        <w:pStyle w:val="PL"/>
      </w:pPr>
      <w:r w:rsidRPr="0036584A">
        <w:t xml:space="preserve">    type1SP-eType2R1-feType2-PS-M2R1-r17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3ACAAC43" w14:textId="77777777" w:rsidR="003B68FE" w:rsidRPr="0036584A" w:rsidRDefault="003B68FE" w:rsidP="0036584A">
      <w:pPr>
        <w:pStyle w:val="PL"/>
      </w:pPr>
      <w:r w:rsidRPr="0036584A">
        <w:t xml:space="preserve">                                                               </w:t>
      </w:r>
      <w:r w:rsidRPr="0036584A">
        <w:rPr>
          <w:color w:val="993366"/>
        </w:rPr>
        <w:t>OPTIONAL</w:t>
      </w:r>
      <w:r w:rsidRPr="0036584A">
        <w:t>,</w:t>
      </w:r>
    </w:p>
    <w:p w14:paraId="0C3F6102" w14:textId="59F729D7" w:rsidR="003B68FE" w:rsidRPr="0036584A" w:rsidRDefault="003B68FE" w:rsidP="0036584A">
      <w:pPr>
        <w:pStyle w:val="PL"/>
      </w:pPr>
      <w:r w:rsidRPr="0036584A">
        <w:t xml:space="preserve">    type1MP-feType2PS-null-r17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767934F5" w14:textId="77777777" w:rsidR="003B68FE" w:rsidRPr="0036584A" w:rsidRDefault="003B68FE" w:rsidP="0036584A">
      <w:pPr>
        <w:pStyle w:val="PL"/>
      </w:pPr>
      <w:r w:rsidRPr="0036584A">
        <w:t xml:space="preserve">                                                               </w:t>
      </w:r>
      <w:r w:rsidRPr="0036584A">
        <w:rPr>
          <w:color w:val="993366"/>
        </w:rPr>
        <w:t>OPTIONAL</w:t>
      </w:r>
      <w:r w:rsidRPr="0036584A">
        <w:t>,</w:t>
      </w:r>
    </w:p>
    <w:p w14:paraId="22F193CA" w14:textId="1A4CA4E7" w:rsidR="003B68FE" w:rsidRPr="0036584A" w:rsidRDefault="003B68FE" w:rsidP="0036584A">
      <w:pPr>
        <w:pStyle w:val="PL"/>
      </w:pPr>
      <w:r w:rsidRPr="0036584A">
        <w:t xml:space="preserve">    type1MP-feType2PS-M2R1-null-r17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28BF7EBB" w14:textId="77777777" w:rsidR="003B68FE" w:rsidRPr="0036584A" w:rsidRDefault="003B68FE" w:rsidP="0036584A">
      <w:pPr>
        <w:pStyle w:val="PL"/>
      </w:pPr>
      <w:r w:rsidRPr="0036584A">
        <w:t xml:space="preserve">                                                               </w:t>
      </w:r>
      <w:r w:rsidRPr="0036584A">
        <w:rPr>
          <w:color w:val="993366"/>
        </w:rPr>
        <w:t>OPTIONAL</w:t>
      </w:r>
      <w:r w:rsidRPr="0036584A">
        <w:t>,</w:t>
      </w:r>
    </w:p>
    <w:p w14:paraId="556D974F" w14:textId="339A1AE9" w:rsidR="003B68FE" w:rsidRPr="0036584A" w:rsidRDefault="003B68FE" w:rsidP="0036584A">
      <w:pPr>
        <w:pStyle w:val="PL"/>
      </w:pPr>
      <w:r w:rsidRPr="0036584A">
        <w:t xml:space="preserve">    type1MP-feType2PS-M2R2-null-r17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852A78F" w14:textId="0C797AF8" w:rsidR="003B68FE" w:rsidRPr="0036584A" w:rsidRDefault="003B68FE" w:rsidP="0036584A">
      <w:pPr>
        <w:pStyle w:val="PL"/>
      </w:pPr>
      <w:r w:rsidRPr="0036584A">
        <w:t xml:space="preserve">                                                              </w:t>
      </w:r>
      <w:r w:rsidR="00977C82" w:rsidRPr="0036584A">
        <w:t xml:space="preserve"> </w:t>
      </w:r>
      <w:r w:rsidRPr="0036584A">
        <w:rPr>
          <w:color w:val="993366"/>
        </w:rPr>
        <w:t>OPTIONAL</w:t>
      </w:r>
      <w:r w:rsidRPr="0036584A">
        <w:t>,</w:t>
      </w:r>
    </w:p>
    <w:p w14:paraId="45F30E70" w14:textId="3450D3EC" w:rsidR="003B68FE" w:rsidRPr="0036584A" w:rsidRDefault="003B68FE" w:rsidP="0036584A">
      <w:pPr>
        <w:pStyle w:val="PL"/>
      </w:pPr>
      <w:r w:rsidRPr="0036584A">
        <w:t xml:space="preserve">    type1MP-Type2-feType2-PS-M1-r17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187DB156" w14:textId="77777777" w:rsidR="003B68FE" w:rsidRPr="0036584A" w:rsidRDefault="003B68FE" w:rsidP="0036584A">
      <w:pPr>
        <w:pStyle w:val="PL"/>
      </w:pPr>
      <w:r w:rsidRPr="0036584A">
        <w:t xml:space="preserve">                                                               </w:t>
      </w:r>
      <w:r w:rsidRPr="0036584A">
        <w:rPr>
          <w:color w:val="993366"/>
        </w:rPr>
        <w:t>OPTIONAL</w:t>
      </w:r>
      <w:r w:rsidRPr="0036584A">
        <w:t>,</w:t>
      </w:r>
    </w:p>
    <w:p w14:paraId="2908F122" w14:textId="747DB6C4" w:rsidR="003B68FE" w:rsidRPr="0036584A" w:rsidRDefault="003B68FE" w:rsidP="0036584A">
      <w:pPr>
        <w:pStyle w:val="PL"/>
      </w:pPr>
      <w:r w:rsidRPr="0036584A">
        <w:t xml:space="preserve">    type1MP-Type2-feType2-PS-M2R1-r17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717645D" w14:textId="77777777" w:rsidR="003B68FE" w:rsidRPr="0036584A" w:rsidRDefault="003B68FE" w:rsidP="0036584A">
      <w:pPr>
        <w:pStyle w:val="PL"/>
      </w:pPr>
      <w:r w:rsidRPr="0036584A">
        <w:t xml:space="preserve">                                                               </w:t>
      </w:r>
      <w:r w:rsidRPr="0036584A">
        <w:rPr>
          <w:color w:val="993366"/>
        </w:rPr>
        <w:t>OPTIONAL</w:t>
      </w:r>
      <w:r w:rsidRPr="0036584A">
        <w:t>,</w:t>
      </w:r>
    </w:p>
    <w:p w14:paraId="37723AC6" w14:textId="5AA311FB" w:rsidR="003B68FE" w:rsidRPr="0036584A" w:rsidRDefault="003B68FE" w:rsidP="0036584A">
      <w:pPr>
        <w:pStyle w:val="PL"/>
      </w:pPr>
      <w:r w:rsidRPr="0036584A">
        <w:t xml:space="preserve">    type1MP-eType2R1-feType2-PS-M1-r17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3445827D" w14:textId="77777777" w:rsidR="003B68FE" w:rsidRPr="0036584A" w:rsidRDefault="003B68FE" w:rsidP="0036584A">
      <w:pPr>
        <w:pStyle w:val="PL"/>
      </w:pPr>
      <w:r w:rsidRPr="0036584A">
        <w:t xml:space="preserve">                                                               </w:t>
      </w:r>
      <w:r w:rsidRPr="0036584A">
        <w:rPr>
          <w:color w:val="993366"/>
        </w:rPr>
        <w:t>OPTIONAL</w:t>
      </w:r>
      <w:r w:rsidRPr="0036584A">
        <w:t>,</w:t>
      </w:r>
    </w:p>
    <w:p w14:paraId="69ABD6F7" w14:textId="0E761F68" w:rsidR="003B68FE" w:rsidRPr="0036584A" w:rsidRDefault="003B68FE" w:rsidP="0036584A">
      <w:pPr>
        <w:pStyle w:val="PL"/>
      </w:pPr>
      <w:r w:rsidRPr="0036584A">
        <w:t xml:space="preserve">    type1MP-eType2R1-feType2-PS-M2R1-r17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062AE9B" w14:textId="77777777" w:rsidR="003B68FE" w:rsidRPr="0036584A" w:rsidRDefault="003B68FE" w:rsidP="0036584A">
      <w:pPr>
        <w:pStyle w:val="PL"/>
      </w:pPr>
      <w:r w:rsidRPr="0036584A">
        <w:t xml:space="preserve">                                                               </w:t>
      </w:r>
      <w:r w:rsidRPr="0036584A">
        <w:rPr>
          <w:color w:val="993366"/>
        </w:rPr>
        <w:t>OPTIONAL</w:t>
      </w:r>
    </w:p>
    <w:p w14:paraId="64D120DC" w14:textId="77777777" w:rsidR="003B68FE" w:rsidRPr="0036584A" w:rsidRDefault="003B68FE" w:rsidP="0036584A">
      <w:pPr>
        <w:pStyle w:val="PL"/>
      </w:pPr>
      <w:r w:rsidRPr="0036584A">
        <w:t>}</w:t>
      </w:r>
    </w:p>
    <w:p w14:paraId="45E68CBD" w14:textId="77777777" w:rsidR="003B68FE" w:rsidRPr="0036584A" w:rsidRDefault="003B68FE" w:rsidP="0036584A">
      <w:pPr>
        <w:pStyle w:val="PL"/>
      </w:pPr>
    </w:p>
    <w:p w14:paraId="38B1F757" w14:textId="5823AADD" w:rsidR="003B68FE" w:rsidRPr="0036584A" w:rsidRDefault="003B68FE" w:rsidP="0036584A">
      <w:pPr>
        <w:pStyle w:val="PL"/>
      </w:pPr>
      <w:r w:rsidRPr="0036584A">
        <w:t>CodebookComboParameterMultiTRP-PerBC-r</w:t>
      </w:r>
      <w:proofErr w:type="gramStart"/>
      <w:r w:rsidRPr="0036584A">
        <w:t>17::</w:t>
      </w:r>
      <w:proofErr w:type="gramEnd"/>
      <w:r w:rsidRPr="0036584A">
        <w:t xml:space="preserve">= </w:t>
      </w:r>
      <w:r w:rsidRPr="0036584A">
        <w:rPr>
          <w:color w:val="993366"/>
        </w:rPr>
        <w:t>SEQUENCE</w:t>
      </w:r>
      <w:r w:rsidRPr="0036584A">
        <w:t xml:space="preserve"> {</w:t>
      </w:r>
    </w:p>
    <w:p w14:paraId="1E6AA5CA" w14:textId="77777777" w:rsidR="003B68FE" w:rsidRPr="0036584A" w:rsidRDefault="003B68FE" w:rsidP="0036584A">
      <w:pPr>
        <w:pStyle w:val="PL"/>
        <w:rPr>
          <w:color w:val="808080"/>
        </w:rPr>
      </w:pPr>
      <w:r w:rsidRPr="0036584A">
        <w:t xml:space="preserve">    </w:t>
      </w:r>
      <w:r w:rsidRPr="0036584A">
        <w:rPr>
          <w:color w:val="808080"/>
        </w:rPr>
        <w:t>-- R1 23-7-1b</w:t>
      </w:r>
      <w:r w:rsidRPr="0036584A">
        <w:rPr>
          <w:color w:val="808080"/>
        </w:rPr>
        <w:tab/>
        <w:t>Active CSI-RS resources and ports in the presence of multi-TRP CSI</w:t>
      </w:r>
    </w:p>
    <w:p w14:paraId="7C670069" w14:textId="2FC65CD8" w:rsidR="003B68FE" w:rsidRPr="0036584A" w:rsidRDefault="003B68FE" w:rsidP="0036584A">
      <w:pPr>
        <w:pStyle w:val="PL"/>
        <w:rPr>
          <w:color w:val="808080"/>
        </w:rPr>
      </w:pPr>
      <w:r w:rsidRPr="0036584A">
        <w:t xml:space="preserve">    </w:t>
      </w:r>
      <w:proofErr w:type="gramStart"/>
      <w:r w:rsidRPr="0036584A">
        <w:rPr>
          <w:color w:val="808080"/>
        </w:rPr>
        <w:t>--  {</w:t>
      </w:r>
      <w:proofErr w:type="gramEnd"/>
      <w:r w:rsidRPr="0036584A">
        <w:rPr>
          <w:color w:val="808080"/>
        </w:rPr>
        <w:t>Codebook 2, Codebook 3} =(NULL, NULL}</w:t>
      </w:r>
    </w:p>
    <w:p w14:paraId="1687A7AB" w14:textId="6D57B0FF" w:rsidR="003B68FE" w:rsidRPr="0036584A" w:rsidRDefault="003B68FE" w:rsidP="0036584A">
      <w:pPr>
        <w:pStyle w:val="PL"/>
      </w:pPr>
      <w:r w:rsidRPr="0036584A">
        <w:t xml:space="preserve">    </w:t>
      </w:r>
      <w:proofErr w:type="spellStart"/>
      <w:r w:rsidRPr="0036584A">
        <w:t>nCJT</w:t>
      </w:r>
      <w:proofErr w:type="spellEnd"/>
      <w:r w:rsidRPr="0036584A">
        <w:t xml:space="preserve">-null-null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D3817C5" w14:textId="77777777" w:rsidR="003B68FE" w:rsidRPr="0036584A" w:rsidRDefault="003B68FE" w:rsidP="0036584A">
      <w:pPr>
        <w:pStyle w:val="PL"/>
      </w:pPr>
      <w:r w:rsidRPr="0036584A">
        <w:t xml:space="preserve">                                                               </w:t>
      </w:r>
      <w:r w:rsidRPr="0036584A">
        <w:rPr>
          <w:color w:val="993366"/>
        </w:rPr>
        <w:t>OPTIONAL</w:t>
      </w:r>
      <w:r w:rsidRPr="0036584A">
        <w:t>,</w:t>
      </w:r>
    </w:p>
    <w:p w14:paraId="1BF4D9CE" w14:textId="7AB7D8C1" w:rsidR="003B68FE" w:rsidRPr="0036584A" w:rsidRDefault="003B68FE" w:rsidP="0036584A">
      <w:pPr>
        <w:pStyle w:val="PL"/>
      </w:pPr>
      <w:r w:rsidRPr="0036584A">
        <w:t xml:space="preserve">    nCJT1SP-null-null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1B54636B" w14:textId="77777777" w:rsidR="003B68FE" w:rsidRPr="0036584A" w:rsidRDefault="003B68FE" w:rsidP="0036584A">
      <w:pPr>
        <w:pStyle w:val="PL"/>
      </w:pPr>
      <w:r w:rsidRPr="0036584A">
        <w:t xml:space="preserve">                                                               </w:t>
      </w:r>
      <w:r w:rsidRPr="0036584A">
        <w:rPr>
          <w:color w:val="993366"/>
        </w:rPr>
        <w:t>OPTIONAL</w:t>
      </w:r>
      <w:r w:rsidRPr="0036584A">
        <w:t>,</w:t>
      </w:r>
    </w:p>
    <w:p w14:paraId="0F76C076" w14:textId="0AA46FD9" w:rsidR="003B68FE" w:rsidRPr="0036584A" w:rsidRDefault="003B68FE" w:rsidP="0036584A">
      <w:pPr>
        <w:pStyle w:val="PL"/>
        <w:rPr>
          <w:color w:val="808080"/>
        </w:rPr>
      </w:pPr>
      <w:r w:rsidRPr="0036584A">
        <w:t xml:space="preserve">    </w:t>
      </w:r>
      <w:r w:rsidRPr="0036584A">
        <w:rPr>
          <w:color w:val="808080"/>
        </w:rPr>
        <w:t xml:space="preserve">-- </w:t>
      </w:r>
      <w:proofErr w:type="gramStart"/>
      <w:r w:rsidRPr="0036584A">
        <w:rPr>
          <w:color w:val="808080"/>
        </w:rPr>
        <w:t xml:space="preserve">   {</w:t>
      </w:r>
      <w:proofErr w:type="gramEnd"/>
      <w:r w:rsidRPr="0036584A">
        <w:rPr>
          <w:color w:val="808080"/>
        </w:rPr>
        <w:t>Codebook 2, Codebook 3} = {( {</w:t>
      </w:r>
      <w:r w:rsidR="00743BF8" w:rsidRPr="0036584A">
        <w:rPr>
          <w:rFonts w:eastAsiaTheme="minorEastAsia"/>
          <w:color w:val="808080"/>
        </w:rPr>
        <w:t>"</w:t>
      </w:r>
      <w:proofErr w:type="spellStart"/>
      <w:r w:rsidRPr="0036584A">
        <w:rPr>
          <w:color w:val="808080"/>
        </w:rPr>
        <w:t>Rel</w:t>
      </w:r>
      <w:proofErr w:type="spellEnd"/>
      <w:r w:rsidRPr="0036584A">
        <w:rPr>
          <w:color w:val="808080"/>
        </w:rPr>
        <w:t xml:space="preserve"> 16 combinations in FG 16-8</w:t>
      </w:r>
      <w:r w:rsidR="00743BF8" w:rsidRPr="0036584A">
        <w:rPr>
          <w:color w:val="808080"/>
        </w:rPr>
        <w:t>"</w:t>
      </w:r>
      <w:r w:rsidRPr="0036584A">
        <w:rPr>
          <w:color w:val="808080"/>
        </w:rPr>
        <w:t>}</w:t>
      </w:r>
    </w:p>
    <w:p w14:paraId="59C2385F" w14:textId="070790F7" w:rsidR="003B68FE" w:rsidRPr="0036584A" w:rsidRDefault="003B68FE" w:rsidP="0036584A">
      <w:pPr>
        <w:pStyle w:val="PL"/>
      </w:pPr>
      <w:r w:rsidRPr="0036584A">
        <w:t xml:space="preserve">    nCJT-Type2-null-r16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AF9759F" w14:textId="77777777" w:rsidR="003B68FE" w:rsidRPr="0036584A" w:rsidRDefault="003B68FE" w:rsidP="0036584A">
      <w:pPr>
        <w:pStyle w:val="PL"/>
      </w:pPr>
      <w:r w:rsidRPr="0036584A">
        <w:t xml:space="preserve">                                                               </w:t>
      </w:r>
      <w:r w:rsidRPr="0036584A">
        <w:rPr>
          <w:color w:val="993366"/>
        </w:rPr>
        <w:t>OPTIONAL</w:t>
      </w:r>
      <w:r w:rsidRPr="0036584A">
        <w:t>,</w:t>
      </w:r>
    </w:p>
    <w:p w14:paraId="1F2217D3" w14:textId="77777777" w:rsidR="003B68FE" w:rsidRPr="0036584A" w:rsidRDefault="003B68FE" w:rsidP="0036584A">
      <w:pPr>
        <w:pStyle w:val="PL"/>
      </w:pPr>
      <w:r w:rsidRPr="0036584A">
        <w:t xml:space="preserve">    nCJT-Type2PS-null-r16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79F8C2EE" w14:textId="77777777" w:rsidR="003B68FE" w:rsidRPr="0036584A" w:rsidRDefault="003B68FE" w:rsidP="0036584A">
      <w:pPr>
        <w:pStyle w:val="PL"/>
      </w:pPr>
      <w:r w:rsidRPr="0036584A">
        <w:t xml:space="preserve">                                                               </w:t>
      </w:r>
      <w:r w:rsidRPr="0036584A">
        <w:rPr>
          <w:color w:val="993366"/>
        </w:rPr>
        <w:t>OPTIONAL</w:t>
      </w:r>
      <w:r w:rsidRPr="0036584A">
        <w:t>,</w:t>
      </w:r>
    </w:p>
    <w:p w14:paraId="575B1706" w14:textId="77777777" w:rsidR="003B68FE" w:rsidRPr="0036584A" w:rsidRDefault="003B68FE" w:rsidP="0036584A">
      <w:pPr>
        <w:pStyle w:val="PL"/>
      </w:pPr>
      <w:r w:rsidRPr="0036584A">
        <w:t xml:space="preserve">    nCJT-eType2R1-null-r16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C8F370A" w14:textId="77777777" w:rsidR="003B68FE" w:rsidRPr="0036584A" w:rsidRDefault="003B68FE" w:rsidP="0036584A">
      <w:pPr>
        <w:pStyle w:val="PL"/>
      </w:pPr>
      <w:r w:rsidRPr="0036584A">
        <w:t xml:space="preserve">                                                               </w:t>
      </w:r>
      <w:r w:rsidRPr="0036584A">
        <w:rPr>
          <w:color w:val="993366"/>
        </w:rPr>
        <w:t>OPTIONAL</w:t>
      </w:r>
      <w:r w:rsidRPr="0036584A">
        <w:t>,</w:t>
      </w:r>
    </w:p>
    <w:p w14:paraId="7D3F701E" w14:textId="77777777" w:rsidR="003B68FE" w:rsidRPr="0036584A" w:rsidRDefault="003B68FE" w:rsidP="0036584A">
      <w:pPr>
        <w:pStyle w:val="PL"/>
      </w:pPr>
      <w:r w:rsidRPr="0036584A">
        <w:t xml:space="preserve">    nCJT-eType2R2-null-r16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5BD27E9" w14:textId="77777777" w:rsidR="003B68FE" w:rsidRPr="0036584A" w:rsidRDefault="003B68FE" w:rsidP="0036584A">
      <w:pPr>
        <w:pStyle w:val="PL"/>
      </w:pPr>
      <w:r w:rsidRPr="0036584A">
        <w:t xml:space="preserve">                                                               </w:t>
      </w:r>
      <w:r w:rsidRPr="0036584A">
        <w:rPr>
          <w:color w:val="993366"/>
        </w:rPr>
        <w:t>OPTIONAL</w:t>
      </w:r>
      <w:r w:rsidRPr="0036584A">
        <w:t>,</w:t>
      </w:r>
    </w:p>
    <w:p w14:paraId="44B0D69B" w14:textId="77777777" w:rsidR="003B68FE" w:rsidRPr="0036584A" w:rsidRDefault="003B68FE" w:rsidP="0036584A">
      <w:pPr>
        <w:pStyle w:val="PL"/>
      </w:pPr>
      <w:r w:rsidRPr="0036584A">
        <w:t xml:space="preserve">    nCJT-eType2R1PS-null-r16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F25E4A8" w14:textId="77777777" w:rsidR="003B68FE" w:rsidRPr="0036584A" w:rsidRDefault="003B68FE" w:rsidP="0036584A">
      <w:pPr>
        <w:pStyle w:val="PL"/>
      </w:pPr>
      <w:r w:rsidRPr="0036584A">
        <w:t xml:space="preserve">                                                               </w:t>
      </w:r>
      <w:r w:rsidRPr="0036584A">
        <w:rPr>
          <w:color w:val="993366"/>
        </w:rPr>
        <w:t>OPTIONAL</w:t>
      </w:r>
      <w:r w:rsidRPr="0036584A">
        <w:t>,</w:t>
      </w:r>
    </w:p>
    <w:p w14:paraId="7BC1CD88" w14:textId="77777777" w:rsidR="003B68FE" w:rsidRPr="0036584A" w:rsidRDefault="003B68FE" w:rsidP="0036584A">
      <w:pPr>
        <w:pStyle w:val="PL"/>
      </w:pPr>
      <w:r w:rsidRPr="0036584A">
        <w:t xml:space="preserve">    nCJT-eType2R2PS-null-r16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4F6C5B4" w14:textId="77777777" w:rsidR="003B68FE" w:rsidRPr="0036584A" w:rsidRDefault="003B68FE" w:rsidP="0036584A">
      <w:pPr>
        <w:pStyle w:val="PL"/>
      </w:pPr>
      <w:r w:rsidRPr="0036584A">
        <w:t xml:space="preserve">                                                               </w:t>
      </w:r>
      <w:r w:rsidRPr="0036584A">
        <w:rPr>
          <w:color w:val="993366"/>
        </w:rPr>
        <w:t>OPTIONAL</w:t>
      </w:r>
      <w:r w:rsidRPr="0036584A">
        <w:t>,</w:t>
      </w:r>
    </w:p>
    <w:p w14:paraId="1A0B686E" w14:textId="77777777" w:rsidR="003B68FE" w:rsidRPr="0036584A" w:rsidRDefault="003B68FE" w:rsidP="0036584A">
      <w:pPr>
        <w:pStyle w:val="PL"/>
      </w:pPr>
      <w:r w:rsidRPr="0036584A">
        <w:lastRenderedPageBreak/>
        <w:t xml:space="preserve">    nCJT-Type2-Type2PS-r16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2B1F5DD" w14:textId="6A923447" w:rsidR="003B68FE" w:rsidRPr="0036584A" w:rsidRDefault="003B68FE" w:rsidP="0036584A">
      <w:pPr>
        <w:pStyle w:val="PL"/>
      </w:pPr>
      <w:r w:rsidRPr="0036584A">
        <w:t xml:space="preserve">                                                               </w:t>
      </w:r>
      <w:r w:rsidRPr="0036584A">
        <w:rPr>
          <w:color w:val="993366"/>
        </w:rPr>
        <w:t>OPTIONAL</w:t>
      </w:r>
      <w:r w:rsidR="00977C82" w:rsidRPr="0036584A">
        <w:t>,</w:t>
      </w:r>
    </w:p>
    <w:p w14:paraId="4031F813" w14:textId="703C242A" w:rsidR="003B68FE" w:rsidRPr="0036584A" w:rsidRDefault="003B68FE" w:rsidP="0036584A">
      <w:pPr>
        <w:pStyle w:val="PL"/>
      </w:pPr>
      <w:r w:rsidRPr="0036584A">
        <w:t xml:space="preserve">    nCJT1SP-Type2-null-r16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806D41B" w14:textId="77777777" w:rsidR="003B68FE" w:rsidRPr="0036584A" w:rsidRDefault="003B68FE" w:rsidP="0036584A">
      <w:pPr>
        <w:pStyle w:val="PL"/>
      </w:pPr>
      <w:r w:rsidRPr="0036584A">
        <w:t xml:space="preserve">                                                               </w:t>
      </w:r>
      <w:r w:rsidRPr="0036584A">
        <w:rPr>
          <w:color w:val="993366"/>
        </w:rPr>
        <w:t>OPTIONAL</w:t>
      </w:r>
      <w:r w:rsidRPr="0036584A">
        <w:t>,</w:t>
      </w:r>
    </w:p>
    <w:p w14:paraId="1903FC88" w14:textId="0A170C5D" w:rsidR="003B68FE" w:rsidRPr="0036584A" w:rsidRDefault="003B68FE" w:rsidP="0036584A">
      <w:pPr>
        <w:pStyle w:val="PL"/>
      </w:pPr>
      <w:r w:rsidRPr="0036584A">
        <w:t xml:space="preserve">    nCJT1SP-Type2PS-null-r16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8FBB663" w14:textId="77777777" w:rsidR="003B68FE" w:rsidRPr="0036584A" w:rsidRDefault="003B68FE" w:rsidP="0036584A">
      <w:pPr>
        <w:pStyle w:val="PL"/>
      </w:pPr>
      <w:r w:rsidRPr="0036584A">
        <w:t xml:space="preserve">                                                               </w:t>
      </w:r>
      <w:r w:rsidRPr="0036584A">
        <w:rPr>
          <w:color w:val="993366"/>
        </w:rPr>
        <w:t>OPTIONAL</w:t>
      </w:r>
      <w:r w:rsidRPr="0036584A">
        <w:t>,</w:t>
      </w:r>
    </w:p>
    <w:p w14:paraId="7B90CAA7" w14:textId="5067204D" w:rsidR="003B68FE" w:rsidRPr="0036584A" w:rsidRDefault="003B68FE" w:rsidP="0036584A">
      <w:pPr>
        <w:pStyle w:val="PL"/>
      </w:pPr>
      <w:r w:rsidRPr="0036584A">
        <w:t xml:space="preserve">    nCJT1SP-eType2R1-null-r16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7CBB6EF0" w14:textId="7F801B91" w:rsidR="003B68FE" w:rsidRPr="0036584A" w:rsidRDefault="003B68FE" w:rsidP="0036584A">
      <w:pPr>
        <w:pStyle w:val="PL"/>
      </w:pPr>
      <w:r w:rsidRPr="0036584A">
        <w:t xml:space="preserve">                                                              </w:t>
      </w:r>
      <w:r w:rsidR="00977C82" w:rsidRPr="0036584A">
        <w:t xml:space="preserve"> </w:t>
      </w:r>
      <w:r w:rsidRPr="0036584A">
        <w:rPr>
          <w:color w:val="993366"/>
        </w:rPr>
        <w:t>OPTIONAL</w:t>
      </w:r>
      <w:r w:rsidRPr="0036584A">
        <w:t>,</w:t>
      </w:r>
    </w:p>
    <w:p w14:paraId="3D9BDA35" w14:textId="6623E232" w:rsidR="003B68FE" w:rsidRPr="0036584A" w:rsidRDefault="003B68FE" w:rsidP="0036584A">
      <w:pPr>
        <w:pStyle w:val="PL"/>
      </w:pPr>
      <w:r w:rsidRPr="0036584A">
        <w:t xml:space="preserve">    nCJT1SP-eType2R2-null-r16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1F0F082F" w14:textId="77777777" w:rsidR="003B68FE" w:rsidRPr="0036584A" w:rsidRDefault="003B68FE" w:rsidP="0036584A">
      <w:pPr>
        <w:pStyle w:val="PL"/>
      </w:pPr>
      <w:r w:rsidRPr="0036584A">
        <w:t xml:space="preserve">                                                               </w:t>
      </w:r>
      <w:r w:rsidRPr="0036584A">
        <w:rPr>
          <w:color w:val="993366"/>
        </w:rPr>
        <w:t>OPTIONAL</w:t>
      </w:r>
      <w:r w:rsidRPr="0036584A">
        <w:t>,</w:t>
      </w:r>
    </w:p>
    <w:p w14:paraId="1EB9C041" w14:textId="202622B4" w:rsidR="003B68FE" w:rsidRPr="0036584A" w:rsidRDefault="003B68FE" w:rsidP="0036584A">
      <w:pPr>
        <w:pStyle w:val="PL"/>
      </w:pPr>
      <w:r w:rsidRPr="0036584A">
        <w:t xml:space="preserve">    nCJT1SP-eType2R1PS-null-r</w:t>
      </w:r>
      <w:proofErr w:type="gramStart"/>
      <w:r w:rsidRPr="0036584A">
        <w:t xml:space="preserve">16  </w:t>
      </w:r>
      <w:r w:rsidRPr="0036584A">
        <w:rPr>
          <w:color w:val="993366"/>
        </w:rPr>
        <w:t>SEQUENCE</w:t>
      </w:r>
      <w:proofErr w:type="gramEnd"/>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7113489" w14:textId="77777777" w:rsidR="003B68FE" w:rsidRPr="0036584A" w:rsidRDefault="003B68FE" w:rsidP="0036584A">
      <w:pPr>
        <w:pStyle w:val="PL"/>
      </w:pPr>
      <w:r w:rsidRPr="0036584A">
        <w:t xml:space="preserve">                                                               </w:t>
      </w:r>
      <w:r w:rsidRPr="0036584A">
        <w:rPr>
          <w:color w:val="993366"/>
        </w:rPr>
        <w:t>OPTIONAL</w:t>
      </w:r>
      <w:r w:rsidRPr="0036584A">
        <w:t>,</w:t>
      </w:r>
    </w:p>
    <w:p w14:paraId="4A194B14" w14:textId="7A14D85E" w:rsidR="003B68FE" w:rsidRPr="0036584A" w:rsidRDefault="003B68FE" w:rsidP="0036584A">
      <w:pPr>
        <w:pStyle w:val="PL"/>
      </w:pPr>
      <w:r w:rsidRPr="0036584A">
        <w:t xml:space="preserve">    nCJT1SP-eType2R2PS-null-r</w:t>
      </w:r>
      <w:proofErr w:type="gramStart"/>
      <w:r w:rsidRPr="0036584A">
        <w:t xml:space="preserve">16  </w:t>
      </w:r>
      <w:r w:rsidRPr="0036584A">
        <w:rPr>
          <w:color w:val="993366"/>
        </w:rPr>
        <w:t>SEQUENCE</w:t>
      </w:r>
      <w:proofErr w:type="gramEnd"/>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76219E7" w14:textId="77777777" w:rsidR="003B68FE" w:rsidRPr="0036584A" w:rsidRDefault="003B68FE" w:rsidP="0036584A">
      <w:pPr>
        <w:pStyle w:val="PL"/>
      </w:pPr>
      <w:r w:rsidRPr="0036584A">
        <w:t xml:space="preserve">                                                               </w:t>
      </w:r>
      <w:r w:rsidRPr="0036584A">
        <w:rPr>
          <w:color w:val="993366"/>
        </w:rPr>
        <w:t>OPTIONAL</w:t>
      </w:r>
      <w:r w:rsidRPr="0036584A">
        <w:t>,</w:t>
      </w:r>
    </w:p>
    <w:p w14:paraId="19889261" w14:textId="51DF93DC" w:rsidR="003B68FE" w:rsidRPr="0036584A" w:rsidRDefault="003B68FE" w:rsidP="0036584A">
      <w:pPr>
        <w:pStyle w:val="PL"/>
      </w:pPr>
      <w:r w:rsidRPr="0036584A">
        <w:t xml:space="preserve">    nCJT1SP-Type2-Type2PS-r16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27645673" w14:textId="77777777" w:rsidR="003B68FE" w:rsidRPr="0036584A" w:rsidRDefault="003B68FE" w:rsidP="0036584A">
      <w:pPr>
        <w:pStyle w:val="PL"/>
      </w:pPr>
      <w:r w:rsidRPr="0036584A">
        <w:t xml:space="preserve">                                                               </w:t>
      </w:r>
      <w:r w:rsidRPr="0036584A">
        <w:rPr>
          <w:color w:val="993366"/>
        </w:rPr>
        <w:t>OPTIONAL</w:t>
      </w:r>
      <w:r w:rsidRPr="0036584A">
        <w:t>,</w:t>
      </w:r>
    </w:p>
    <w:p w14:paraId="17110A99" w14:textId="43D2BCA3" w:rsidR="003B68FE" w:rsidRPr="0036584A" w:rsidRDefault="003B68FE" w:rsidP="0036584A">
      <w:pPr>
        <w:pStyle w:val="PL"/>
        <w:rPr>
          <w:color w:val="808080"/>
        </w:rPr>
      </w:pPr>
      <w:r w:rsidRPr="0036584A">
        <w:t xml:space="preserve">    </w:t>
      </w:r>
      <w:r w:rsidRPr="0036584A">
        <w:rPr>
          <w:color w:val="808080"/>
        </w:rPr>
        <w:t>-- {Codebook 2, Codebook 3} = {</w:t>
      </w:r>
      <w:r w:rsidR="00743BF8" w:rsidRPr="0036584A">
        <w:rPr>
          <w:color w:val="808080"/>
        </w:rPr>
        <w:t>"</w:t>
      </w:r>
      <w:r w:rsidRPr="0036584A">
        <w:rPr>
          <w:color w:val="808080"/>
        </w:rPr>
        <w:t>New Rel17 combinations in FG 23-9-5</w:t>
      </w:r>
      <w:r w:rsidR="00743BF8" w:rsidRPr="0036584A">
        <w:rPr>
          <w:color w:val="808080"/>
        </w:rPr>
        <w:t>"</w:t>
      </w:r>
      <w:r w:rsidRPr="0036584A">
        <w:rPr>
          <w:color w:val="808080"/>
        </w:rPr>
        <w:t>}</w:t>
      </w:r>
    </w:p>
    <w:p w14:paraId="03D05FC2" w14:textId="67636EC9" w:rsidR="003B68FE" w:rsidRPr="0036584A" w:rsidRDefault="003B68FE" w:rsidP="0036584A">
      <w:pPr>
        <w:pStyle w:val="PL"/>
      </w:pPr>
      <w:r w:rsidRPr="0036584A">
        <w:t xml:space="preserve">    nCJT-feType2PS-null-r17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BF65696" w14:textId="77777777" w:rsidR="003B68FE" w:rsidRPr="0036584A" w:rsidRDefault="003B68FE" w:rsidP="0036584A">
      <w:pPr>
        <w:pStyle w:val="PL"/>
      </w:pPr>
      <w:r w:rsidRPr="0036584A">
        <w:t xml:space="preserve">                                                               </w:t>
      </w:r>
      <w:r w:rsidRPr="0036584A">
        <w:rPr>
          <w:color w:val="993366"/>
        </w:rPr>
        <w:t>OPTIONAL</w:t>
      </w:r>
      <w:r w:rsidRPr="0036584A">
        <w:t>,</w:t>
      </w:r>
    </w:p>
    <w:p w14:paraId="6464B2C6" w14:textId="38E20808" w:rsidR="003B68FE" w:rsidRPr="0036584A" w:rsidRDefault="003B68FE" w:rsidP="0036584A">
      <w:pPr>
        <w:pStyle w:val="PL"/>
      </w:pPr>
      <w:r w:rsidRPr="0036584A">
        <w:t xml:space="preserve">    nCJT-feType2PS-M2R1-null-r17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62B408E" w14:textId="77777777" w:rsidR="003B68FE" w:rsidRPr="0036584A" w:rsidRDefault="003B68FE" w:rsidP="0036584A">
      <w:pPr>
        <w:pStyle w:val="PL"/>
      </w:pPr>
      <w:r w:rsidRPr="0036584A">
        <w:t xml:space="preserve">                                                               </w:t>
      </w:r>
      <w:r w:rsidRPr="0036584A">
        <w:rPr>
          <w:color w:val="993366"/>
        </w:rPr>
        <w:t>OPTIONAL</w:t>
      </w:r>
      <w:r w:rsidRPr="0036584A">
        <w:t>,</w:t>
      </w:r>
    </w:p>
    <w:p w14:paraId="44584D45" w14:textId="0369A16B" w:rsidR="003B68FE" w:rsidRPr="0036584A" w:rsidRDefault="003B68FE" w:rsidP="0036584A">
      <w:pPr>
        <w:pStyle w:val="PL"/>
      </w:pPr>
      <w:r w:rsidRPr="0036584A">
        <w:t xml:space="preserve">    nCJT-feType2PS-M2R2-null-r17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A992710" w14:textId="49615B75" w:rsidR="003B68FE" w:rsidRPr="0036584A" w:rsidRDefault="003B68FE" w:rsidP="0036584A">
      <w:pPr>
        <w:pStyle w:val="PL"/>
      </w:pPr>
      <w:r w:rsidRPr="0036584A">
        <w:t xml:space="preserve">                                                              </w:t>
      </w:r>
      <w:r w:rsidR="00977C82" w:rsidRPr="0036584A">
        <w:t xml:space="preserve"> </w:t>
      </w:r>
      <w:r w:rsidRPr="0036584A">
        <w:rPr>
          <w:color w:val="993366"/>
        </w:rPr>
        <w:t>OPTIONAL</w:t>
      </w:r>
      <w:r w:rsidRPr="0036584A">
        <w:t>,</w:t>
      </w:r>
    </w:p>
    <w:p w14:paraId="307C3FDE" w14:textId="02640FD1" w:rsidR="003B68FE" w:rsidRPr="0036584A" w:rsidRDefault="003B68FE" w:rsidP="0036584A">
      <w:pPr>
        <w:pStyle w:val="PL"/>
      </w:pPr>
      <w:r w:rsidRPr="0036584A">
        <w:t xml:space="preserve">    nCJT-Type2-feType2-PS-M1-r17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29AB0430" w14:textId="77777777" w:rsidR="003B68FE" w:rsidRPr="0036584A" w:rsidRDefault="003B68FE" w:rsidP="0036584A">
      <w:pPr>
        <w:pStyle w:val="PL"/>
      </w:pPr>
      <w:r w:rsidRPr="0036584A">
        <w:t xml:space="preserve">                                                               </w:t>
      </w:r>
      <w:r w:rsidRPr="0036584A">
        <w:rPr>
          <w:color w:val="993366"/>
        </w:rPr>
        <w:t>OPTIONAL</w:t>
      </w:r>
      <w:r w:rsidRPr="0036584A">
        <w:t>,</w:t>
      </w:r>
    </w:p>
    <w:p w14:paraId="20CC656E" w14:textId="77777777" w:rsidR="003B68FE" w:rsidRPr="0036584A" w:rsidRDefault="003B68FE" w:rsidP="0036584A">
      <w:pPr>
        <w:pStyle w:val="PL"/>
      </w:pPr>
      <w:r w:rsidRPr="0036584A">
        <w:t xml:space="preserve">    nCJT-Type2-feType2-PS-M2R1-r</w:t>
      </w:r>
      <w:proofErr w:type="gramStart"/>
      <w:r w:rsidRPr="0036584A">
        <w:t xml:space="preserve">17  </w:t>
      </w:r>
      <w:r w:rsidRPr="0036584A">
        <w:rPr>
          <w:color w:val="993366"/>
        </w:rPr>
        <w:t>SEQUENCE</w:t>
      </w:r>
      <w:proofErr w:type="gramEnd"/>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C5BE515" w14:textId="77777777" w:rsidR="003B68FE" w:rsidRPr="0036584A" w:rsidRDefault="003B68FE" w:rsidP="0036584A">
      <w:pPr>
        <w:pStyle w:val="PL"/>
      </w:pPr>
      <w:r w:rsidRPr="0036584A">
        <w:t xml:space="preserve">                                                               </w:t>
      </w:r>
      <w:r w:rsidRPr="0036584A">
        <w:rPr>
          <w:color w:val="993366"/>
        </w:rPr>
        <w:t>OPTIONAL</w:t>
      </w:r>
      <w:r w:rsidRPr="0036584A">
        <w:t>,</w:t>
      </w:r>
    </w:p>
    <w:p w14:paraId="4C703257" w14:textId="19F57E21" w:rsidR="003B68FE" w:rsidRPr="0036584A" w:rsidRDefault="003B68FE" w:rsidP="0036584A">
      <w:pPr>
        <w:pStyle w:val="PL"/>
      </w:pPr>
      <w:r w:rsidRPr="0036584A">
        <w:t xml:space="preserve">    nCJT-eType2R1-feType2-PS-M1-r17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7481A09" w14:textId="77777777" w:rsidR="003B68FE" w:rsidRPr="0036584A" w:rsidRDefault="003B68FE" w:rsidP="0036584A">
      <w:pPr>
        <w:pStyle w:val="PL"/>
      </w:pPr>
      <w:r w:rsidRPr="0036584A">
        <w:t xml:space="preserve">                                                               </w:t>
      </w:r>
      <w:r w:rsidRPr="0036584A">
        <w:rPr>
          <w:color w:val="993366"/>
        </w:rPr>
        <w:t>OPTIONAL</w:t>
      </w:r>
      <w:r w:rsidRPr="0036584A">
        <w:t>,</w:t>
      </w:r>
    </w:p>
    <w:p w14:paraId="741B8A5B" w14:textId="21F6F9C8" w:rsidR="003B68FE" w:rsidRPr="0036584A" w:rsidRDefault="003B68FE" w:rsidP="0036584A">
      <w:pPr>
        <w:pStyle w:val="PL"/>
      </w:pPr>
      <w:r w:rsidRPr="0036584A">
        <w:t xml:space="preserve">    nCJT-eType2R1-feType2-PS-M2R1-r17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F97C303" w14:textId="17439890" w:rsidR="003B68FE" w:rsidRPr="0036584A" w:rsidRDefault="003B68FE" w:rsidP="0036584A">
      <w:pPr>
        <w:pStyle w:val="PL"/>
      </w:pPr>
      <w:r w:rsidRPr="0036584A">
        <w:t xml:space="preserve">                                                               </w:t>
      </w:r>
      <w:r w:rsidRPr="0036584A">
        <w:rPr>
          <w:color w:val="993366"/>
        </w:rPr>
        <w:t>OPTIONAL</w:t>
      </w:r>
      <w:r w:rsidR="00977C82" w:rsidRPr="0036584A">
        <w:t>,</w:t>
      </w:r>
    </w:p>
    <w:p w14:paraId="5C2130F7" w14:textId="5C626F21" w:rsidR="003B68FE" w:rsidRPr="0036584A" w:rsidRDefault="003B68FE" w:rsidP="0036584A">
      <w:pPr>
        <w:pStyle w:val="PL"/>
      </w:pPr>
      <w:r w:rsidRPr="0036584A">
        <w:t xml:space="preserve">    nCJT1SP-feType2PS-null-r17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0605CA2" w14:textId="77777777" w:rsidR="003B68FE" w:rsidRPr="0036584A" w:rsidRDefault="003B68FE" w:rsidP="0036584A">
      <w:pPr>
        <w:pStyle w:val="PL"/>
      </w:pPr>
      <w:r w:rsidRPr="0036584A">
        <w:t xml:space="preserve">                                                               </w:t>
      </w:r>
      <w:r w:rsidRPr="0036584A">
        <w:rPr>
          <w:color w:val="993366"/>
        </w:rPr>
        <w:t>OPTIONAL</w:t>
      </w:r>
      <w:r w:rsidRPr="0036584A">
        <w:t>,</w:t>
      </w:r>
    </w:p>
    <w:p w14:paraId="0BCE71B8" w14:textId="3BCAE98B" w:rsidR="003B68FE" w:rsidRPr="0036584A" w:rsidRDefault="003B68FE" w:rsidP="0036584A">
      <w:pPr>
        <w:pStyle w:val="PL"/>
      </w:pPr>
      <w:r w:rsidRPr="0036584A">
        <w:t xml:space="preserve">    nCJT1SP-feType2PS-M2R1-null-r17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9ED6289" w14:textId="77777777" w:rsidR="003B68FE" w:rsidRPr="0036584A" w:rsidRDefault="003B68FE" w:rsidP="0036584A">
      <w:pPr>
        <w:pStyle w:val="PL"/>
      </w:pPr>
      <w:r w:rsidRPr="0036584A">
        <w:t xml:space="preserve">                                                               </w:t>
      </w:r>
      <w:r w:rsidRPr="0036584A">
        <w:rPr>
          <w:color w:val="993366"/>
        </w:rPr>
        <w:t>OPTIONAL</w:t>
      </w:r>
      <w:r w:rsidRPr="0036584A">
        <w:t>,</w:t>
      </w:r>
    </w:p>
    <w:p w14:paraId="72E9D695" w14:textId="01E457D0" w:rsidR="003B68FE" w:rsidRPr="0036584A" w:rsidRDefault="003B68FE" w:rsidP="0036584A">
      <w:pPr>
        <w:pStyle w:val="PL"/>
      </w:pPr>
      <w:r w:rsidRPr="0036584A">
        <w:t xml:space="preserve">    nCJT1SP-feType2PS-M2R2-null-r</w:t>
      </w:r>
      <w:proofErr w:type="gramStart"/>
      <w:r w:rsidRPr="0036584A">
        <w:t xml:space="preserve">1  </w:t>
      </w:r>
      <w:r w:rsidRPr="0036584A">
        <w:rPr>
          <w:color w:val="993366"/>
        </w:rPr>
        <w:t>SEQUENCE</w:t>
      </w:r>
      <w:proofErr w:type="gramEnd"/>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0FDA0540" w14:textId="5DE52D79" w:rsidR="003B68FE" w:rsidRPr="0036584A" w:rsidRDefault="003B68FE" w:rsidP="0036584A">
      <w:pPr>
        <w:pStyle w:val="PL"/>
      </w:pPr>
      <w:r w:rsidRPr="0036584A">
        <w:t xml:space="preserve">                                                              </w:t>
      </w:r>
      <w:r w:rsidR="00977C82" w:rsidRPr="0036584A">
        <w:t xml:space="preserve"> </w:t>
      </w:r>
      <w:r w:rsidRPr="0036584A">
        <w:rPr>
          <w:color w:val="993366"/>
        </w:rPr>
        <w:t>OPTIONAL</w:t>
      </w:r>
      <w:r w:rsidRPr="0036584A">
        <w:t>,</w:t>
      </w:r>
    </w:p>
    <w:p w14:paraId="3A082338" w14:textId="30098B0C" w:rsidR="003B68FE" w:rsidRPr="0036584A" w:rsidRDefault="003B68FE" w:rsidP="0036584A">
      <w:pPr>
        <w:pStyle w:val="PL"/>
      </w:pPr>
      <w:r w:rsidRPr="0036584A">
        <w:t xml:space="preserve">    nCJT1SP-Type2-feType2-PS-M1-r17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53BF34F" w14:textId="77777777" w:rsidR="003B68FE" w:rsidRPr="0036584A" w:rsidRDefault="003B68FE" w:rsidP="0036584A">
      <w:pPr>
        <w:pStyle w:val="PL"/>
      </w:pPr>
      <w:r w:rsidRPr="0036584A">
        <w:t xml:space="preserve">                                                               </w:t>
      </w:r>
      <w:r w:rsidRPr="0036584A">
        <w:rPr>
          <w:color w:val="993366"/>
        </w:rPr>
        <w:t>OPTIONAL</w:t>
      </w:r>
      <w:r w:rsidRPr="0036584A">
        <w:t>,</w:t>
      </w:r>
    </w:p>
    <w:p w14:paraId="47F200FB" w14:textId="3C7CA61D" w:rsidR="003B68FE" w:rsidRPr="0036584A" w:rsidRDefault="003B68FE" w:rsidP="0036584A">
      <w:pPr>
        <w:pStyle w:val="PL"/>
      </w:pPr>
      <w:r w:rsidRPr="0036584A">
        <w:t xml:space="preserve">    nCJT1SP-Type2-feType2-PS-M2R1-r17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2A1C6A83" w14:textId="77777777" w:rsidR="003B68FE" w:rsidRPr="0036584A" w:rsidRDefault="003B68FE" w:rsidP="0036584A">
      <w:pPr>
        <w:pStyle w:val="PL"/>
      </w:pPr>
      <w:r w:rsidRPr="0036584A">
        <w:t xml:space="preserve">                                                               </w:t>
      </w:r>
      <w:r w:rsidRPr="0036584A">
        <w:rPr>
          <w:color w:val="993366"/>
        </w:rPr>
        <w:t>OPTIONAL</w:t>
      </w:r>
      <w:r w:rsidRPr="0036584A">
        <w:t>,</w:t>
      </w:r>
    </w:p>
    <w:p w14:paraId="1F2EE874" w14:textId="18502588" w:rsidR="003B68FE" w:rsidRPr="0036584A" w:rsidRDefault="003B68FE" w:rsidP="0036584A">
      <w:pPr>
        <w:pStyle w:val="PL"/>
      </w:pPr>
      <w:r w:rsidRPr="0036584A">
        <w:t xml:space="preserve">    nCJT1SP-eType2R1-feType2-PS-M1-r17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5985AD8" w14:textId="77777777" w:rsidR="003B68FE" w:rsidRPr="0036584A" w:rsidRDefault="003B68FE" w:rsidP="0036584A">
      <w:pPr>
        <w:pStyle w:val="PL"/>
      </w:pPr>
      <w:r w:rsidRPr="0036584A">
        <w:t xml:space="preserve">                                                               </w:t>
      </w:r>
      <w:r w:rsidRPr="0036584A">
        <w:rPr>
          <w:color w:val="993366"/>
        </w:rPr>
        <w:t>OPTIONAL</w:t>
      </w:r>
      <w:r w:rsidRPr="0036584A">
        <w:t>,</w:t>
      </w:r>
    </w:p>
    <w:p w14:paraId="20E1ECDC" w14:textId="3BF2333E" w:rsidR="003B68FE" w:rsidRPr="0036584A" w:rsidRDefault="003B68FE" w:rsidP="0036584A">
      <w:pPr>
        <w:pStyle w:val="PL"/>
      </w:pPr>
      <w:r w:rsidRPr="0036584A">
        <w:t xml:space="preserve">    nCJT1SP-eType2R1-feType2-PS-M2R1-r17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164865FA" w14:textId="77777777" w:rsidR="003B68FE" w:rsidRPr="0036584A" w:rsidRDefault="003B68FE" w:rsidP="0036584A">
      <w:pPr>
        <w:pStyle w:val="PL"/>
      </w:pPr>
      <w:r w:rsidRPr="0036584A">
        <w:t xml:space="preserve">                                                               </w:t>
      </w:r>
      <w:r w:rsidRPr="0036584A">
        <w:rPr>
          <w:color w:val="993366"/>
        </w:rPr>
        <w:t>OPTIONAL</w:t>
      </w:r>
    </w:p>
    <w:p w14:paraId="773370AA" w14:textId="3CE42E0A" w:rsidR="003B68FE" w:rsidRPr="0036584A" w:rsidRDefault="003B68FE" w:rsidP="0036584A">
      <w:pPr>
        <w:pStyle w:val="PL"/>
      </w:pPr>
      <w:r w:rsidRPr="0036584A">
        <w:t>}</w:t>
      </w:r>
    </w:p>
    <w:p w14:paraId="7245D56A" w14:textId="77777777" w:rsidR="00574D1E" w:rsidRPr="0036584A" w:rsidRDefault="00574D1E" w:rsidP="0036584A">
      <w:pPr>
        <w:pStyle w:val="PL"/>
      </w:pPr>
    </w:p>
    <w:p w14:paraId="053038B6" w14:textId="77777777" w:rsidR="00574D1E" w:rsidRPr="0036584A" w:rsidRDefault="00574D1E" w:rsidP="0036584A">
      <w:pPr>
        <w:pStyle w:val="PL"/>
      </w:pPr>
      <w:r w:rsidRPr="0036584A">
        <w:t>CodebookParametersetype2DopplerCSI-r</w:t>
      </w:r>
      <w:proofErr w:type="gramStart"/>
      <w:r w:rsidRPr="0036584A">
        <w:t>18 ::=</w:t>
      </w:r>
      <w:proofErr w:type="gramEnd"/>
      <w:r w:rsidRPr="0036584A">
        <w:t xml:space="preserve"> </w:t>
      </w:r>
      <w:r w:rsidRPr="0036584A">
        <w:rPr>
          <w:color w:val="993366"/>
        </w:rPr>
        <w:t>SEQUENCE</w:t>
      </w:r>
      <w:r w:rsidRPr="0036584A">
        <w:t xml:space="preserve"> {</w:t>
      </w:r>
    </w:p>
    <w:p w14:paraId="25FC4827" w14:textId="77777777" w:rsidR="00574D1E" w:rsidRPr="0036584A" w:rsidRDefault="00574D1E" w:rsidP="0036584A">
      <w:pPr>
        <w:pStyle w:val="PL"/>
        <w:rPr>
          <w:color w:val="808080"/>
        </w:rPr>
      </w:pPr>
      <w:r w:rsidRPr="0036584A">
        <w:t xml:space="preserve">    </w:t>
      </w:r>
      <w:r w:rsidRPr="0036584A">
        <w:rPr>
          <w:color w:val="808080"/>
        </w:rPr>
        <w:t>-- R1 40-3-2-1: Support of Rel-16-based doppler CSI</w:t>
      </w:r>
    </w:p>
    <w:p w14:paraId="5A68D62F" w14:textId="0BB1169D" w:rsidR="00574D1E" w:rsidRPr="0036584A" w:rsidRDefault="00574D1E" w:rsidP="0036584A">
      <w:pPr>
        <w:pStyle w:val="PL"/>
      </w:pPr>
      <w:r w:rsidRPr="0036584A">
        <w:t xml:space="preserve">    eType2Doppler-r18                          </w:t>
      </w:r>
      <w:r w:rsidRPr="0036584A">
        <w:rPr>
          <w:color w:val="993366"/>
        </w:rPr>
        <w:t>SEQUENCE</w:t>
      </w:r>
      <w:r w:rsidRPr="0036584A">
        <w:t xml:space="preserve"> {</w:t>
      </w:r>
    </w:p>
    <w:p w14:paraId="17C4A165" w14:textId="45D54CEB" w:rsidR="00574D1E" w:rsidRPr="0036584A" w:rsidRDefault="00574D1E" w:rsidP="0036584A">
      <w:pPr>
        <w:pStyle w:val="PL"/>
      </w:pPr>
      <w:r w:rsidRPr="0036584A">
        <w:t xml:space="preserve">        </w:t>
      </w:r>
      <w:r w:rsidRPr="0036584A">
        <w:rPr>
          <w:rFonts w:eastAsia="MS Mincho"/>
        </w:rPr>
        <w:t>supportedCSI-RS-ResourceList</w:t>
      </w:r>
      <w:r w:rsidRPr="0036584A">
        <w:t xml:space="preserve">-r18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p>
    <w:p w14:paraId="02EDB700" w14:textId="13F53262" w:rsidR="00574D1E" w:rsidRPr="0036584A" w:rsidRDefault="00574D1E" w:rsidP="0036584A">
      <w:pPr>
        <w:pStyle w:val="PL"/>
      </w:pPr>
      <w:r w:rsidRPr="0036584A">
        <w:lastRenderedPageBreak/>
        <w:t xml:space="preserve">                                                              (</w:t>
      </w:r>
      <w:proofErr w:type="gramStart"/>
      <w:r w:rsidRPr="0036584A">
        <w:t>0..</w:t>
      </w:r>
      <w:proofErr w:type="gramEnd"/>
      <w:r w:rsidRPr="0036584A">
        <w:t>maxNrofCSI-RS-ResourcesAlt-1-r16),</w:t>
      </w:r>
    </w:p>
    <w:p w14:paraId="74921A04" w14:textId="1E555B69" w:rsidR="00574D1E" w:rsidRPr="0036584A" w:rsidRDefault="00574D1E" w:rsidP="0036584A">
      <w:pPr>
        <w:pStyle w:val="PL"/>
      </w:pPr>
      <w:r w:rsidRPr="0036584A">
        <w:t xml:space="preserve">        valueY-P-SP-CSI-RS-r18                 </w:t>
      </w:r>
      <w:r w:rsidRPr="0036584A">
        <w:rPr>
          <w:color w:val="993366"/>
        </w:rPr>
        <w:t>INTEGER</w:t>
      </w:r>
      <w:r w:rsidRPr="0036584A">
        <w:t xml:space="preserve"> (</w:t>
      </w:r>
      <w:proofErr w:type="gramStart"/>
      <w:r w:rsidRPr="0036584A">
        <w:t>1..</w:t>
      </w:r>
      <w:proofErr w:type="gramEnd"/>
      <w:r w:rsidRPr="0036584A">
        <w:t>3),</w:t>
      </w:r>
    </w:p>
    <w:p w14:paraId="23FD134D" w14:textId="1D611107" w:rsidR="00574D1E" w:rsidRPr="0036584A" w:rsidRDefault="00574D1E" w:rsidP="0036584A">
      <w:pPr>
        <w:pStyle w:val="PL"/>
      </w:pPr>
      <w:r w:rsidRPr="0036584A">
        <w:t xml:space="preserve">        valueY-A-CSI-RS-r18                    </w:t>
      </w:r>
      <w:r w:rsidRPr="0036584A">
        <w:rPr>
          <w:color w:val="993366"/>
        </w:rPr>
        <w:t>INTEGER</w:t>
      </w:r>
      <w:r w:rsidRPr="0036584A">
        <w:t xml:space="preserve"> (</w:t>
      </w:r>
      <w:proofErr w:type="gramStart"/>
      <w:r w:rsidRPr="0036584A">
        <w:t>1..</w:t>
      </w:r>
      <w:proofErr w:type="gramEnd"/>
      <w:r w:rsidRPr="0036584A">
        <w:t>3),</w:t>
      </w:r>
    </w:p>
    <w:p w14:paraId="3EDA4784" w14:textId="11A47E06" w:rsidR="00574D1E" w:rsidRPr="0036584A" w:rsidRDefault="00574D1E" w:rsidP="0036584A">
      <w:pPr>
        <w:pStyle w:val="PL"/>
      </w:pPr>
      <w:r w:rsidRPr="0036584A">
        <w:t xml:space="preserve">        scalingfactor-r18                      </w:t>
      </w:r>
      <w:r w:rsidRPr="0036584A">
        <w:rPr>
          <w:color w:val="993366"/>
        </w:rPr>
        <w:t>ENUMERATED</w:t>
      </w:r>
      <w:r w:rsidRPr="0036584A">
        <w:t xml:space="preserve"> {n1, n2, n4}</w:t>
      </w:r>
    </w:p>
    <w:p w14:paraId="458AA6FF" w14:textId="44E79470" w:rsidR="00574D1E" w:rsidRPr="0036584A" w:rsidRDefault="00574D1E" w:rsidP="0036584A">
      <w:pPr>
        <w:pStyle w:val="PL"/>
      </w:pPr>
      <w:r w:rsidRPr="0036584A">
        <w:t xml:space="preserve">    },</w:t>
      </w:r>
    </w:p>
    <w:p w14:paraId="733568BD" w14:textId="77777777" w:rsidR="00574D1E" w:rsidRPr="0036584A" w:rsidRDefault="00574D1E" w:rsidP="0036584A">
      <w:pPr>
        <w:pStyle w:val="PL"/>
        <w:rPr>
          <w:color w:val="808080"/>
        </w:rPr>
      </w:pPr>
      <w:r w:rsidRPr="0036584A">
        <w:t xml:space="preserve">    </w:t>
      </w:r>
      <w:r w:rsidRPr="0036584A">
        <w:rPr>
          <w:color w:val="808080"/>
        </w:rPr>
        <w:t>-- R1 40-3-2-1a: Support of Rel-16-based doppler measurement with N4&gt;1</w:t>
      </w:r>
    </w:p>
    <w:p w14:paraId="63000E46" w14:textId="77777777" w:rsidR="00574D1E" w:rsidRPr="0036584A" w:rsidRDefault="00574D1E" w:rsidP="0036584A">
      <w:pPr>
        <w:pStyle w:val="PL"/>
      </w:pPr>
      <w:r w:rsidRPr="0036584A">
        <w:t xml:space="preserve">    eType2DopplerN4-r</w:t>
      </w:r>
      <w:proofErr w:type="gramStart"/>
      <w:r w:rsidRPr="0036584A">
        <w:t xml:space="preserve">18  </w:t>
      </w:r>
      <w:r w:rsidRPr="0036584A">
        <w:rPr>
          <w:color w:val="993366"/>
        </w:rPr>
        <w:t>SEQUENCE</w:t>
      </w:r>
      <w:proofErr w:type="gramEnd"/>
      <w:r w:rsidRPr="0036584A">
        <w:t xml:space="preserve"> {</w:t>
      </w:r>
    </w:p>
    <w:p w14:paraId="3CDF935D" w14:textId="77777777" w:rsidR="00B4120F" w:rsidRPr="0036584A" w:rsidRDefault="00574D1E" w:rsidP="0036584A">
      <w:pPr>
        <w:pStyle w:val="PL"/>
      </w:pPr>
      <w:r w:rsidRPr="0036584A">
        <w:t xml:space="preserve">        </w:t>
      </w:r>
      <w:r w:rsidRPr="0036584A">
        <w:rPr>
          <w:rFonts w:eastAsia="MS Mincho"/>
        </w:rPr>
        <w:t>supportedCSI-RS-</w:t>
      </w:r>
      <w:r w:rsidRPr="0036584A">
        <w:t xml:space="preserve">ReportSettingList1-r18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p>
    <w:p w14:paraId="226F2FA2" w14:textId="18E34152" w:rsidR="00574D1E" w:rsidRPr="0036584A" w:rsidRDefault="00574D1E" w:rsidP="0036584A">
      <w:pPr>
        <w:pStyle w:val="PL"/>
      </w:pPr>
      <w:r w:rsidRPr="0036584A">
        <w:t xml:space="preserve">                                                                        </w:t>
      </w:r>
      <w:r w:rsidR="00CB5C36" w:rsidRPr="0036584A">
        <w:t>SupportedCSI-RS-ReportSetting-r18</w:t>
      </w:r>
      <w:r w:rsidRPr="0036584A">
        <w:t>,</w:t>
      </w:r>
    </w:p>
    <w:p w14:paraId="0CB4FFCC" w14:textId="77777777" w:rsidR="00B4120F" w:rsidRPr="0036584A" w:rsidRDefault="00574D1E" w:rsidP="0036584A">
      <w:pPr>
        <w:pStyle w:val="PL"/>
      </w:pPr>
      <w:r w:rsidRPr="0036584A">
        <w:t xml:space="preserve">        supportedCSI-RS-ReportSettingList2-r18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p>
    <w:p w14:paraId="2A182256" w14:textId="7BC4961C" w:rsidR="00574D1E" w:rsidRPr="0036584A" w:rsidRDefault="00574D1E" w:rsidP="0036584A">
      <w:pPr>
        <w:pStyle w:val="PL"/>
      </w:pPr>
      <w:r w:rsidRPr="0036584A">
        <w:t xml:space="preserve">                                                                        </w:t>
      </w:r>
      <w:r w:rsidR="00CB5C36" w:rsidRPr="0036584A">
        <w:t>SupportedCSI-RS-ReportSetting-r18</w:t>
      </w:r>
    </w:p>
    <w:p w14:paraId="7AEA0EB0" w14:textId="2DBDC0B3" w:rsidR="00574D1E" w:rsidRPr="0036584A" w:rsidRDefault="00574D1E"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004260CA" w14:textId="77777777" w:rsidR="00574D1E" w:rsidRPr="0036584A" w:rsidRDefault="00574D1E" w:rsidP="0036584A">
      <w:pPr>
        <w:pStyle w:val="PL"/>
        <w:rPr>
          <w:color w:val="808080"/>
        </w:rPr>
      </w:pPr>
      <w:r w:rsidRPr="0036584A">
        <w:t xml:space="preserve">    </w:t>
      </w:r>
      <w:r w:rsidRPr="0036584A">
        <w:rPr>
          <w:color w:val="808080"/>
        </w:rPr>
        <w:t>-- R1 40-3-2-1a-1: DD unit size when A-CSI-RS is configured for CMR N4&gt;1</w:t>
      </w:r>
    </w:p>
    <w:p w14:paraId="2FB9C00B" w14:textId="08B39A92" w:rsidR="00574D1E" w:rsidRPr="0036584A" w:rsidRDefault="00574D1E" w:rsidP="0036584A">
      <w:pPr>
        <w:pStyle w:val="PL"/>
      </w:pPr>
      <w:r w:rsidRPr="0036584A">
        <w:t xml:space="preserve">    ddUnitSize-A-CSI-RS-CMR-r18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E0FDEFC" w14:textId="7DBC89FF" w:rsidR="00CB5C36" w:rsidRPr="0036584A" w:rsidRDefault="00CB5C36" w:rsidP="0036584A">
      <w:pPr>
        <w:pStyle w:val="PL"/>
        <w:rPr>
          <w:color w:val="808080"/>
        </w:rPr>
      </w:pPr>
      <w:r w:rsidRPr="0036584A">
        <w:t xml:space="preserve">    </w:t>
      </w:r>
      <w:r w:rsidRPr="0036584A">
        <w:rPr>
          <w:color w:val="808080"/>
        </w:rPr>
        <w:t>-- R1 40-3-2-1b: Maximum number of aperiodic CSI-RS resources that can be configured in the same CSI report setting for</w:t>
      </w:r>
    </w:p>
    <w:p w14:paraId="41EA5C6A" w14:textId="77777777" w:rsidR="00CB5C36" w:rsidRPr="0036584A" w:rsidRDefault="00CB5C36" w:rsidP="0036584A">
      <w:pPr>
        <w:pStyle w:val="PL"/>
        <w:rPr>
          <w:color w:val="808080"/>
        </w:rPr>
      </w:pPr>
      <w:r w:rsidRPr="0036584A">
        <w:t xml:space="preserve">    </w:t>
      </w:r>
      <w:r w:rsidRPr="0036584A">
        <w:rPr>
          <w:color w:val="808080"/>
        </w:rPr>
        <w:t>-- Rel-16-based doppler measurement</w:t>
      </w:r>
    </w:p>
    <w:p w14:paraId="56E81384" w14:textId="77777777" w:rsidR="00CB5C36" w:rsidRPr="0036584A" w:rsidRDefault="00CB5C36" w:rsidP="0036584A">
      <w:pPr>
        <w:pStyle w:val="PL"/>
      </w:pPr>
      <w:r w:rsidRPr="0036584A">
        <w:t xml:space="preserve">    maxNumberAperiodicCSI-RS-Resource-r18      </w:t>
      </w:r>
      <w:r w:rsidRPr="0036584A">
        <w:rPr>
          <w:color w:val="993366"/>
        </w:rPr>
        <w:t>ENUMERATED</w:t>
      </w:r>
      <w:r w:rsidRPr="0036584A">
        <w:t xml:space="preserve"> {n4, n8, n12}                                          </w:t>
      </w:r>
      <w:r w:rsidRPr="0036584A">
        <w:rPr>
          <w:color w:val="993366"/>
        </w:rPr>
        <w:t>OPTIONAL</w:t>
      </w:r>
      <w:r w:rsidRPr="0036584A">
        <w:t>,</w:t>
      </w:r>
    </w:p>
    <w:p w14:paraId="040942AB" w14:textId="7A38069C" w:rsidR="00574D1E" w:rsidRPr="0036584A" w:rsidRDefault="00574D1E" w:rsidP="0036584A">
      <w:pPr>
        <w:pStyle w:val="PL"/>
        <w:rPr>
          <w:color w:val="808080"/>
        </w:rPr>
      </w:pPr>
      <w:r w:rsidRPr="0036584A">
        <w:t xml:space="preserve">    </w:t>
      </w:r>
      <w:r w:rsidRPr="0036584A">
        <w:rPr>
          <w:color w:val="808080"/>
        </w:rPr>
        <w:t>-- R1 40-3-2-2: Support R=2 for Rel-16-based doppler codebook</w:t>
      </w:r>
    </w:p>
    <w:p w14:paraId="724F498C" w14:textId="77777777" w:rsidR="00574D1E" w:rsidRPr="0036584A" w:rsidRDefault="00574D1E" w:rsidP="0036584A">
      <w:pPr>
        <w:pStyle w:val="PL"/>
      </w:pPr>
      <w:r w:rsidRPr="0036584A">
        <w:t xml:space="preserve">    eType2DopplerR2-r</w:t>
      </w:r>
      <w:proofErr w:type="gramStart"/>
      <w:r w:rsidRPr="0036584A">
        <w:t xml:space="preserve">18  </w:t>
      </w:r>
      <w:r w:rsidRPr="0036584A">
        <w:rPr>
          <w:color w:val="993366"/>
        </w:rPr>
        <w:t>SEQUENCE</w:t>
      </w:r>
      <w:proofErr w:type="gramEnd"/>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6C57F3C" w14:textId="1086EDFB" w:rsidR="00574D1E" w:rsidRPr="0036584A" w:rsidRDefault="00574D1E" w:rsidP="0036584A">
      <w:pPr>
        <w:pStyle w:val="PL"/>
      </w:pPr>
      <w:r w:rsidRPr="0036584A">
        <w:t xml:space="preserve">                                                                                                                 </w:t>
      </w:r>
      <w:r w:rsidRPr="0036584A">
        <w:rPr>
          <w:color w:val="993366"/>
        </w:rPr>
        <w:t>OPTIONAL</w:t>
      </w:r>
      <w:r w:rsidRPr="0036584A">
        <w:t>,</w:t>
      </w:r>
    </w:p>
    <w:p w14:paraId="41AF18E8" w14:textId="77777777" w:rsidR="00574D1E" w:rsidRPr="0036584A" w:rsidRDefault="00574D1E" w:rsidP="0036584A">
      <w:pPr>
        <w:pStyle w:val="PL"/>
        <w:rPr>
          <w:color w:val="808080"/>
        </w:rPr>
      </w:pPr>
      <w:r w:rsidRPr="0036584A">
        <w:t xml:space="preserve">    </w:t>
      </w:r>
      <w:r w:rsidRPr="0036584A">
        <w:rPr>
          <w:color w:val="808080"/>
        </w:rPr>
        <w:t>-- R1 40-3-2-3: Support X=1 based on first and last slot of WCSI, for Rel-16-based doppler codebook</w:t>
      </w:r>
    </w:p>
    <w:p w14:paraId="755B5CA3" w14:textId="2BB6AFB7" w:rsidR="00574D1E" w:rsidRPr="0036584A" w:rsidRDefault="00574D1E" w:rsidP="0036584A">
      <w:pPr>
        <w:pStyle w:val="PL"/>
      </w:pPr>
      <w:r w:rsidRPr="0036584A">
        <w:t xml:space="preserve">    eType2DopplerX1-r18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CFDC9AF" w14:textId="77777777" w:rsidR="00574D1E" w:rsidRPr="0036584A" w:rsidRDefault="00574D1E" w:rsidP="0036584A">
      <w:pPr>
        <w:pStyle w:val="PL"/>
        <w:rPr>
          <w:color w:val="808080"/>
        </w:rPr>
      </w:pPr>
      <w:r w:rsidRPr="0036584A">
        <w:t xml:space="preserve">    </w:t>
      </w:r>
      <w:r w:rsidRPr="0036584A">
        <w:rPr>
          <w:color w:val="808080"/>
        </w:rPr>
        <w:t>-- R1 40-3-2-3a: Support X=2 CQI based on 2 slots for Rel-16-based doppler codebook</w:t>
      </w:r>
    </w:p>
    <w:p w14:paraId="3F2F0AC7" w14:textId="036D1790" w:rsidR="00574D1E" w:rsidRPr="0036584A" w:rsidRDefault="00574D1E" w:rsidP="0036584A">
      <w:pPr>
        <w:pStyle w:val="PL"/>
      </w:pPr>
      <w:r w:rsidRPr="0036584A">
        <w:t xml:space="preserve">    eType2DopplerX2-r18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ABD43B8" w14:textId="242D8F75" w:rsidR="00574D1E" w:rsidRPr="0036584A" w:rsidRDefault="00574D1E" w:rsidP="0036584A">
      <w:pPr>
        <w:pStyle w:val="PL"/>
        <w:rPr>
          <w:color w:val="808080"/>
        </w:rPr>
      </w:pPr>
      <w:r w:rsidRPr="0036584A">
        <w:t xml:space="preserve">    </w:t>
      </w:r>
      <w:r w:rsidRPr="0036584A">
        <w:rPr>
          <w:color w:val="808080"/>
        </w:rPr>
        <w:t xml:space="preserve">--R1 40-3-2-7: support of l = (n </w:t>
      </w:r>
      <w:r w:rsidR="000705F2" w:rsidRPr="0036584A">
        <w:rPr>
          <w:color w:val="808080"/>
        </w:rPr>
        <w:t>-</w:t>
      </w:r>
      <w:r w:rsidRPr="0036584A">
        <w:rPr>
          <w:color w:val="808080"/>
        </w:rPr>
        <w:t xml:space="preserve"> </w:t>
      </w:r>
      <w:proofErr w:type="spellStart"/>
      <w:proofErr w:type="gramStart"/>
      <w:r w:rsidRPr="0036584A">
        <w:rPr>
          <w:color w:val="808080"/>
        </w:rPr>
        <w:t>nCSI,ref</w:t>
      </w:r>
      <w:proofErr w:type="spellEnd"/>
      <w:proofErr w:type="gramEnd"/>
      <w:r w:rsidRPr="0036584A">
        <w:rPr>
          <w:color w:val="808080"/>
        </w:rPr>
        <w:t xml:space="preserve"> ) for CSI reference slot for Rel-16 based doppler codebook</w:t>
      </w:r>
    </w:p>
    <w:p w14:paraId="19DBB201" w14:textId="5C6B4391" w:rsidR="00574D1E" w:rsidRPr="0036584A" w:rsidRDefault="00574D1E" w:rsidP="0036584A">
      <w:pPr>
        <w:pStyle w:val="PL"/>
      </w:pPr>
      <w:r w:rsidRPr="0036584A">
        <w:t xml:space="preserve">    eType2DopplerL-N4D1-r18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00CB5C36" w:rsidRPr="0036584A">
        <w:t>,</w:t>
      </w:r>
    </w:p>
    <w:p w14:paraId="02FAE292" w14:textId="77777777" w:rsidR="00CB5C36" w:rsidRPr="0036584A" w:rsidRDefault="00CB5C36" w:rsidP="0036584A">
      <w:pPr>
        <w:pStyle w:val="PL"/>
        <w:rPr>
          <w:color w:val="808080"/>
        </w:rPr>
      </w:pPr>
      <w:r w:rsidRPr="0036584A">
        <w:t xml:space="preserve">    </w:t>
      </w:r>
      <w:r w:rsidRPr="0036584A">
        <w:rPr>
          <w:color w:val="808080"/>
        </w:rPr>
        <w:t>-- R1 40-3-2-8: Support of L=6 for Rel-16 based doppler codebook</w:t>
      </w:r>
    </w:p>
    <w:p w14:paraId="6DD2AB11" w14:textId="77777777" w:rsidR="00CB5C36" w:rsidRPr="0036584A" w:rsidRDefault="00CB5C36" w:rsidP="0036584A">
      <w:pPr>
        <w:pStyle w:val="PL"/>
      </w:pPr>
      <w:r w:rsidRPr="0036584A">
        <w:t xml:space="preserve">    eType2DopplerL6-r18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5F99594" w14:textId="77777777" w:rsidR="00CB5C36" w:rsidRPr="0036584A" w:rsidRDefault="00CB5C36" w:rsidP="0036584A">
      <w:pPr>
        <w:pStyle w:val="PL"/>
        <w:rPr>
          <w:color w:val="808080"/>
        </w:rPr>
      </w:pPr>
      <w:r w:rsidRPr="0036584A">
        <w:t xml:space="preserve">    </w:t>
      </w:r>
      <w:r w:rsidRPr="0036584A">
        <w:rPr>
          <w:color w:val="808080"/>
        </w:rPr>
        <w:t>-- R1 40-3-2-9: Support of rank equals 3 and 4 for Rel-16 based doppler codebook</w:t>
      </w:r>
    </w:p>
    <w:p w14:paraId="12EC16A0" w14:textId="77777777" w:rsidR="00CB5C36" w:rsidRPr="0036584A" w:rsidRDefault="00CB5C36" w:rsidP="0036584A">
      <w:pPr>
        <w:pStyle w:val="PL"/>
      </w:pPr>
      <w:r w:rsidRPr="0036584A">
        <w:t xml:space="preserve">    eType2DopplerR3R4-r18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1C4880C5" w14:textId="77777777" w:rsidR="00574D1E" w:rsidRPr="0036584A" w:rsidRDefault="00574D1E" w:rsidP="0036584A">
      <w:pPr>
        <w:pStyle w:val="PL"/>
      </w:pPr>
      <w:r w:rsidRPr="0036584A">
        <w:t>}</w:t>
      </w:r>
    </w:p>
    <w:p w14:paraId="08F432D0" w14:textId="77777777" w:rsidR="00574D1E" w:rsidRPr="0036584A" w:rsidRDefault="00574D1E" w:rsidP="0036584A">
      <w:pPr>
        <w:pStyle w:val="PL"/>
      </w:pPr>
    </w:p>
    <w:p w14:paraId="7B3BD629" w14:textId="5F8B9587" w:rsidR="00574D1E" w:rsidRPr="0036584A" w:rsidRDefault="00574D1E" w:rsidP="0036584A">
      <w:pPr>
        <w:pStyle w:val="PL"/>
      </w:pPr>
      <w:r w:rsidRPr="0036584A">
        <w:t>CodebookParametersfetype2DopplerCSI-r</w:t>
      </w:r>
      <w:proofErr w:type="gramStart"/>
      <w:r w:rsidRPr="0036584A">
        <w:t>18 ::=</w:t>
      </w:r>
      <w:proofErr w:type="gramEnd"/>
      <w:r w:rsidRPr="0036584A">
        <w:t xml:space="preserve"> </w:t>
      </w:r>
      <w:r w:rsidRPr="0036584A">
        <w:rPr>
          <w:color w:val="993366"/>
        </w:rPr>
        <w:t>SEQUENCE</w:t>
      </w:r>
      <w:r w:rsidRPr="0036584A">
        <w:t xml:space="preserve"> {</w:t>
      </w:r>
    </w:p>
    <w:p w14:paraId="4193EE7C" w14:textId="77777777" w:rsidR="00574D1E" w:rsidRPr="0036584A" w:rsidRDefault="00574D1E" w:rsidP="0036584A">
      <w:pPr>
        <w:pStyle w:val="PL"/>
        <w:rPr>
          <w:color w:val="808080"/>
        </w:rPr>
      </w:pPr>
      <w:r w:rsidRPr="0036584A">
        <w:t xml:space="preserve">    </w:t>
      </w:r>
      <w:r w:rsidRPr="0036584A">
        <w:rPr>
          <w:color w:val="808080"/>
        </w:rPr>
        <w:t>-- R1 40-3-2-4: Support of Rel-17-based doppler CSI</w:t>
      </w:r>
    </w:p>
    <w:p w14:paraId="6330F42B" w14:textId="77777777" w:rsidR="00574D1E" w:rsidRPr="0036584A" w:rsidRDefault="00574D1E" w:rsidP="0036584A">
      <w:pPr>
        <w:pStyle w:val="PL"/>
      </w:pPr>
      <w:r w:rsidRPr="0036584A">
        <w:t xml:space="preserve">    feType2Doppler-r</w:t>
      </w:r>
      <w:proofErr w:type="gramStart"/>
      <w:r w:rsidRPr="0036584A">
        <w:t xml:space="preserve">18  </w:t>
      </w:r>
      <w:r w:rsidRPr="0036584A">
        <w:rPr>
          <w:color w:val="993366"/>
        </w:rPr>
        <w:t>SEQUENCE</w:t>
      </w:r>
      <w:proofErr w:type="gramEnd"/>
      <w:r w:rsidRPr="0036584A">
        <w:t xml:space="preserve"> {</w:t>
      </w:r>
    </w:p>
    <w:p w14:paraId="23176598" w14:textId="77777777" w:rsidR="00B4120F" w:rsidRPr="0036584A" w:rsidRDefault="00574D1E" w:rsidP="0036584A">
      <w:pPr>
        <w:pStyle w:val="PL"/>
      </w:pPr>
      <w:r w:rsidRPr="0036584A">
        <w:t xml:space="preserve">        </w:t>
      </w:r>
      <w:r w:rsidRPr="0036584A">
        <w:rPr>
          <w:rFonts w:eastAsia="MS Mincho"/>
        </w:rPr>
        <w:t>supportedCSI-RS-ResourceList</w:t>
      </w:r>
      <w:r w:rsidRPr="0036584A">
        <w:t xml:space="preserve">-r18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p>
    <w:p w14:paraId="68140FC1" w14:textId="53A12EEA" w:rsidR="00574D1E" w:rsidRPr="0036584A" w:rsidRDefault="00574D1E" w:rsidP="0036584A">
      <w:pPr>
        <w:pStyle w:val="PL"/>
      </w:pPr>
      <w:r w:rsidRPr="0036584A">
        <w:t xml:space="preserve">                                                              (</w:t>
      </w:r>
      <w:proofErr w:type="gramStart"/>
      <w:r w:rsidRPr="0036584A">
        <w:t>0..</w:t>
      </w:r>
      <w:proofErr w:type="gramEnd"/>
      <w:r w:rsidRPr="0036584A">
        <w:t>maxNrofCSI-RS-ResourcesAlt-1-r16),</w:t>
      </w:r>
    </w:p>
    <w:p w14:paraId="64AD3BCC" w14:textId="238A80A7" w:rsidR="00574D1E" w:rsidRPr="0036584A" w:rsidRDefault="00574D1E" w:rsidP="0036584A">
      <w:pPr>
        <w:pStyle w:val="PL"/>
      </w:pPr>
      <w:r w:rsidRPr="0036584A">
        <w:t xml:space="preserve">        valueY-A-CSI-RS-r18                    </w:t>
      </w:r>
      <w:r w:rsidRPr="0036584A">
        <w:rPr>
          <w:color w:val="993366"/>
        </w:rPr>
        <w:t>INTEGER</w:t>
      </w:r>
      <w:r w:rsidRPr="0036584A">
        <w:t xml:space="preserve"> (</w:t>
      </w:r>
      <w:proofErr w:type="gramStart"/>
      <w:r w:rsidRPr="0036584A">
        <w:t>1..</w:t>
      </w:r>
      <w:proofErr w:type="gramEnd"/>
      <w:r w:rsidRPr="0036584A">
        <w:t>3),</w:t>
      </w:r>
    </w:p>
    <w:p w14:paraId="64DBF565" w14:textId="62BF7151" w:rsidR="00574D1E" w:rsidRPr="0036584A" w:rsidRDefault="00574D1E" w:rsidP="0036584A">
      <w:pPr>
        <w:pStyle w:val="PL"/>
      </w:pPr>
      <w:r w:rsidRPr="0036584A">
        <w:t xml:space="preserve">        scalingfactor-r18                      </w:t>
      </w:r>
      <w:r w:rsidRPr="0036584A">
        <w:rPr>
          <w:color w:val="993366"/>
        </w:rPr>
        <w:t>ENUMERATED</w:t>
      </w:r>
      <w:r w:rsidRPr="0036584A">
        <w:t xml:space="preserve"> {n1, n2, n4}</w:t>
      </w:r>
    </w:p>
    <w:p w14:paraId="6562204C" w14:textId="77777777" w:rsidR="00574D1E" w:rsidRPr="0036584A" w:rsidRDefault="00574D1E" w:rsidP="0036584A">
      <w:pPr>
        <w:pStyle w:val="PL"/>
      </w:pPr>
      <w:r w:rsidRPr="0036584A">
        <w:t xml:space="preserve">    },</w:t>
      </w:r>
    </w:p>
    <w:p w14:paraId="777E1995" w14:textId="77777777" w:rsidR="00CB5C36" w:rsidRPr="0036584A" w:rsidRDefault="00CB5C36" w:rsidP="0036584A">
      <w:pPr>
        <w:pStyle w:val="PL"/>
        <w:rPr>
          <w:color w:val="808080"/>
        </w:rPr>
      </w:pPr>
      <w:r w:rsidRPr="0036584A">
        <w:t xml:space="preserve">    </w:t>
      </w:r>
      <w:r w:rsidRPr="0036584A">
        <w:rPr>
          <w:color w:val="808080"/>
        </w:rPr>
        <w:t>-- R1 40-3-2-4b: Maximum number of aperiodic CSI-RS resources that can be configured in the same CSI report setting for</w:t>
      </w:r>
    </w:p>
    <w:p w14:paraId="3BA86164" w14:textId="77777777" w:rsidR="00CB5C36" w:rsidRPr="0036584A" w:rsidRDefault="00CB5C36" w:rsidP="0036584A">
      <w:pPr>
        <w:pStyle w:val="PL"/>
        <w:rPr>
          <w:color w:val="808080"/>
        </w:rPr>
      </w:pPr>
      <w:r w:rsidRPr="0036584A">
        <w:t xml:space="preserve">    </w:t>
      </w:r>
      <w:r w:rsidRPr="0036584A">
        <w:rPr>
          <w:color w:val="808080"/>
        </w:rPr>
        <w:t>-- Rel-17-based doppler CSI</w:t>
      </w:r>
    </w:p>
    <w:p w14:paraId="45AD0156" w14:textId="77777777" w:rsidR="00CB5C36" w:rsidRPr="0036584A" w:rsidRDefault="00CB5C36" w:rsidP="0036584A">
      <w:pPr>
        <w:pStyle w:val="PL"/>
      </w:pPr>
      <w:r w:rsidRPr="0036584A">
        <w:t xml:space="preserve">    maxNumberAperiodicCSI-RS-Resource-r18      </w:t>
      </w:r>
      <w:r w:rsidRPr="0036584A">
        <w:rPr>
          <w:color w:val="993366"/>
        </w:rPr>
        <w:t>ENUMERATED</w:t>
      </w:r>
      <w:r w:rsidRPr="0036584A">
        <w:t xml:space="preserve"> {n4, n8, n12}                                          </w:t>
      </w:r>
      <w:r w:rsidRPr="0036584A">
        <w:rPr>
          <w:color w:val="993366"/>
        </w:rPr>
        <w:t>OPTIONAL</w:t>
      </w:r>
      <w:r w:rsidRPr="0036584A">
        <w:t>,</w:t>
      </w:r>
    </w:p>
    <w:p w14:paraId="19190913" w14:textId="77777777" w:rsidR="00CB5C36" w:rsidRPr="0036584A" w:rsidRDefault="00CB5C36" w:rsidP="0036584A">
      <w:pPr>
        <w:pStyle w:val="PL"/>
      </w:pPr>
    </w:p>
    <w:p w14:paraId="7809F1EB" w14:textId="5010D76D" w:rsidR="00574D1E" w:rsidRPr="0036584A" w:rsidRDefault="00574D1E" w:rsidP="0036584A">
      <w:pPr>
        <w:pStyle w:val="PL"/>
        <w:rPr>
          <w:color w:val="808080"/>
        </w:rPr>
      </w:pPr>
      <w:r w:rsidRPr="0036584A">
        <w:t xml:space="preserve">    </w:t>
      </w:r>
      <w:r w:rsidRPr="0036584A">
        <w:rPr>
          <w:color w:val="808080"/>
        </w:rPr>
        <w:t>-- R1 40-3-2-5: Support of M=2 and R=1 for Rel-17-based doppler codebook</w:t>
      </w:r>
    </w:p>
    <w:p w14:paraId="4BFD9ECC" w14:textId="77777777" w:rsidR="00B4120F" w:rsidRPr="0036584A" w:rsidRDefault="00574D1E" w:rsidP="0036584A">
      <w:pPr>
        <w:pStyle w:val="PL"/>
      </w:pPr>
      <w:r w:rsidRPr="0036584A">
        <w:t xml:space="preserve">    feType2DopplerM2R1-r18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p>
    <w:p w14:paraId="3092CD58" w14:textId="5BC1C5E2" w:rsidR="00574D1E" w:rsidRPr="0036584A" w:rsidRDefault="00574D1E" w:rsidP="0036584A">
      <w:pPr>
        <w:pStyle w:val="PL"/>
      </w:pPr>
      <w:r w:rsidRPr="0036584A">
        <w:t xml:space="preserve">                                                              (</w:t>
      </w:r>
      <w:proofErr w:type="gramStart"/>
      <w:r w:rsidRPr="0036584A">
        <w:t>0..</w:t>
      </w:r>
      <w:proofErr w:type="gramEnd"/>
      <w:r w:rsidRPr="0036584A">
        <w:t>maxNrofCSI-RS-ResourcesAlt-1-r16)</w:t>
      </w:r>
    </w:p>
    <w:p w14:paraId="0ADC697C" w14:textId="094B8304" w:rsidR="00574D1E" w:rsidRPr="0036584A" w:rsidRDefault="00574D1E" w:rsidP="0036584A">
      <w:pPr>
        <w:pStyle w:val="PL"/>
      </w:pPr>
      <w:r w:rsidRPr="0036584A">
        <w:t xml:space="preserve">                                                                                                                 </w:t>
      </w:r>
      <w:r w:rsidRPr="0036584A">
        <w:rPr>
          <w:color w:val="993366"/>
        </w:rPr>
        <w:t>OPTIONAL</w:t>
      </w:r>
      <w:r w:rsidRPr="0036584A">
        <w:t>,</w:t>
      </w:r>
    </w:p>
    <w:p w14:paraId="44C77C95" w14:textId="33E31564" w:rsidR="00574D1E" w:rsidRPr="0036584A" w:rsidRDefault="00574D1E" w:rsidP="0036584A">
      <w:pPr>
        <w:pStyle w:val="PL"/>
        <w:rPr>
          <w:color w:val="808080"/>
        </w:rPr>
      </w:pPr>
      <w:r w:rsidRPr="0036584A">
        <w:t xml:space="preserve">    </w:t>
      </w:r>
      <w:r w:rsidRPr="0036584A">
        <w:rPr>
          <w:color w:val="808080"/>
        </w:rPr>
        <w:t>-- R1 40-3-2-6: Support R=2 for Rel-17-based doppler codebook</w:t>
      </w:r>
    </w:p>
    <w:p w14:paraId="3403455C" w14:textId="77777777" w:rsidR="00574D1E" w:rsidRPr="0036584A" w:rsidRDefault="00574D1E" w:rsidP="0036584A">
      <w:pPr>
        <w:pStyle w:val="PL"/>
      </w:pPr>
      <w:r w:rsidRPr="0036584A">
        <w:t xml:space="preserve">    feType2DopplerR2-r</w:t>
      </w:r>
      <w:proofErr w:type="gramStart"/>
      <w:r w:rsidRPr="0036584A">
        <w:t xml:space="preserve">18  </w:t>
      </w:r>
      <w:r w:rsidRPr="0036584A">
        <w:rPr>
          <w:color w:val="993366"/>
        </w:rPr>
        <w:t>SEQUENCE</w:t>
      </w:r>
      <w:proofErr w:type="gramEnd"/>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7C889D1B" w14:textId="6186D71D" w:rsidR="00574D1E" w:rsidRPr="0036584A" w:rsidRDefault="00574D1E" w:rsidP="0036584A">
      <w:pPr>
        <w:pStyle w:val="PL"/>
      </w:pPr>
      <w:r w:rsidRPr="0036584A">
        <w:t xml:space="preserve">                                                                                                                 </w:t>
      </w:r>
      <w:r w:rsidRPr="0036584A">
        <w:rPr>
          <w:color w:val="993366"/>
        </w:rPr>
        <w:t>OPTIONAL</w:t>
      </w:r>
      <w:r w:rsidRPr="0036584A">
        <w:t>,</w:t>
      </w:r>
    </w:p>
    <w:p w14:paraId="200007FA" w14:textId="02E53487" w:rsidR="00574D1E" w:rsidRPr="0036584A" w:rsidRDefault="00574D1E" w:rsidP="0036584A">
      <w:pPr>
        <w:pStyle w:val="PL"/>
        <w:rPr>
          <w:color w:val="808080"/>
        </w:rPr>
      </w:pPr>
      <w:r w:rsidRPr="0036584A">
        <w:lastRenderedPageBreak/>
        <w:t xml:space="preserve">    </w:t>
      </w:r>
      <w:r w:rsidRPr="0036584A">
        <w:rPr>
          <w:color w:val="808080"/>
        </w:rPr>
        <w:t xml:space="preserve">--R1 40-3-2-7a: Support of l = (n </w:t>
      </w:r>
      <w:r w:rsidR="000705F2" w:rsidRPr="0036584A">
        <w:rPr>
          <w:color w:val="808080"/>
        </w:rPr>
        <w:t>-</w:t>
      </w:r>
      <w:r w:rsidRPr="0036584A">
        <w:rPr>
          <w:color w:val="808080"/>
        </w:rPr>
        <w:t xml:space="preserve"> </w:t>
      </w:r>
      <w:proofErr w:type="spellStart"/>
      <w:proofErr w:type="gramStart"/>
      <w:r w:rsidRPr="0036584A">
        <w:rPr>
          <w:color w:val="808080"/>
        </w:rPr>
        <w:t>nCSI,ref</w:t>
      </w:r>
      <w:proofErr w:type="spellEnd"/>
      <w:proofErr w:type="gramEnd"/>
      <w:r w:rsidRPr="0036584A">
        <w:rPr>
          <w:color w:val="808080"/>
        </w:rPr>
        <w:t xml:space="preserve"> ) for CSI reference slot for Rel-17 based doppler codebook</w:t>
      </w:r>
    </w:p>
    <w:p w14:paraId="3C3EBC57" w14:textId="201FD38B" w:rsidR="00574D1E" w:rsidRPr="0036584A" w:rsidRDefault="00574D1E" w:rsidP="0036584A">
      <w:pPr>
        <w:pStyle w:val="PL"/>
      </w:pPr>
      <w:r w:rsidRPr="0036584A">
        <w:t xml:space="preserve">    feType2DopplerL-N4D1-r</w:t>
      </w:r>
      <w:proofErr w:type="gramStart"/>
      <w:r w:rsidRPr="0036584A">
        <w:t xml:space="preserve">18  </w:t>
      </w:r>
      <w:r w:rsidRPr="0036584A">
        <w:rPr>
          <w:color w:val="993366"/>
        </w:rPr>
        <w:t>ENUMERATED</w:t>
      </w:r>
      <w:proofErr w:type="gramEnd"/>
      <w:r w:rsidRPr="0036584A">
        <w:t xml:space="preserve"> {supported}                                                             </w:t>
      </w:r>
      <w:r w:rsidRPr="0036584A">
        <w:rPr>
          <w:color w:val="993366"/>
        </w:rPr>
        <w:t>OPTIONAL</w:t>
      </w:r>
      <w:r w:rsidR="00CB5C36" w:rsidRPr="0036584A">
        <w:t>,</w:t>
      </w:r>
    </w:p>
    <w:p w14:paraId="264303C3" w14:textId="588A62D3" w:rsidR="00CB5C36" w:rsidRPr="0036584A" w:rsidRDefault="00CB5C36" w:rsidP="0036584A">
      <w:pPr>
        <w:pStyle w:val="PL"/>
        <w:rPr>
          <w:color w:val="808080"/>
        </w:rPr>
      </w:pPr>
      <w:r w:rsidRPr="0036584A">
        <w:t xml:space="preserve">    </w:t>
      </w:r>
      <w:r w:rsidRPr="0036584A">
        <w:rPr>
          <w:color w:val="808080"/>
        </w:rPr>
        <w:t>-- R1 40-3-2-10: Support of rank equals 3 and 4 for Rel-17 based doppler codebook</w:t>
      </w:r>
    </w:p>
    <w:p w14:paraId="73F4282D" w14:textId="77777777" w:rsidR="00CB5C36" w:rsidRPr="0036584A" w:rsidRDefault="00CB5C36" w:rsidP="0036584A">
      <w:pPr>
        <w:pStyle w:val="PL"/>
      </w:pPr>
      <w:r w:rsidRPr="0036584A">
        <w:t xml:space="preserve">    feType2DopplerR3R4-r18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4DCC2A20" w14:textId="77777777" w:rsidR="00574D1E" w:rsidRPr="0036584A" w:rsidRDefault="00574D1E" w:rsidP="0036584A">
      <w:pPr>
        <w:pStyle w:val="PL"/>
      </w:pPr>
      <w:r w:rsidRPr="0036584A">
        <w:t>}</w:t>
      </w:r>
    </w:p>
    <w:p w14:paraId="0C24588D" w14:textId="77777777" w:rsidR="00CB5C36" w:rsidRPr="0036584A" w:rsidRDefault="00CB5C36" w:rsidP="0036584A">
      <w:pPr>
        <w:pStyle w:val="PL"/>
      </w:pPr>
    </w:p>
    <w:p w14:paraId="6965D41D" w14:textId="117C2B16" w:rsidR="00CB5C36" w:rsidRPr="0036584A" w:rsidRDefault="00CB5C36" w:rsidP="0036584A">
      <w:pPr>
        <w:pStyle w:val="PL"/>
      </w:pPr>
      <w:r w:rsidRPr="0036584A">
        <w:t>CodebookParametersetype2CJT-r</w:t>
      </w:r>
      <w:proofErr w:type="gramStart"/>
      <w:r w:rsidRPr="0036584A">
        <w:t>18 ::=</w:t>
      </w:r>
      <w:proofErr w:type="gramEnd"/>
      <w:r w:rsidRPr="0036584A">
        <w:t xml:space="preserve">    </w:t>
      </w:r>
      <w:r w:rsidRPr="0036584A">
        <w:rPr>
          <w:color w:val="993366"/>
        </w:rPr>
        <w:t>SEQUENCE</w:t>
      </w:r>
      <w:r w:rsidRPr="0036584A">
        <w:t xml:space="preserve"> {</w:t>
      </w:r>
    </w:p>
    <w:p w14:paraId="028753E6" w14:textId="77777777" w:rsidR="00CB5C36" w:rsidRPr="0036584A" w:rsidRDefault="00CB5C36" w:rsidP="0036584A">
      <w:pPr>
        <w:pStyle w:val="PL"/>
        <w:rPr>
          <w:color w:val="808080"/>
        </w:rPr>
      </w:pPr>
      <w:r w:rsidRPr="0036584A">
        <w:t xml:space="preserve">    </w:t>
      </w:r>
      <w:r w:rsidRPr="0036584A">
        <w:rPr>
          <w:color w:val="808080"/>
        </w:rPr>
        <w:t>-- R1 40-3-1-1: Basic feature for Rel-16-based CJT type-II codebook</w:t>
      </w:r>
    </w:p>
    <w:p w14:paraId="1CAA5F98" w14:textId="77777777" w:rsidR="00CB5C36" w:rsidRPr="0036584A" w:rsidRDefault="00CB5C36" w:rsidP="0036584A">
      <w:pPr>
        <w:pStyle w:val="PL"/>
      </w:pPr>
      <w:r w:rsidRPr="0036584A">
        <w:t xml:space="preserve">    eType2CJT-r18                          </w:t>
      </w:r>
      <w:r w:rsidRPr="0036584A">
        <w:rPr>
          <w:color w:val="993366"/>
        </w:rPr>
        <w:t>SEQUENCE</w:t>
      </w:r>
      <w:r w:rsidRPr="0036584A">
        <w:t xml:space="preserve"> {</w:t>
      </w:r>
    </w:p>
    <w:p w14:paraId="4F22172C" w14:textId="77777777" w:rsidR="00CB5C36" w:rsidRPr="0036584A" w:rsidRDefault="00CB5C36" w:rsidP="0036584A">
      <w:pPr>
        <w:pStyle w:val="PL"/>
      </w:pPr>
      <w:r w:rsidRPr="0036584A">
        <w:t xml:space="preserve">        supportedCSI-RS-ResourceList-r18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p>
    <w:p w14:paraId="69DFD25E" w14:textId="77777777" w:rsidR="00CB5C36" w:rsidRPr="0036584A" w:rsidRDefault="00CB5C36" w:rsidP="0036584A">
      <w:pPr>
        <w:pStyle w:val="PL"/>
      </w:pPr>
      <w:r w:rsidRPr="0036584A">
        <w:t xml:space="preserve">                                                              (</w:t>
      </w:r>
      <w:proofErr w:type="gramStart"/>
      <w:r w:rsidRPr="0036584A">
        <w:t>0..</w:t>
      </w:r>
      <w:proofErr w:type="gramEnd"/>
      <w:r w:rsidRPr="0036584A">
        <w:t>maxNrofCSI-RS-ResourcesAlt-1-r16),</w:t>
      </w:r>
    </w:p>
    <w:p w14:paraId="4A9642C1" w14:textId="77777777" w:rsidR="00CB5C36" w:rsidRPr="0036584A" w:rsidRDefault="00CB5C36" w:rsidP="0036584A">
      <w:pPr>
        <w:pStyle w:val="PL"/>
      </w:pPr>
      <w:r w:rsidRPr="0036584A">
        <w:t xml:space="preserve">        scalingfactor-r18                      </w:t>
      </w:r>
      <w:r w:rsidRPr="0036584A">
        <w:rPr>
          <w:color w:val="993366"/>
        </w:rPr>
        <w:t>ENUMERATED</w:t>
      </w:r>
      <w:r w:rsidRPr="0036584A">
        <w:t xml:space="preserve"> {n1, n1dot5, n2},</w:t>
      </w:r>
    </w:p>
    <w:p w14:paraId="018BC174" w14:textId="77777777" w:rsidR="00CB5C36" w:rsidRPr="0036584A" w:rsidRDefault="00CB5C36" w:rsidP="0036584A">
      <w:pPr>
        <w:pStyle w:val="PL"/>
      </w:pPr>
      <w:r w:rsidRPr="0036584A">
        <w:t xml:space="preserve">        maxNumberNZP-CSI-RS-MultiTRP-CJT-r18   </w:t>
      </w:r>
      <w:r w:rsidRPr="0036584A">
        <w:rPr>
          <w:color w:val="993366"/>
        </w:rPr>
        <w:t>INTEGER</w:t>
      </w:r>
      <w:r w:rsidRPr="0036584A">
        <w:t xml:space="preserve"> (</w:t>
      </w:r>
      <w:proofErr w:type="gramStart"/>
      <w:r w:rsidRPr="0036584A">
        <w:t>2..</w:t>
      </w:r>
      <w:proofErr w:type="gramEnd"/>
      <w:r w:rsidRPr="0036584A">
        <w:t>4)</w:t>
      </w:r>
    </w:p>
    <w:p w14:paraId="698942B9" w14:textId="77777777" w:rsidR="00CB5C36" w:rsidRPr="0036584A" w:rsidRDefault="00CB5C36" w:rsidP="0036584A">
      <w:pPr>
        <w:pStyle w:val="PL"/>
      </w:pPr>
      <w:r w:rsidRPr="0036584A">
        <w:t xml:space="preserve">    },</w:t>
      </w:r>
    </w:p>
    <w:p w14:paraId="51D1AD44" w14:textId="77777777" w:rsidR="00CB5C36" w:rsidRPr="0036584A" w:rsidRDefault="00CB5C36" w:rsidP="0036584A">
      <w:pPr>
        <w:pStyle w:val="PL"/>
        <w:rPr>
          <w:color w:val="808080"/>
        </w:rPr>
      </w:pPr>
      <w:r w:rsidRPr="0036584A">
        <w:t xml:space="preserve">    </w:t>
      </w:r>
      <w:r w:rsidRPr="0036584A">
        <w:rPr>
          <w:color w:val="808080"/>
        </w:rPr>
        <w:t>-- R1 40-3-1-1a: Support of mode 1 for Rel-16-based CJT type-II codebook with FD basis selection integer frequency offset</w:t>
      </w:r>
    </w:p>
    <w:p w14:paraId="73F0EAE2" w14:textId="77777777" w:rsidR="00CB5C36" w:rsidRPr="0036584A" w:rsidRDefault="00CB5C36" w:rsidP="0036584A">
      <w:pPr>
        <w:pStyle w:val="PL"/>
      </w:pPr>
      <w:r w:rsidRPr="0036584A">
        <w:t xml:space="preserve">    eType2CJT-FD-IO-r18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p>
    <w:p w14:paraId="7C6FD07E" w14:textId="77777777" w:rsidR="00CB5C36" w:rsidRPr="0036584A" w:rsidRDefault="00CB5C36" w:rsidP="0036584A">
      <w:pPr>
        <w:pStyle w:val="PL"/>
      </w:pPr>
      <w:r w:rsidRPr="0036584A">
        <w:t xml:space="preserve">                                                              (</w:t>
      </w:r>
      <w:proofErr w:type="gramStart"/>
      <w:r w:rsidRPr="0036584A">
        <w:t>0..</w:t>
      </w:r>
      <w:proofErr w:type="gramEnd"/>
      <w:r w:rsidRPr="0036584A">
        <w:t xml:space="preserve">maxNrofCSI-RS-ResourcesAlt-1-r16)              </w:t>
      </w:r>
      <w:r w:rsidRPr="0036584A">
        <w:rPr>
          <w:color w:val="993366"/>
        </w:rPr>
        <w:t>OPTIONAL</w:t>
      </w:r>
      <w:r w:rsidRPr="0036584A">
        <w:t>,</w:t>
      </w:r>
    </w:p>
    <w:p w14:paraId="689E5D4B" w14:textId="77777777" w:rsidR="00CB5C36" w:rsidRPr="0036584A" w:rsidRDefault="00CB5C36" w:rsidP="0036584A">
      <w:pPr>
        <w:pStyle w:val="PL"/>
        <w:rPr>
          <w:color w:val="808080"/>
        </w:rPr>
      </w:pPr>
      <w:r w:rsidRPr="0036584A">
        <w:t xml:space="preserve">    </w:t>
      </w:r>
      <w:r w:rsidRPr="0036584A">
        <w:rPr>
          <w:color w:val="808080"/>
        </w:rPr>
        <w:t>-- R1 40-3-1-2: Support for FD basis selection fractional offset mode for Rel-16-based CJT codebook with mode1</w:t>
      </w:r>
    </w:p>
    <w:p w14:paraId="1E6DF943" w14:textId="77777777" w:rsidR="00CB5C36" w:rsidRPr="0036584A" w:rsidRDefault="00CB5C36" w:rsidP="0036584A">
      <w:pPr>
        <w:pStyle w:val="PL"/>
      </w:pPr>
      <w:r w:rsidRPr="0036584A">
        <w:t xml:space="preserve">    eType2CJT-FD-FO-r18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C005235" w14:textId="77777777" w:rsidR="00CB5C36" w:rsidRPr="0036584A" w:rsidRDefault="00CB5C36" w:rsidP="0036584A">
      <w:pPr>
        <w:pStyle w:val="PL"/>
        <w:rPr>
          <w:color w:val="808080"/>
        </w:rPr>
      </w:pPr>
      <w:r w:rsidRPr="0036584A">
        <w:t xml:space="preserve">    </w:t>
      </w:r>
      <w:r w:rsidRPr="0036584A">
        <w:rPr>
          <w:color w:val="808080"/>
        </w:rPr>
        <w:t>-- R1 40-3-1-3: Support R=2 for Rel-16-based CJT codebook</w:t>
      </w:r>
    </w:p>
    <w:p w14:paraId="335EB769" w14:textId="31AB639E" w:rsidR="00CB5C36" w:rsidRPr="0036584A" w:rsidRDefault="00CB5C36" w:rsidP="0036584A">
      <w:pPr>
        <w:pStyle w:val="PL"/>
      </w:pPr>
      <w:r w:rsidRPr="0036584A">
        <w:rPr>
          <w:rFonts w:eastAsia="DengXian"/>
        </w:rPr>
        <w:t xml:space="preserve">     eType2CJT-R2-r18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p>
    <w:p w14:paraId="53AF103C" w14:textId="77777777" w:rsidR="00CB5C36" w:rsidRPr="0036584A" w:rsidRDefault="00CB5C36" w:rsidP="0036584A">
      <w:pPr>
        <w:pStyle w:val="PL"/>
      </w:pPr>
      <w:r w:rsidRPr="0036584A">
        <w:t xml:space="preserve">                                                              (</w:t>
      </w:r>
      <w:proofErr w:type="gramStart"/>
      <w:r w:rsidRPr="0036584A">
        <w:t>0..</w:t>
      </w:r>
      <w:proofErr w:type="gramEnd"/>
      <w:r w:rsidRPr="0036584A">
        <w:t xml:space="preserve">maxNrofCSI-RS-ResourcesAlt-1-r16)              </w:t>
      </w:r>
      <w:r w:rsidRPr="0036584A">
        <w:rPr>
          <w:color w:val="993366"/>
        </w:rPr>
        <w:t>OPTIONAL</w:t>
      </w:r>
      <w:r w:rsidRPr="0036584A">
        <w:t>,</w:t>
      </w:r>
    </w:p>
    <w:p w14:paraId="7E0EA682" w14:textId="77777777" w:rsidR="00CB5C36" w:rsidRPr="0036584A" w:rsidRDefault="00CB5C36" w:rsidP="0036584A">
      <w:pPr>
        <w:pStyle w:val="PL"/>
        <w:rPr>
          <w:color w:val="808080"/>
        </w:rPr>
      </w:pPr>
      <w:r w:rsidRPr="0036584A">
        <w:t xml:space="preserve">    </w:t>
      </w:r>
      <w:r w:rsidRPr="0036584A">
        <w:rPr>
          <w:color w:val="808080"/>
        </w:rPr>
        <w:t xml:space="preserve">-- R1 40-3-1-4: Support </w:t>
      </w:r>
      <w:proofErr w:type="spellStart"/>
      <w:r w:rsidRPr="0036584A">
        <w:rPr>
          <w:color w:val="808080"/>
        </w:rPr>
        <w:t>pv</w:t>
      </w:r>
      <w:proofErr w:type="spellEnd"/>
      <w:proofErr w:type="gramStart"/>
      <w:r w:rsidRPr="0036584A">
        <w:rPr>
          <w:color w:val="808080"/>
        </w:rPr>
        <w:t>={</w:t>
      </w:r>
      <w:proofErr w:type="gramEnd"/>
      <w:r w:rsidRPr="0036584A">
        <w:rPr>
          <w:color w:val="808080"/>
        </w:rPr>
        <w:t>1/2,1/2,1/2,1/2} and beta=1/2 for Rel-16-based CJT codebook</w:t>
      </w:r>
    </w:p>
    <w:p w14:paraId="1316CBD4" w14:textId="0A7E5897" w:rsidR="00CB5C36" w:rsidRPr="0036584A" w:rsidRDefault="00CB5C36" w:rsidP="0036584A">
      <w:pPr>
        <w:pStyle w:val="PL"/>
        <w:rPr>
          <w:rFonts w:eastAsia="DengXian"/>
        </w:rPr>
      </w:pPr>
      <w:r w:rsidRPr="0036584A">
        <w:rPr>
          <w:rFonts w:eastAsia="DengXian"/>
        </w:rPr>
        <w:t xml:space="preserve">     eType2CJT-PV-Beta-r18                 </w:t>
      </w:r>
      <w:r w:rsidRPr="0036584A">
        <w:rPr>
          <w:color w:val="993366"/>
        </w:rPr>
        <w:t>ENUMERATED</w:t>
      </w:r>
      <w:r w:rsidRPr="0036584A">
        <w:rPr>
          <w:rFonts w:eastAsia="DengXian"/>
        </w:rPr>
        <w:t xml:space="preserve"> {</w:t>
      </w:r>
      <w:proofErr w:type="gramStart"/>
      <w:r w:rsidRPr="0036584A">
        <w:rPr>
          <w:rFonts w:eastAsia="DengXian"/>
        </w:rPr>
        <w:t xml:space="preserve">supported}   </w:t>
      </w:r>
      <w:proofErr w:type="gramEnd"/>
      <w:r w:rsidRPr="0036584A">
        <w:rPr>
          <w:rFonts w:eastAsia="DengXian"/>
        </w:rPr>
        <w:t xml:space="preserve">                                             </w:t>
      </w:r>
      <w:r w:rsidRPr="0036584A">
        <w:rPr>
          <w:color w:val="993366"/>
        </w:rPr>
        <w:t>OPTIONAL</w:t>
      </w:r>
      <w:r w:rsidRPr="0036584A">
        <w:rPr>
          <w:rFonts w:eastAsia="DengXian"/>
        </w:rPr>
        <w:t>,</w:t>
      </w:r>
    </w:p>
    <w:p w14:paraId="6C964E91" w14:textId="77777777" w:rsidR="00CB5C36" w:rsidRPr="0036584A" w:rsidRDefault="00CB5C36" w:rsidP="0036584A">
      <w:pPr>
        <w:pStyle w:val="PL"/>
        <w:rPr>
          <w:color w:val="808080"/>
        </w:rPr>
      </w:pPr>
      <w:r w:rsidRPr="0036584A">
        <w:t xml:space="preserve">    </w:t>
      </w:r>
      <w:r w:rsidRPr="0036584A">
        <w:rPr>
          <w:color w:val="808080"/>
        </w:rPr>
        <w:t>-- R1 40-3-1-9: Support for 2NN1N2 &gt;32 for Rel-16 based CJT codebook</w:t>
      </w:r>
    </w:p>
    <w:p w14:paraId="5D51069D" w14:textId="46C0D946" w:rsidR="00CB5C36" w:rsidRPr="0036584A" w:rsidRDefault="00CB5C36" w:rsidP="0036584A">
      <w:pPr>
        <w:pStyle w:val="PL"/>
        <w:rPr>
          <w:rFonts w:eastAsia="DengXian"/>
        </w:rPr>
      </w:pPr>
      <w:r w:rsidRPr="0036584A">
        <w:rPr>
          <w:rFonts w:eastAsia="DengXian"/>
        </w:rPr>
        <w:t xml:space="preserve">     eType2CJT-2NN1N2-r18                  </w:t>
      </w:r>
      <w:r w:rsidRPr="0036584A">
        <w:rPr>
          <w:rFonts w:eastAsia="DengXian"/>
          <w:color w:val="993366"/>
        </w:rPr>
        <w:t>E</w:t>
      </w:r>
      <w:r w:rsidRPr="0036584A">
        <w:rPr>
          <w:color w:val="993366"/>
        </w:rPr>
        <w:t>NUMERATED</w:t>
      </w:r>
      <w:r w:rsidRPr="0036584A">
        <w:rPr>
          <w:rFonts w:eastAsia="DengXian"/>
        </w:rPr>
        <w:t xml:space="preserve"> {n</w:t>
      </w:r>
      <w:proofErr w:type="gramStart"/>
      <w:r w:rsidRPr="0036584A">
        <w:rPr>
          <w:rFonts w:eastAsia="DengXian"/>
        </w:rPr>
        <w:t>64,n</w:t>
      </w:r>
      <w:proofErr w:type="gramEnd"/>
      <w:r w:rsidRPr="0036584A">
        <w:rPr>
          <w:rFonts w:eastAsia="DengXian"/>
        </w:rPr>
        <w:t xml:space="preserve">96,n128}                                             </w:t>
      </w:r>
      <w:r w:rsidRPr="0036584A">
        <w:rPr>
          <w:color w:val="993366"/>
        </w:rPr>
        <w:t>OPTIONAL</w:t>
      </w:r>
      <w:r w:rsidRPr="0036584A">
        <w:rPr>
          <w:rFonts w:eastAsia="DengXian"/>
        </w:rPr>
        <w:t>,</w:t>
      </w:r>
    </w:p>
    <w:p w14:paraId="08778B48" w14:textId="77777777" w:rsidR="00CB5C36" w:rsidRPr="0036584A" w:rsidRDefault="00CB5C36" w:rsidP="0036584A">
      <w:pPr>
        <w:pStyle w:val="PL"/>
        <w:rPr>
          <w:color w:val="808080"/>
        </w:rPr>
      </w:pPr>
      <w:r w:rsidRPr="0036584A">
        <w:t xml:space="preserve">    </w:t>
      </w:r>
      <w:r w:rsidRPr="0036584A">
        <w:rPr>
          <w:color w:val="808080"/>
        </w:rPr>
        <w:t>-- R1 40-3-1-12: Support of Rank 3 and 4 for Rel-16-based CJT type-II codebook</w:t>
      </w:r>
    </w:p>
    <w:p w14:paraId="6D26FF41" w14:textId="276C6C18" w:rsidR="00CB5C36" w:rsidRPr="0036584A" w:rsidRDefault="00CB5C36" w:rsidP="0036584A">
      <w:pPr>
        <w:pStyle w:val="PL"/>
        <w:rPr>
          <w:rFonts w:eastAsia="DengXian"/>
        </w:rPr>
      </w:pPr>
      <w:r w:rsidRPr="0036584A">
        <w:rPr>
          <w:rFonts w:eastAsia="DengXian"/>
        </w:rPr>
        <w:t xml:space="preserve">     eType2CJT-Rank3Rank4-r18              </w:t>
      </w:r>
      <w:r w:rsidRPr="0036584A">
        <w:rPr>
          <w:color w:val="993366"/>
        </w:rPr>
        <w:t>ENUMERATED</w:t>
      </w:r>
      <w:r w:rsidRPr="0036584A">
        <w:rPr>
          <w:rFonts w:eastAsia="DengXian"/>
        </w:rPr>
        <w:t xml:space="preserve"> {</w:t>
      </w:r>
      <w:proofErr w:type="gramStart"/>
      <w:r w:rsidRPr="0036584A">
        <w:rPr>
          <w:rFonts w:eastAsia="DengXian"/>
        </w:rPr>
        <w:t xml:space="preserve">supported}   </w:t>
      </w:r>
      <w:proofErr w:type="gramEnd"/>
      <w:r w:rsidRPr="0036584A">
        <w:rPr>
          <w:rFonts w:eastAsia="DengXian"/>
        </w:rPr>
        <w:t xml:space="preserve">                                             </w:t>
      </w:r>
      <w:r w:rsidRPr="0036584A">
        <w:rPr>
          <w:color w:val="993366"/>
        </w:rPr>
        <w:t>OPTIONAL</w:t>
      </w:r>
      <w:r w:rsidRPr="0036584A">
        <w:rPr>
          <w:rFonts w:eastAsia="DengXian"/>
        </w:rPr>
        <w:t>,</w:t>
      </w:r>
    </w:p>
    <w:p w14:paraId="0C1B4000" w14:textId="77777777" w:rsidR="00CB5C36" w:rsidRPr="0036584A" w:rsidRDefault="00CB5C36" w:rsidP="0036584A">
      <w:pPr>
        <w:pStyle w:val="PL"/>
        <w:rPr>
          <w:color w:val="808080"/>
        </w:rPr>
      </w:pPr>
      <w:r w:rsidRPr="0036584A">
        <w:t xml:space="preserve">    </w:t>
      </w:r>
      <w:r w:rsidRPr="0036584A">
        <w:rPr>
          <w:color w:val="808080"/>
        </w:rPr>
        <w:t>-- R1 40-3-1-14: Support of Support of L=6 for Rel-16-based CJT type-II codebook</w:t>
      </w:r>
    </w:p>
    <w:p w14:paraId="0C72FC52" w14:textId="352C257D" w:rsidR="00CB5C36" w:rsidRPr="0036584A" w:rsidRDefault="00CB5C36" w:rsidP="0036584A">
      <w:pPr>
        <w:pStyle w:val="PL"/>
        <w:rPr>
          <w:rFonts w:eastAsia="DengXian"/>
        </w:rPr>
      </w:pPr>
      <w:r w:rsidRPr="0036584A">
        <w:rPr>
          <w:rFonts w:eastAsia="DengXian"/>
        </w:rPr>
        <w:t xml:space="preserve">     eType2CJT-L6-r18                      </w:t>
      </w:r>
      <w:r w:rsidRPr="0036584A">
        <w:rPr>
          <w:color w:val="993366"/>
        </w:rPr>
        <w:t>ENUMERATED</w:t>
      </w:r>
      <w:r w:rsidRPr="0036584A">
        <w:rPr>
          <w:rFonts w:eastAsia="DengXian"/>
        </w:rPr>
        <w:t xml:space="preserve"> {</w:t>
      </w:r>
      <w:proofErr w:type="gramStart"/>
      <w:r w:rsidRPr="0036584A">
        <w:rPr>
          <w:rFonts w:eastAsia="DengXian"/>
        </w:rPr>
        <w:t xml:space="preserve">supported}   </w:t>
      </w:r>
      <w:proofErr w:type="gramEnd"/>
      <w:r w:rsidRPr="0036584A">
        <w:rPr>
          <w:rFonts w:eastAsia="DengXian"/>
        </w:rPr>
        <w:t xml:space="preserve">                                             </w:t>
      </w:r>
      <w:r w:rsidRPr="0036584A">
        <w:rPr>
          <w:color w:val="993366"/>
        </w:rPr>
        <w:t>OPTIONAL</w:t>
      </w:r>
      <w:r w:rsidRPr="0036584A">
        <w:rPr>
          <w:rFonts w:eastAsia="DengXian"/>
        </w:rPr>
        <w:t>,</w:t>
      </w:r>
    </w:p>
    <w:p w14:paraId="324691BC" w14:textId="77777777" w:rsidR="00CB5C36" w:rsidRPr="0036584A" w:rsidRDefault="00CB5C36" w:rsidP="0036584A">
      <w:pPr>
        <w:pStyle w:val="PL"/>
        <w:rPr>
          <w:color w:val="808080"/>
        </w:rPr>
      </w:pPr>
      <w:r w:rsidRPr="0036584A">
        <w:t xml:space="preserve">    </w:t>
      </w:r>
      <w:r w:rsidRPr="0036584A">
        <w:rPr>
          <w:color w:val="808080"/>
        </w:rPr>
        <w:t>-- R1 40-3-1-15: dynamic selection of N&lt;=N_TRP for Rel-16-based CJT type-II codebook</w:t>
      </w:r>
    </w:p>
    <w:p w14:paraId="585198C3" w14:textId="28A46D13" w:rsidR="00CB5C36" w:rsidRPr="0036584A" w:rsidRDefault="00CB5C36" w:rsidP="0036584A">
      <w:pPr>
        <w:pStyle w:val="PL"/>
        <w:rPr>
          <w:rFonts w:eastAsia="DengXian"/>
        </w:rPr>
      </w:pPr>
      <w:r w:rsidRPr="0036584A">
        <w:rPr>
          <w:rFonts w:eastAsia="DengXian"/>
        </w:rPr>
        <w:t xml:space="preserve">     eType2CJT-NN-r18                      </w:t>
      </w:r>
      <w:r w:rsidRPr="0036584A">
        <w:rPr>
          <w:color w:val="993366"/>
        </w:rPr>
        <w:t>ENUMERATED</w:t>
      </w:r>
      <w:r w:rsidRPr="0036584A">
        <w:rPr>
          <w:rFonts w:eastAsia="DengXian"/>
        </w:rPr>
        <w:t xml:space="preserve"> {</w:t>
      </w:r>
      <w:proofErr w:type="gramStart"/>
      <w:r w:rsidRPr="0036584A">
        <w:rPr>
          <w:rFonts w:eastAsia="DengXian"/>
        </w:rPr>
        <w:t xml:space="preserve">supported}   </w:t>
      </w:r>
      <w:proofErr w:type="gramEnd"/>
      <w:r w:rsidRPr="0036584A">
        <w:rPr>
          <w:rFonts w:eastAsia="DengXian"/>
        </w:rPr>
        <w:t xml:space="preserve">                                             </w:t>
      </w:r>
      <w:r w:rsidRPr="0036584A">
        <w:rPr>
          <w:color w:val="993366"/>
        </w:rPr>
        <w:t>OPTIONAL</w:t>
      </w:r>
      <w:r w:rsidRPr="0036584A">
        <w:rPr>
          <w:rFonts w:eastAsia="DengXian"/>
        </w:rPr>
        <w:t>,</w:t>
      </w:r>
    </w:p>
    <w:p w14:paraId="4D5E44E9" w14:textId="73EEDE63" w:rsidR="00CB5C36" w:rsidRPr="0036584A" w:rsidRDefault="00CB5C36" w:rsidP="0036584A">
      <w:pPr>
        <w:pStyle w:val="PL"/>
        <w:rPr>
          <w:color w:val="808080"/>
        </w:rPr>
      </w:pPr>
      <w:r w:rsidRPr="0036584A">
        <w:t xml:space="preserve">    </w:t>
      </w:r>
      <w:r w:rsidRPr="0036584A">
        <w:rPr>
          <w:color w:val="808080"/>
        </w:rPr>
        <w:t>-- R1 40-3-1-17: Support for N_L&gt;1 combinations of number of SD basis across CSI-RS resources for Rel-16-based CJT</w:t>
      </w:r>
    </w:p>
    <w:p w14:paraId="348670D8" w14:textId="77777777" w:rsidR="00CB5C36" w:rsidRPr="0036584A" w:rsidRDefault="00CB5C36" w:rsidP="0036584A">
      <w:pPr>
        <w:pStyle w:val="PL"/>
        <w:rPr>
          <w:color w:val="808080"/>
        </w:rPr>
      </w:pPr>
      <w:r w:rsidRPr="0036584A">
        <w:t xml:space="preserve">    </w:t>
      </w:r>
      <w:r w:rsidRPr="0036584A">
        <w:rPr>
          <w:color w:val="808080"/>
        </w:rPr>
        <w:t>-- type-II codebook</w:t>
      </w:r>
    </w:p>
    <w:p w14:paraId="24A3CBE9" w14:textId="76108C9A" w:rsidR="00CB5C36" w:rsidRPr="0036584A" w:rsidRDefault="00CB5C36" w:rsidP="0036584A">
      <w:pPr>
        <w:pStyle w:val="PL"/>
        <w:rPr>
          <w:rFonts w:eastAsia="DengXian"/>
        </w:rPr>
      </w:pPr>
      <w:r w:rsidRPr="0036584A">
        <w:rPr>
          <w:rFonts w:eastAsia="DengXian"/>
        </w:rPr>
        <w:t xml:space="preserve">     eType2CJT-NL-SD-r18                   </w:t>
      </w:r>
      <w:r w:rsidRPr="0036584A">
        <w:rPr>
          <w:color w:val="993366"/>
        </w:rPr>
        <w:t>ENUMERATED</w:t>
      </w:r>
      <w:r w:rsidRPr="0036584A">
        <w:rPr>
          <w:rFonts w:eastAsia="DengXian"/>
        </w:rPr>
        <w:t xml:space="preserve"> {n</w:t>
      </w:r>
      <w:proofErr w:type="gramStart"/>
      <w:r w:rsidRPr="0036584A">
        <w:rPr>
          <w:rFonts w:eastAsia="DengXian"/>
        </w:rPr>
        <w:t>2,n</w:t>
      </w:r>
      <w:proofErr w:type="gramEnd"/>
      <w:r w:rsidRPr="0036584A">
        <w:rPr>
          <w:rFonts w:eastAsia="DengXian"/>
        </w:rPr>
        <w:t xml:space="preserve">4}                                                    </w:t>
      </w:r>
      <w:r w:rsidRPr="0036584A">
        <w:rPr>
          <w:color w:val="993366"/>
        </w:rPr>
        <w:t>OPTIONAL</w:t>
      </w:r>
      <w:r w:rsidRPr="0036584A">
        <w:rPr>
          <w:rFonts w:eastAsia="DengXian"/>
        </w:rPr>
        <w:t>,</w:t>
      </w:r>
    </w:p>
    <w:p w14:paraId="3AD28163" w14:textId="77777777" w:rsidR="00CB5C36" w:rsidRPr="0036584A" w:rsidRDefault="00CB5C36" w:rsidP="0036584A">
      <w:pPr>
        <w:pStyle w:val="PL"/>
        <w:rPr>
          <w:color w:val="808080"/>
        </w:rPr>
      </w:pPr>
      <w:r w:rsidRPr="0036584A">
        <w:t xml:space="preserve">    </w:t>
      </w:r>
      <w:r w:rsidRPr="0036584A">
        <w:rPr>
          <w:color w:val="808080"/>
        </w:rPr>
        <w:t>-- R1 40-3-1-23: Unequal number of spatial basis selection configuration for multi-TRP CJT</w:t>
      </w:r>
    </w:p>
    <w:p w14:paraId="38BA8157" w14:textId="2867C7A0" w:rsidR="00CB5C36" w:rsidRPr="0036584A" w:rsidRDefault="00CB5C36" w:rsidP="0036584A">
      <w:pPr>
        <w:pStyle w:val="PL"/>
        <w:rPr>
          <w:rFonts w:eastAsia="DengXian"/>
        </w:rPr>
      </w:pPr>
      <w:r w:rsidRPr="0036584A">
        <w:t xml:space="preserve">    eType2CJT-Unequal-r18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6600C04B" w14:textId="77777777" w:rsidR="00CB5C36" w:rsidRPr="0036584A" w:rsidRDefault="00CB5C36" w:rsidP="0036584A">
      <w:pPr>
        <w:pStyle w:val="PL"/>
      </w:pPr>
      <w:r w:rsidRPr="0036584A">
        <w:t>}</w:t>
      </w:r>
    </w:p>
    <w:p w14:paraId="45DDE758" w14:textId="77777777" w:rsidR="00CB5C36" w:rsidRPr="0036584A" w:rsidRDefault="00CB5C36" w:rsidP="0036584A">
      <w:pPr>
        <w:pStyle w:val="PL"/>
      </w:pPr>
    </w:p>
    <w:p w14:paraId="6D00FC99" w14:textId="0C59383E" w:rsidR="00CB5C36" w:rsidRPr="0036584A" w:rsidRDefault="00CB5C36" w:rsidP="0036584A">
      <w:pPr>
        <w:pStyle w:val="PL"/>
      </w:pPr>
      <w:r w:rsidRPr="0036584A">
        <w:t>CodebookParametersfetype2CJT-r</w:t>
      </w:r>
      <w:proofErr w:type="gramStart"/>
      <w:r w:rsidRPr="0036584A">
        <w:t>18 ::=</w:t>
      </w:r>
      <w:proofErr w:type="gramEnd"/>
      <w:r w:rsidRPr="0036584A">
        <w:t xml:space="preserve">   </w:t>
      </w:r>
      <w:r w:rsidRPr="0036584A">
        <w:rPr>
          <w:color w:val="993366"/>
        </w:rPr>
        <w:t>SEQUENCE</w:t>
      </w:r>
      <w:r w:rsidRPr="0036584A">
        <w:t xml:space="preserve"> {</w:t>
      </w:r>
    </w:p>
    <w:p w14:paraId="59E76D6C" w14:textId="77777777" w:rsidR="00CB5C36" w:rsidRPr="0036584A" w:rsidRDefault="00CB5C36" w:rsidP="0036584A">
      <w:pPr>
        <w:pStyle w:val="PL"/>
        <w:rPr>
          <w:color w:val="808080"/>
        </w:rPr>
      </w:pPr>
      <w:r w:rsidRPr="0036584A">
        <w:t xml:space="preserve">    </w:t>
      </w:r>
      <w:r w:rsidRPr="0036584A">
        <w:rPr>
          <w:color w:val="808080"/>
        </w:rPr>
        <w:t>-- R1 40-3-1-5: Basic feature for Rel-17-based CJT type-II codebook</w:t>
      </w:r>
    </w:p>
    <w:p w14:paraId="1E5D9B2F" w14:textId="523CD488" w:rsidR="00CB5C36" w:rsidRPr="0036584A" w:rsidRDefault="00CB5C36" w:rsidP="0036584A">
      <w:pPr>
        <w:pStyle w:val="PL"/>
        <w:rPr>
          <w:rFonts w:eastAsia="DengXian"/>
        </w:rPr>
      </w:pPr>
      <w:r w:rsidRPr="0036584A">
        <w:t xml:space="preserve">    </w:t>
      </w:r>
      <w:r w:rsidRPr="0036584A">
        <w:rPr>
          <w:rFonts w:eastAsia="DengXian"/>
        </w:rPr>
        <w:t xml:space="preserve">feType2CJT-r18                         </w:t>
      </w:r>
      <w:r w:rsidRPr="0036584A">
        <w:rPr>
          <w:color w:val="993366"/>
        </w:rPr>
        <w:t>SEQUENCE</w:t>
      </w:r>
      <w:r w:rsidRPr="0036584A">
        <w:rPr>
          <w:rFonts w:eastAsia="DengXian"/>
        </w:rPr>
        <w:t xml:space="preserve"> {</w:t>
      </w:r>
    </w:p>
    <w:p w14:paraId="0817107A" w14:textId="28D50D6D" w:rsidR="00CB5C36" w:rsidRPr="0036584A" w:rsidRDefault="00CB5C36" w:rsidP="0036584A">
      <w:pPr>
        <w:pStyle w:val="PL"/>
      </w:pPr>
      <w:r w:rsidRPr="0036584A">
        <w:rPr>
          <w:rFonts w:eastAsia="DengXian"/>
        </w:rPr>
        <w:t xml:space="preserve">          </w:t>
      </w:r>
      <w:r w:rsidRPr="0036584A">
        <w:t xml:space="preserve"> supportedCSI-RS-ResourceList-r18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p>
    <w:p w14:paraId="77DFC6D9" w14:textId="77777777" w:rsidR="00CB5C36" w:rsidRPr="0036584A" w:rsidRDefault="00CB5C36" w:rsidP="0036584A">
      <w:pPr>
        <w:pStyle w:val="PL"/>
      </w:pPr>
      <w:r w:rsidRPr="0036584A">
        <w:t xml:space="preserve">                                                              (</w:t>
      </w:r>
      <w:proofErr w:type="gramStart"/>
      <w:r w:rsidRPr="0036584A">
        <w:t>0..</w:t>
      </w:r>
      <w:proofErr w:type="gramEnd"/>
      <w:r w:rsidRPr="0036584A">
        <w:t>maxNrofCSI-RS-ResourcesAlt-1-r16),</w:t>
      </w:r>
    </w:p>
    <w:p w14:paraId="5EDC6B51" w14:textId="1070CCF1" w:rsidR="00CB5C36" w:rsidRPr="0036584A" w:rsidRDefault="00CB5C36" w:rsidP="0036584A">
      <w:pPr>
        <w:pStyle w:val="PL"/>
      </w:pPr>
      <w:r w:rsidRPr="0036584A">
        <w:t xml:space="preserve">        scalingfactor-r18                      </w:t>
      </w:r>
      <w:r w:rsidRPr="0036584A">
        <w:rPr>
          <w:color w:val="993366"/>
        </w:rPr>
        <w:t>ENUMERATED</w:t>
      </w:r>
      <w:r w:rsidRPr="0036584A">
        <w:t xml:space="preserve"> {n1, n1dot5, n2},</w:t>
      </w:r>
    </w:p>
    <w:p w14:paraId="490DDF43" w14:textId="5272F1D2" w:rsidR="00CB5C36" w:rsidRPr="0036584A" w:rsidRDefault="00CB5C36" w:rsidP="0036584A">
      <w:pPr>
        <w:pStyle w:val="PL"/>
      </w:pPr>
      <w:r w:rsidRPr="0036584A">
        <w:t xml:space="preserve">        maxNumberNZP-CSI-RS-MultiTRP-CJT-r18   </w:t>
      </w:r>
      <w:r w:rsidRPr="0036584A">
        <w:rPr>
          <w:color w:val="993366"/>
        </w:rPr>
        <w:t>INTEGER</w:t>
      </w:r>
      <w:r w:rsidRPr="0036584A">
        <w:t xml:space="preserve"> (</w:t>
      </w:r>
      <w:proofErr w:type="gramStart"/>
      <w:r w:rsidRPr="0036584A">
        <w:t>2..</w:t>
      </w:r>
      <w:proofErr w:type="gramEnd"/>
      <w:r w:rsidRPr="0036584A">
        <w:t>4)</w:t>
      </w:r>
    </w:p>
    <w:p w14:paraId="343AE934" w14:textId="77777777" w:rsidR="00CB5C36" w:rsidRPr="0036584A" w:rsidRDefault="00CB5C36" w:rsidP="0036584A">
      <w:pPr>
        <w:pStyle w:val="PL"/>
      </w:pPr>
      <w:r w:rsidRPr="0036584A">
        <w:t xml:space="preserve">    },</w:t>
      </w:r>
    </w:p>
    <w:p w14:paraId="53113DE4" w14:textId="77777777" w:rsidR="00CB5C36" w:rsidRPr="0036584A" w:rsidRDefault="00CB5C36" w:rsidP="0036584A">
      <w:pPr>
        <w:pStyle w:val="PL"/>
        <w:rPr>
          <w:color w:val="808080"/>
        </w:rPr>
      </w:pPr>
      <w:r w:rsidRPr="0036584A">
        <w:t xml:space="preserve">    </w:t>
      </w:r>
      <w:r w:rsidRPr="0036584A">
        <w:rPr>
          <w:color w:val="808080"/>
        </w:rPr>
        <w:t>-- R1 40-3-1-5a: Support of mode 1 for Rel-17-based CJT type-II codebook with FD basis selection integer frequency offset</w:t>
      </w:r>
    </w:p>
    <w:p w14:paraId="5780310A" w14:textId="1EB3EEF1" w:rsidR="00CB5C36" w:rsidRPr="0036584A" w:rsidRDefault="00CB5C36" w:rsidP="0036584A">
      <w:pPr>
        <w:pStyle w:val="PL"/>
      </w:pPr>
      <w:r w:rsidRPr="0036584A">
        <w:t xml:space="preserve">    feType2CJT-FD-IO-r18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p>
    <w:p w14:paraId="6BE624F9" w14:textId="77777777" w:rsidR="00CB5C36" w:rsidRPr="0036584A" w:rsidRDefault="00CB5C36" w:rsidP="0036584A">
      <w:pPr>
        <w:pStyle w:val="PL"/>
      </w:pPr>
      <w:r w:rsidRPr="0036584A">
        <w:t xml:space="preserve">                                                              (</w:t>
      </w:r>
      <w:proofErr w:type="gramStart"/>
      <w:r w:rsidRPr="0036584A">
        <w:t>0..</w:t>
      </w:r>
      <w:proofErr w:type="gramEnd"/>
      <w:r w:rsidRPr="0036584A">
        <w:t xml:space="preserve">maxNrofCSI-RS-ResourcesAlt-1-r16)              </w:t>
      </w:r>
      <w:r w:rsidRPr="0036584A">
        <w:rPr>
          <w:color w:val="993366"/>
        </w:rPr>
        <w:t>OPTIONAL</w:t>
      </w:r>
      <w:r w:rsidRPr="0036584A">
        <w:t>,</w:t>
      </w:r>
    </w:p>
    <w:p w14:paraId="77254436" w14:textId="77777777" w:rsidR="00CB5C36" w:rsidRPr="0036584A" w:rsidRDefault="00CB5C36" w:rsidP="0036584A">
      <w:pPr>
        <w:pStyle w:val="PL"/>
        <w:rPr>
          <w:color w:val="808080"/>
        </w:rPr>
      </w:pPr>
      <w:r w:rsidRPr="0036584A">
        <w:t xml:space="preserve">    </w:t>
      </w:r>
      <w:r w:rsidRPr="0036584A">
        <w:rPr>
          <w:color w:val="808080"/>
        </w:rPr>
        <w:t>-- R1 40-3-1-6: Support for FD basis selection fractional offset mode for Rel-17-based CJT codebook with mode1</w:t>
      </w:r>
    </w:p>
    <w:p w14:paraId="6BB6D136" w14:textId="51E59661" w:rsidR="00CB5C36" w:rsidRPr="0036584A" w:rsidRDefault="00CB5C36" w:rsidP="0036584A">
      <w:pPr>
        <w:pStyle w:val="PL"/>
      </w:pPr>
      <w:r w:rsidRPr="0036584A">
        <w:lastRenderedPageBreak/>
        <w:t xml:space="preserve">    feType2CJT-FD-FO-r18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F84FFB9" w14:textId="399EC5EB" w:rsidR="00CB5C36" w:rsidRPr="0036584A" w:rsidRDefault="00CB5C36" w:rsidP="0036584A">
      <w:pPr>
        <w:pStyle w:val="PL"/>
        <w:rPr>
          <w:color w:val="808080"/>
        </w:rPr>
      </w:pPr>
      <w:r w:rsidRPr="0036584A">
        <w:rPr>
          <w:rFonts w:eastAsia="DengXian"/>
        </w:rPr>
        <w:t xml:space="preserve">     </w:t>
      </w:r>
      <w:r w:rsidRPr="0036584A">
        <w:rPr>
          <w:color w:val="808080"/>
        </w:rPr>
        <w:t>-- R1 40-3-1-7: Support of M=2 and R=1 for Rel-17-based CJT codebook</w:t>
      </w:r>
    </w:p>
    <w:p w14:paraId="0C5346D5" w14:textId="3177D286" w:rsidR="00CB5C36" w:rsidRPr="0036584A" w:rsidRDefault="00CB5C36" w:rsidP="0036584A">
      <w:pPr>
        <w:pStyle w:val="PL"/>
      </w:pPr>
      <w:r w:rsidRPr="0036584A">
        <w:rPr>
          <w:rFonts w:eastAsia="DengXian"/>
        </w:rPr>
        <w:t xml:space="preserve">    feType2CJT-M2R1-r18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p>
    <w:p w14:paraId="71D11F0F" w14:textId="77777777" w:rsidR="00CB5C36" w:rsidRPr="0036584A" w:rsidRDefault="00CB5C36" w:rsidP="0036584A">
      <w:pPr>
        <w:pStyle w:val="PL"/>
      </w:pPr>
      <w:r w:rsidRPr="0036584A">
        <w:t xml:space="preserve">                                                              (</w:t>
      </w:r>
      <w:proofErr w:type="gramStart"/>
      <w:r w:rsidRPr="0036584A">
        <w:t>0..</w:t>
      </w:r>
      <w:proofErr w:type="gramEnd"/>
      <w:r w:rsidRPr="0036584A">
        <w:t xml:space="preserve">maxNrofCSI-RS-ResourcesAlt-1-r16)              </w:t>
      </w:r>
      <w:r w:rsidRPr="0036584A">
        <w:rPr>
          <w:color w:val="993366"/>
        </w:rPr>
        <w:t>OPTIONAL</w:t>
      </w:r>
      <w:r w:rsidRPr="0036584A">
        <w:t>,</w:t>
      </w:r>
    </w:p>
    <w:p w14:paraId="7EA17FCD" w14:textId="6622DCD7" w:rsidR="00CB5C36" w:rsidRPr="0036584A" w:rsidRDefault="00CB5C36" w:rsidP="0036584A">
      <w:pPr>
        <w:pStyle w:val="PL"/>
        <w:rPr>
          <w:color w:val="808080"/>
        </w:rPr>
      </w:pPr>
      <w:r w:rsidRPr="0036584A">
        <w:rPr>
          <w:rFonts w:eastAsia="DengXian"/>
        </w:rPr>
        <w:t xml:space="preserve">     </w:t>
      </w:r>
      <w:r w:rsidRPr="0036584A">
        <w:rPr>
          <w:color w:val="808080"/>
        </w:rPr>
        <w:t>-- R1 40-3-1-8: Support of R=2 for Rel-17-based CJT codebook</w:t>
      </w:r>
    </w:p>
    <w:p w14:paraId="14B0D755" w14:textId="4D397CDC" w:rsidR="00CB5C36" w:rsidRPr="0036584A" w:rsidRDefault="00CB5C36" w:rsidP="0036584A">
      <w:pPr>
        <w:pStyle w:val="PL"/>
      </w:pPr>
      <w:r w:rsidRPr="0036584A">
        <w:rPr>
          <w:rFonts w:eastAsia="DengXian"/>
        </w:rPr>
        <w:t xml:space="preserve">    feType2CJT-R2-r18                      </w:t>
      </w:r>
      <w:r w:rsidRPr="0036584A">
        <w:rPr>
          <w:rFonts w:eastAsia="DengXian"/>
          <w:color w:val="993366"/>
        </w:rPr>
        <w:t>S</w:t>
      </w:r>
      <w:r w:rsidRPr="0036584A">
        <w:rPr>
          <w:color w:val="993366"/>
        </w:rPr>
        <w:t>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p>
    <w:p w14:paraId="5F419518" w14:textId="77777777" w:rsidR="00CB5C36" w:rsidRPr="0036584A" w:rsidRDefault="00CB5C36" w:rsidP="0036584A">
      <w:pPr>
        <w:pStyle w:val="PL"/>
      </w:pPr>
      <w:r w:rsidRPr="0036584A">
        <w:t xml:space="preserve">                                                              (</w:t>
      </w:r>
      <w:proofErr w:type="gramStart"/>
      <w:r w:rsidRPr="0036584A">
        <w:t>0..</w:t>
      </w:r>
      <w:proofErr w:type="gramEnd"/>
      <w:r w:rsidRPr="0036584A">
        <w:t xml:space="preserve">maxNrofCSI-RS-ResourcesAlt-1-r16)              </w:t>
      </w:r>
      <w:r w:rsidRPr="0036584A">
        <w:rPr>
          <w:color w:val="993366"/>
        </w:rPr>
        <w:t>OPTIONAL</w:t>
      </w:r>
      <w:r w:rsidRPr="0036584A">
        <w:t>,</w:t>
      </w:r>
    </w:p>
    <w:p w14:paraId="7201A2EA" w14:textId="77777777" w:rsidR="00CB5C36" w:rsidRPr="0036584A" w:rsidRDefault="00CB5C36" w:rsidP="0036584A">
      <w:pPr>
        <w:pStyle w:val="PL"/>
        <w:rPr>
          <w:rFonts w:eastAsia="DengXian"/>
          <w:color w:val="808080"/>
        </w:rPr>
      </w:pPr>
      <w:r w:rsidRPr="0036584A">
        <w:rPr>
          <w:rFonts w:eastAsia="DengXian"/>
        </w:rPr>
        <w:t xml:space="preserve">     </w:t>
      </w:r>
      <w:r w:rsidRPr="0036584A">
        <w:rPr>
          <w:color w:val="808080"/>
        </w:rPr>
        <w:t>-- R1 40-3-1-9a: Support for 2NN1N2 &gt;32 for Rel-17 based CJT codebook</w:t>
      </w:r>
    </w:p>
    <w:p w14:paraId="43D3EC1C" w14:textId="2E46C9FF" w:rsidR="00CB5C36" w:rsidRPr="0036584A" w:rsidRDefault="00CB5C36" w:rsidP="0036584A">
      <w:pPr>
        <w:pStyle w:val="PL"/>
        <w:rPr>
          <w:rFonts w:eastAsia="DengXian"/>
        </w:rPr>
      </w:pPr>
      <w:r w:rsidRPr="0036584A">
        <w:rPr>
          <w:rFonts w:eastAsia="DengXian"/>
        </w:rPr>
        <w:t xml:space="preserve">    feType2CJT-2NN1N2-r18                  </w:t>
      </w:r>
      <w:r w:rsidRPr="0036584A">
        <w:rPr>
          <w:color w:val="993366"/>
        </w:rPr>
        <w:t>ENUMERATED</w:t>
      </w:r>
      <w:r w:rsidRPr="0036584A">
        <w:rPr>
          <w:rFonts w:eastAsia="DengXian"/>
        </w:rPr>
        <w:t xml:space="preserve"> {n</w:t>
      </w:r>
      <w:proofErr w:type="gramStart"/>
      <w:r w:rsidRPr="0036584A">
        <w:rPr>
          <w:rFonts w:eastAsia="DengXian"/>
        </w:rPr>
        <w:t>64,n</w:t>
      </w:r>
      <w:proofErr w:type="gramEnd"/>
      <w:r w:rsidRPr="0036584A">
        <w:rPr>
          <w:rFonts w:eastAsia="DengXian"/>
        </w:rPr>
        <w:t xml:space="preserve">96,n128}                                             </w:t>
      </w:r>
      <w:r w:rsidRPr="0036584A">
        <w:rPr>
          <w:color w:val="993366"/>
        </w:rPr>
        <w:t>OPTIONAL</w:t>
      </w:r>
      <w:r w:rsidRPr="0036584A">
        <w:rPr>
          <w:rFonts w:eastAsia="DengXian"/>
        </w:rPr>
        <w:t>,</w:t>
      </w:r>
    </w:p>
    <w:p w14:paraId="3415C6D0" w14:textId="77777777" w:rsidR="00CB5C36" w:rsidRPr="0036584A" w:rsidRDefault="00CB5C36" w:rsidP="0036584A">
      <w:pPr>
        <w:pStyle w:val="PL"/>
        <w:rPr>
          <w:rFonts w:eastAsia="DengXian"/>
          <w:color w:val="808080"/>
        </w:rPr>
      </w:pPr>
      <w:r w:rsidRPr="0036584A">
        <w:rPr>
          <w:rFonts w:eastAsia="DengXian"/>
        </w:rPr>
        <w:t xml:space="preserve">     </w:t>
      </w:r>
      <w:r w:rsidRPr="0036584A">
        <w:rPr>
          <w:color w:val="808080"/>
        </w:rPr>
        <w:t>-- R1 40-3-1-13: Support of Rank 3 and 4 for Rel-17-based CJT type-II codebook</w:t>
      </w:r>
    </w:p>
    <w:p w14:paraId="4278EED5" w14:textId="3A58F6D3" w:rsidR="00CB5C36" w:rsidRPr="0036584A" w:rsidRDefault="00CB5C36" w:rsidP="0036584A">
      <w:pPr>
        <w:pStyle w:val="PL"/>
        <w:rPr>
          <w:rFonts w:eastAsia="DengXian"/>
        </w:rPr>
      </w:pPr>
      <w:r w:rsidRPr="0036584A">
        <w:rPr>
          <w:rFonts w:eastAsia="DengXian"/>
        </w:rPr>
        <w:t xml:space="preserve">    feType2CJT-Rank3Rank4-r18              </w:t>
      </w:r>
      <w:r w:rsidRPr="0036584A">
        <w:rPr>
          <w:color w:val="993366"/>
        </w:rPr>
        <w:t>ENUMERATED</w:t>
      </w:r>
      <w:r w:rsidRPr="0036584A">
        <w:rPr>
          <w:rFonts w:eastAsia="DengXian"/>
        </w:rPr>
        <w:t xml:space="preserve"> {</w:t>
      </w:r>
      <w:proofErr w:type="gramStart"/>
      <w:r w:rsidRPr="0036584A">
        <w:rPr>
          <w:rFonts w:eastAsia="DengXian"/>
        </w:rPr>
        <w:t xml:space="preserve">supported}   </w:t>
      </w:r>
      <w:proofErr w:type="gramEnd"/>
      <w:r w:rsidRPr="0036584A">
        <w:rPr>
          <w:rFonts w:eastAsia="DengXian"/>
        </w:rPr>
        <w:t xml:space="preserve">                                             </w:t>
      </w:r>
      <w:r w:rsidRPr="0036584A">
        <w:rPr>
          <w:color w:val="993366"/>
        </w:rPr>
        <w:t>OPTIONAL</w:t>
      </w:r>
      <w:r w:rsidRPr="0036584A">
        <w:rPr>
          <w:rFonts w:eastAsia="DengXian"/>
        </w:rPr>
        <w:t>,</w:t>
      </w:r>
    </w:p>
    <w:p w14:paraId="346F2FFB" w14:textId="77777777" w:rsidR="00CB5C36" w:rsidRPr="0036584A" w:rsidRDefault="00CB5C36" w:rsidP="0036584A">
      <w:pPr>
        <w:pStyle w:val="PL"/>
        <w:rPr>
          <w:rFonts w:eastAsia="DengXian"/>
          <w:color w:val="808080"/>
        </w:rPr>
      </w:pPr>
      <w:r w:rsidRPr="0036584A">
        <w:rPr>
          <w:rFonts w:eastAsia="DengXian"/>
        </w:rPr>
        <w:t xml:space="preserve">     </w:t>
      </w:r>
      <w:r w:rsidRPr="0036584A">
        <w:rPr>
          <w:color w:val="808080"/>
        </w:rPr>
        <w:t>-- R1 40-3-1-16: dynamic selection of N&lt;=N_TRP for Rel-17-based CJT type-II codebook</w:t>
      </w:r>
    </w:p>
    <w:p w14:paraId="2890786B" w14:textId="5A421063" w:rsidR="00CB5C36" w:rsidRPr="0036584A" w:rsidRDefault="00CB5C36" w:rsidP="0036584A">
      <w:pPr>
        <w:pStyle w:val="PL"/>
        <w:rPr>
          <w:rFonts w:eastAsia="DengXian"/>
        </w:rPr>
      </w:pPr>
      <w:r w:rsidRPr="0036584A">
        <w:rPr>
          <w:rFonts w:eastAsia="DengXian"/>
        </w:rPr>
        <w:t xml:space="preserve">    feType2CJT-NN-r18                      </w:t>
      </w:r>
      <w:r w:rsidRPr="0036584A">
        <w:rPr>
          <w:color w:val="993366"/>
        </w:rPr>
        <w:t>ENUMERATED</w:t>
      </w:r>
      <w:r w:rsidRPr="0036584A">
        <w:rPr>
          <w:rFonts w:eastAsia="DengXian"/>
        </w:rPr>
        <w:t xml:space="preserve"> {</w:t>
      </w:r>
      <w:proofErr w:type="gramStart"/>
      <w:r w:rsidRPr="0036584A">
        <w:rPr>
          <w:rFonts w:eastAsia="DengXian"/>
        </w:rPr>
        <w:t xml:space="preserve">supported}   </w:t>
      </w:r>
      <w:proofErr w:type="gramEnd"/>
      <w:r w:rsidRPr="0036584A">
        <w:rPr>
          <w:rFonts w:eastAsia="DengXian"/>
        </w:rPr>
        <w:t xml:space="preserve">                                             </w:t>
      </w:r>
      <w:r w:rsidRPr="0036584A">
        <w:rPr>
          <w:color w:val="993366"/>
        </w:rPr>
        <w:t>OPTIONAL</w:t>
      </w:r>
      <w:r w:rsidRPr="0036584A">
        <w:rPr>
          <w:rFonts w:eastAsia="DengXian"/>
        </w:rPr>
        <w:t>,</w:t>
      </w:r>
    </w:p>
    <w:p w14:paraId="4968583E" w14:textId="4164E522" w:rsidR="00CB5C36" w:rsidRPr="0036584A" w:rsidRDefault="00CB5C36" w:rsidP="0036584A">
      <w:pPr>
        <w:pStyle w:val="PL"/>
        <w:rPr>
          <w:color w:val="808080"/>
        </w:rPr>
      </w:pPr>
      <w:r w:rsidRPr="0036584A">
        <w:rPr>
          <w:rFonts w:eastAsia="DengXian"/>
        </w:rPr>
        <w:t xml:space="preserve">     </w:t>
      </w:r>
      <w:r w:rsidRPr="0036584A">
        <w:rPr>
          <w:color w:val="808080"/>
        </w:rPr>
        <w:t>-- R1 40-3-1-18: Support for N_L&gt;1 combinations of number of SD basis across CSI-RS resources for Rel-17-based CJT</w:t>
      </w:r>
    </w:p>
    <w:p w14:paraId="430E2547" w14:textId="77777777" w:rsidR="00CB5C36" w:rsidRPr="0036584A" w:rsidRDefault="00CB5C36" w:rsidP="0036584A">
      <w:pPr>
        <w:pStyle w:val="PL"/>
        <w:rPr>
          <w:color w:val="808080"/>
        </w:rPr>
      </w:pPr>
      <w:r w:rsidRPr="0036584A">
        <w:t xml:space="preserve">    </w:t>
      </w:r>
      <w:r w:rsidRPr="0036584A">
        <w:rPr>
          <w:color w:val="808080"/>
        </w:rPr>
        <w:t>-- type-II codebook</w:t>
      </w:r>
    </w:p>
    <w:p w14:paraId="10B8FE12" w14:textId="4D519147" w:rsidR="00CB5C36" w:rsidRPr="0036584A" w:rsidRDefault="00CB5C36" w:rsidP="0036584A">
      <w:pPr>
        <w:pStyle w:val="PL"/>
        <w:rPr>
          <w:rFonts w:eastAsia="DengXian"/>
        </w:rPr>
      </w:pPr>
      <w:r w:rsidRPr="0036584A">
        <w:rPr>
          <w:rFonts w:eastAsia="DengXian"/>
        </w:rPr>
        <w:t xml:space="preserve">    feType2CJT-NL-r18                      </w:t>
      </w:r>
      <w:r w:rsidRPr="0036584A">
        <w:rPr>
          <w:color w:val="993366"/>
        </w:rPr>
        <w:t>ENUMERATED</w:t>
      </w:r>
      <w:r w:rsidRPr="0036584A">
        <w:rPr>
          <w:rFonts w:eastAsia="DengXian"/>
        </w:rPr>
        <w:t xml:space="preserve"> {n</w:t>
      </w:r>
      <w:proofErr w:type="gramStart"/>
      <w:r w:rsidRPr="0036584A">
        <w:rPr>
          <w:rFonts w:eastAsia="DengXian"/>
        </w:rPr>
        <w:t>2,n</w:t>
      </w:r>
      <w:proofErr w:type="gramEnd"/>
      <w:r w:rsidRPr="0036584A">
        <w:rPr>
          <w:rFonts w:eastAsia="DengXian"/>
        </w:rPr>
        <w:t xml:space="preserve">4}                                                    </w:t>
      </w:r>
      <w:r w:rsidRPr="0036584A">
        <w:rPr>
          <w:color w:val="993366"/>
        </w:rPr>
        <w:t>OPTIONAL</w:t>
      </w:r>
      <w:r w:rsidRPr="0036584A">
        <w:rPr>
          <w:rFonts w:eastAsia="DengXian"/>
        </w:rPr>
        <w:t>,</w:t>
      </w:r>
    </w:p>
    <w:p w14:paraId="23F7B3E2" w14:textId="77777777" w:rsidR="00CB5C36" w:rsidRPr="0036584A" w:rsidRDefault="00CB5C36" w:rsidP="0036584A">
      <w:pPr>
        <w:pStyle w:val="PL"/>
        <w:rPr>
          <w:color w:val="808080"/>
        </w:rPr>
      </w:pPr>
      <w:r w:rsidRPr="0036584A">
        <w:t xml:space="preserve">    </w:t>
      </w:r>
      <w:r w:rsidRPr="0036584A">
        <w:rPr>
          <w:color w:val="808080"/>
        </w:rPr>
        <w:t>-- R1 40-3-1-23a: Unequal number of port selection configuration for multi-TRP CJT</w:t>
      </w:r>
    </w:p>
    <w:p w14:paraId="70BCB98B" w14:textId="4D3F2982" w:rsidR="00CB5C36" w:rsidRPr="0036584A" w:rsidRDefault="00CB5C36" w:rsidP="0036584A">
      <w:pPr>
        <w:pStyle w:val="PL"/>
      </w:pPr>
      <w:r w:rsidRPr="0036584A">
        <w:t xml:space="preserve">    feType2CJT-Unequal-r18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1326FE8A" w14:textId="77777777" w:rsidR="00CB5C36" w:rsidRPr="0036584A" w:rsidRDefault="00CB5C36" w:rsidP="0036584A">
      <w:pPr>
        <w:pStyle w:val="PL"/>
        <w:rPr>
          <w:rFonts w:eastAsia="DengXian"/>
        </w:rPr>
      </w:pPr>
      <w:r w:rsidRPr="0036584A">
        <w:t>}</w:t>
      </w:r>
    </w:p>
    <w:p w14:paraId="59FF9D1E" w14:textId="77777777" w:rsidR="00CB5C36" w:rsidRPr="0036584A" w:rsidRDefault="00CB5C36" w:rsidP="0036584A">
      <w:pPr>
        <w:pStyle w:val="PL"/>
      </w:pPr>
    </w:p>
    <w:p w14:paraId="3E3B6F73" w14:textId="77777777" w:rsidR="00CB5C36" w:rsidRPr="0036584A" w:rsidRDefault="00CB5C36" w:rsidP="0036584A">
      <w:pPr>
        <w:pStyle w:val="PL"/>
      </w:pPr>
      <w:r w:rsidRPr="0036584A">
        <w:t>CodebookComboParametersCJT-r</w:t>
      </w:r>
      <w:proofErr w:type="gramStart"/>
      <w:r w:rsidRPr="0036584A">
        <w:t>18::</w:t>
      </w:r>
      <w:proofErr w:type="gramEnd"/>
      <w:r w:rsidRPr="0036584A">
        <w:t xml:space="preserve">= </w:t>
      </w:r>
      <w:r w:rsidRPr="0036584A">
        <w:rPr>
          <w:color w:val="993366"/>
        </w:rPr>
        <w:t>SEQUENCE</w:t>
      </w:r>
      <w:r w:rsidRPr="0036584A">
        <w:t xml:space="preserve"> {</w:t>
      </w:r>
    </w:p>
    <w:p w14:paraId="092F69AB" w14:textId="77777777" w:rsidR="00CB5C36" w:rsidRPr="0036584A" w:rsidRDefault="00CB5C36" w:rsidP="0036584A">
      <w:pPr>
        <w:pStyle w:val="PL"/>
        <w:rPr>
          <w:color w:val="808080"/>
        </w:rPr>
      </w:pPr>
      <w:r w:rsidRPr="0036584A">
        <w:t xml:space="preserve">    </w:t>
      </w:r>
      <w:r w:rsidRPr="0036584A">
        <w:rPr>
          <w:color w:val="808080"/>
        </w:rPr>
        <w:t>-- R1 40-3-1-11: Active CSI-RS resources and ports for mixed codebook types including Type-II-CJT in any slot</w:t>
      </w:r>
    </w:p>
    <w:p w14:paraId="7AF58542" w14:textId="77777777" w:rsidR="00CB5C36" w:rsidRPr="0036584A" w:rsidRDefault="00CB5C36" w:rsidP="0036584A">
      <w:pPr>
        <w:pStyle w:val="PL"/>
        <w:rPr>
          <w:color w:val="808080"/>
        </w:rPr>
      </w:pPr>
      <w:r w:rsidRPr="0036584A">
        <w:t xml:space="preserve">    </w:t>
      </w:r>
      <w:proofErr w:type="gramStart"/>
      <w:r w:rsidRPr="0036584A">
        <w:rPr>
          <w:color w:val="808080"/>
        </w:rPr>
        <w:t>--  {</w:t>
      </w:r>
      <w:proofErr w:type="gramEnd"/>
      <w:r w:rsidRPr="0036584A">
        <w:rPr>
          <w:color w:val="808080"/>
        </w:rPr>
        <w:t>Codebook 1} = Type I SP</w:t>
      </w:r>
    </w:p>
    <w:p w14:paraId="38062166" w14:textId="3FDB8FD5" w:rsidR="00CB5C36" w:rsidRPr="0036584A" w:rsidRDefault="00CB5C36" w:rsidP="0036584A">
      <w:pPr>
        <w:pStyle w:val="PL"/>
      </w:pPr>
      <w:r w:rsidRPr="0036584A">
        <w:t xml:space="preserve">    cjt-Type1SP-eType2R1-null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E3C1999" w14:textId="05C94501" w:rsidR="00CB5C36" w:rsidRPr="0036584A" w:rsidRDefault="00CB5C36" w:rsidP="0036584A">
      <w:pPr>
        <w:pStyle w:val="PL"/>
      </w:pPr>
      <w:r w:rsidRPr="0036584A">
        <w:t xml:space="preserve">                                                                                                                 </w:t>
      </w:r>
      <w:r w:rsidRPr="0036584A">
        <w:rPr>
          <w:color w:val="993366"/>
        </w:rPr>
        <w:t>OPTIONAL</w:t>
      </w:r>
      <w:r w:rsidRPr="0036584A">
        <w:t>,</w:t>
      </w:r>
    </w:p>
    <w:p w14:paraId="42AEF0BA" w14:textId="50368D55" w:rsidR="00CB5C36" w:rsidRPr="0036584A" w:rsidRDefault="00CB5C36" w:rsidP="0036584A">
      <w:pPr>
        <w:pStyle w:val="PL"/>
      </w:pPr>
      <w:r w:rsidRPr="0036584A">
        <w:t xml:space="preserve">    cjt-Type1SP-eType2R2-null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C55E9DC" w14:textId="7A8B568C" w:rsidR="00CB5C36" w:rsidRPr="0036584A" w:rsidRDefault="00CB5C36" w:rsidP="0036584A">
      <w:pPr>
        <w:pStyle w:val="PL"/>
      </w:pPr>
      <w:r w:rsidRPr="0036584A">
        <w:t xml:space="preserve">                                                                                                                 </w:t>
      </w:r>
      <w:r w:rsidRPr="0036584A">
        <w:rPr>
          <w:color w:val="993366"/>
        </w:rPr>
        <w:t>OPTIONAL</w:t>
      </w:r>
      <w:r w:rsidRPr="0036584A">
        <w:t>,</w:t>
      </w:r>
    </w:p>
    <w:p w14:paraId="16F9720B" w14:textId="126917A1" w:rsidR="00CB5C36" w:rsidRPr="0036584A" w:rsidRDefault="00CB5C36" w:rsidP="0036584A">
      <w:pPr>
        <w:pStyle w:val="PL"/>
      </w:pPr>
      <w:r w:rsidRPr="0036584A">
        <w:t xml:space="preserve">    cjt-Type1SP-feType2R1M1-null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23D7D550" w14:textId="77777777" w:rsidR="00CB5C36" w:rsidRPr="0036584A" w:rsidRDefault="00CB5C36" w:rsidP="0036584A">
      <w:pPr>
        <w:pStyle w:val="PL"/>
      </w:pPr>
      <w:r w:rsidRPr="0036584A">
        <w:t xml:space="preserve">                                                                                                                 </w:t>
      </w:r>
      <w:r w:rsidRPr="0036584A">
        <w:rPr>
          <w:color w:val="993366"/>
        </w:rPr>
        <w:t>OPTIONAL</w:t>
      </w:r>
      <w:r w:rsidRPr="0036584A">
        <w:t>,</w:t>
      </w:r>
    </w:p>
    <w:p w14:paraId="5389B3DE" w14:textId="740603C6" w:rsidR="00CB5C36" w:rsidRPr="0036584A" w:rsidRDefault="00CB5C36" w:rsidP="0036584A">
      <w:pPr>
        <w:pStyle w:val="PL"/>
      </w:pPr>
      <w:r w:rsidRPr="0036584A">
        <w:t xml:space="preserve">    cjt-Type1SP-feType2R1M2-null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4C628C8" w14:textId="417F9C4D" w:rsidR="00CB5C36" w:rsidRPr="0036584A" w:rsidRDefault="00CB5C36" w:rsidP="0036584A">
      <w:pPr>
        <w:pStyle w:val="PL"/>
      </w:pPr>
      <w:r w:rsidRPr="0036584A">
        <w:t xml:space="preserve">                                                                                                                 </w:t>
      </w:r>
      <w:r w:rsidRPr="0036584A">
        <w:rPr>
          <w:color w:val="993366"/>
        </w:rPr>
        <w:t>OPTIONAL</w:t>
      </w:r>
      <w:r w:rsidRPr="0036584A">
        <w:t>,</w:t>
      </w:r>
    </w:p>
    <w:p w14:paraId="21177865" w14:textId="03E05DCE" w:rsidR="00CB5C36" w:rsidRPr="0036584A" w:rsidRDefault="00CB5C36" w:rsidP="0036584A">
      <w:pPr>
        <w:pStyle w:val="PL"/>
      </w:pPr>
      <w:r w:rsidRPr="0036584A">
        <w:t xml:space="preserve">    cjt-Type1SP-feType2R2M2-null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1C727836" w14:textId="2E8FAEA1" w:rsidR="00CB5C36" w:rsidRPr="0036584A" w:rsidRDefault="00CB5C36" w:rsidP="0036584A">
      <w:pPr>
        <w:pStyle w:val="PL"/>
      </w:pPr>
      <w:r w:rsidRPr="0036584A">
        <w:t xml:space="preserve">                                                                                                                 </w:t>
      </w:r>
      <w:r w:rsidRPr="0036584A">
        <w:rPr>
          <w:color w:val="993366"/>
        </w:rPr>
        <w:t>OPTIONAL</w:t>
      </w:r>
      <w:r w:rsidRPr="0036584A">
        <w:t>,</w:t>
      </w:r>
    </w:p>
    <w:p w14:paraId="6E7A67F6" w14:textId="77777777" w:rsidR="00CB5C36" w:rsidRPr="0036584A" w:rsidRDefault="00CB5C36" w:rsidP="0036584A">
      <w:pPr>
        <w:pStyle w:val="PL"/>
        <w:rPr>
          <w:color w:val="808080"/>
        </w:rPr>
      </w:pPr>
      <w:r w:rsidRPr="0036584A">
        <w:t xml:space="preserve">    </w:t>
      </w:r>
      <w:proofErr w:type="gramStart"/>
      <w:r w:rsidRPr="0036584A">
        <w:rPr>
          <w:color w:val="808080"/>
        </w:rPr>
        <w:t>--  {</w:t>
      </w:r>
      <w:proofErr w:type="gramEnd"/>
      <w:r w:rsidRPr="0036584A">
        <w:rPr>
          <w:color w:val="808080"/>
        </w:rPr>
        <w:t>Codebook 1} = Type I MP</w:t>
      </w:r>
    </w:p>
    <w:p w14:paraId="68F338FB" w14:textId="2CCD669F" w:rsidR="00CB5C36" w:rsidRPr="0036584A" w:rsidRDefault="00CB5C36" w:rsidP="0036584A">
      <w:pPr>
        <w:pStyle w:val="PL"/>
      </w:pPr>
      <w:r w:rsidRPr="0036584A">
        <w:t xml:space="preserve">    cjt-Type1MP-eType2R1-null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5DDF5AF" w14:textId="53CC8E6D" w:rsidR="00CB5C36" w:rsidRPr="0036584A" w:rsidRDefault="00CB5C36" w:rsidP="0036584A">
      <w:pPr>
        <w:pStyle w:val="PL"/>
      </w:pPr>
      <w:r w:rsidRPr="0036584A">
        <w:t xml:space="preserve">                                                                                                                 </w:t>
      </w:r>
      <w:r w:rsidRPr="0036584A">
        <w:rPr>
          <w:color w:val="993366"/>
        </w:rPr>
        <w:t>OPTIONAL</w:t>
      </w:r>
      <w:r w:rsidRPr="0036584A">
        <w:t>,</w:t>
      </w:r>
    </w:p>
    <w:p w14:paraId="3F27281F" w14:textId="3AD1AABB" w:rsidR="00CB5C36" w:rsidRPr="0036584A" w:rsidRDefault="00CB5C36" w:rsidP="0036584A">
      <w:pPr>
        <w:pStyle w:val="PL"/>
      </w:pPr>
      <w:r w:rsidRPr="0036584A">
        <w:t xml:space="preserve">    cjt-Type1MP-eType2R2-null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5C3AF62A" w14:textId="0C13FD94" w:rsidR="00CB5C36" w:rsidRPr="0036584A" w:rsidRDefault="00CB5C36" w:rsidP="0036584A">
      <w:pPr>
        <w:pStyle w:val="PL"/>
      </w:pPr>
      <w:r w:rsidRPr="0036584A">
        <w:t xml:space="preserve">                                                                                                                 </w:t>
      </w:r>
      <w:r w:rsidRPr="0036584A">
        <w:rPr>
          <w:color w:val="993366"/>
        </w:rPr>
        <w:t>OPTIONAL</w:t>
      </w:r>
      <w:r w:rsidRPr="0036584A">
        <w:t>,</w:t>
      </w:r>
    </w:p>
    <w:p w14:paraId="5D029F58" w14:textId="479D7151" w:rsidR="00CB5C36" w:rsidRPr="0036584A" w:rsidRDefault="00CB5C36" w:rsidP="0036584A">
      <w:pPr>
        <w:pStyle w:val="PL"/>
      </w:pPr>
      <w:r w:rsidRPr="0036584A">
        <w:t xml:space="preserve">    cjt-Type1MP-feType2R1M1-null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48A7D6FF" w14:textId="0DA301DF" w:rsidR="00CB5C36" w:rsidRPr="0036584A" w:rsidRDefault="00CB5C36" w:rsidP="0036584A">
      <w:pPr>
        <w:pStyle w:val="PL"/>
      </w:pPr>
      <w:r w:rsidRPr="0036584A">
        <w:t xml:space="preserve">                                                                                                                 </w:t>
      </w:r>
      <w:r w:rsidRPr="0036584A">
        <w:rPr>
          <w:color w:val="993366"/>
        </w:rPr>
        <w:t>OPTIONAL</w:t>
      </w:r>
      <w:r w:rsidRPr="0036584A">
        <w:t>,</w:t>
      </w:r>
    </w:p>
    <w:p w14:paraId="69EFE148" w14:textId="7B1B5F49" w:rsidR="00CB5C36" w:rsidRPr="0036584A" w:rsidRDefault="00CB5C36" w:rsidP="0036584A">
      <w:pPr>
        <w:pStyle w:val="PL"/>
      </w:pPr>
      <w:r w:rsidRPr="0036584A">
        <w:t xml:space="preserve">    cjt-Type1MP-feType2R1M2-null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32A26F88" w14:textId="6E07B5C4" w:rsidR="00CB5C36" w:rsidRPr="0036584A" w:rsidRDefault="00CB5C36" w:rsidP="0036584A">
      <w:pPr>
        <w:pStyle w:val="PL"/>
      </w:pPr>
      <w:r w:rsidRPr="0036584A">
        <w:t xml:space="preserve">                                                                                                                 </w:t>
      </w:r>
      <w:r w:rsidRPr="0036584A">
        <w:rPr>
          <w:color w:val="993366"/>
        </w:rPr>
        <w:t>OPTIONAL</w:t>
      </w:r>
      <w:r w:rsidRPr="0036584A">
        <w:t>,</w:t>
      </w:r>
    </w:p>
    <w:p w14:paraId="1C9D8F39" w14:textId="3B19D248" w:rsidR="00CB5C36" w:rsidRPr="0036584A" w:rsidRDefault="00CB5C36" w:rsidP="0036584A">
      <w:pPr>
        <w:pStyle w:val="PL"/>
      </w:pPr>
      <w:r w:rsidRPr="0036584A">
        <w:t xml:space="preserve">    cjt-Type1MP-feType2R2M2-null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38C36E0" w14:textId="179AD62B" w:rsidR="00CB5C36" w:rsidRPr="0036584A" w:rsidRDefault="00CB5C36" w:rsidP="0036584A">
      <w:pPr>
        <w:pStyle w:val="PL"/>
      </w:pPr>
      <w:r w:rsidRPr="0036584A">
        <w:t xml:space="preserve">                                                                                                                 </w:t>
      </w:r>
      <w:r w:rsidRPr="0036584A">
        <w:rPr>
          <w:color w:val="993366"/>
        </w:rPr>
        <w:t>OPTIONAL</w:t>
      </w:r>
    </w:p>
    <w:p w14:paraId="15221FEC" w14:textId="77777777" w:rsidR="00CB5C36" w:rsidRPr="0036584A" w:rsidRDefault="00CB5C36" w:rsidP="0036584A">
      <w:pPr>
        <w:pStyle w:val="PL"/>
      </w:pPr>
      <w:r w:rsidRPr="0036584A">
        <w:t>}</w:t>
      </w:r>
    </w:p>
    <w:p w14:paraId="592F4D77" w14:textId="77777777" w:rsidR="00CB5C36" w:rsidRPr="0036584A" w:rsidRDefault="00CB5C36" w:rsidP="0036584A">
      <w:pPr>
        <w:pStyle w:val="PL"/>
      </w:pPr>
    </w:p>
    <w:p w14:paraId="06BBB8EF" w14:textId="77777777" w:rsidR="00CB5C36" w:rsidRPr="0036584A" w:rsidRDefault="00CB5C36" w:rsidP="0036584A">
      <w:pPr>
        <w:pStyle w:val="PL"/>
      </w:pPr>
      <w:r w:rsidRPr="0036584A">
        <w:t>CodebookParametersHARQ-ACK-PUSCH-r</w:t>
      </w:r>
      <w:proofErr w:type="gramStart"/>
      <w:r w:rsidRPr="0036584A">
        <w:t>18::</w:t>
      </w:r>
      <w:proofErr w:type="gramEnd"/>
      <w:r w:rsidRPr="0036584A">
        <w:t xml:space="preserve">= </w:t>
      </w:r>
      <w:r w:rsidRPr="0036584A">
        <w:rPr>
          <w:color w:val="993366"/>
        </w:rPr>
        <w:t>SEQUENCE</w:t>
      </w:r>
      <w:r w:rsidRPr="0036584A">
        <w:t xml:space="preserve"> {</w:t>
      </w:r>
    </w:p>
    <w:p w14:paraId="6AB24F1C" w14:textId="77777777" w:rsidR="00CB5C36" w:rsidRPr="0036584A" w:rsidRDefault="00CB5C36" w:rsidP="0036584A">
      <w:pPr>
        <w:pStyle w:val="PL"/>
        <w:rPr>
          <w:color w:val="808080"/>
        </w:rPr>
      </w:pPr>
      <w:r w:rsidRPr="0036584A">
        <w:t xml:space="preserve">    </w:t>
      </w:r>
      <w:r w:rsidRPr="0036584A">
        <w:rPr>
          <w:color w:val="808080"/>
        </w:rPr>
        <w:t>-- R1 55-4a: Multiplexing Type-1 HARQ-ACK codebook in a PUSCH for PDSCH scheduled after UL grant</w:t>
      </w:r>
    </w:p>
    <w:p w14:paraId="5591DE68" w14:textId="11D3A617" w:rsidR="00CB5C36" w:rsidRPr="0036584A" w:rsidRDefault="00CB5C36" w:rsidP="0036584A">
      <w:pPr>
        <w:pStyle w:val="PL"/>
      </w:pPr>
      <w:r w:rsidRPr="0036584A">
        <w:t xml:space="preserve">    multiplexingType1-r18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80E1193" w14:textId="77777777" w:rsidR="00CB5C36" w:rsidRPr="0036584A" w:rsidRDefault="00CB5C36" w:rsidP="0036584A">
      <w:pPr>
        <w:pStyle w:val="PL"/>
        <w:rPr>
          <w:color w:val="808080"/>
        </w:rPr>
      </w:pPr>
      <w:r w:rsidRPr="0036584A">
        <w:t xml:space="preserve">    </w:t>
      </w:r>
      <w:r w:rsidRPr="0036584A">
        <w:rPr>
          <w:color w:val="808080"/>
        </w:rPr>
        <w:t>-- R1 55-4b: Multiplexing Type-2 HARQ-ACK codebook in a PUSCH for PDSCH scheduled after UL grant</w:t>
      </w:r>
    </w:p>
    <w:p w14:paraId="2EC50D6B" w14:textId="6FA56B29" w:rsidR="00CB5C36" w:rsidRPr="0036584A" w:rsidRDefault="00CB5C36" w:rsidP="0036584A">
      <w:pPr>
        <w:pStyle w:val="PL"/>
      </w:pPr>
      <w:r w:rsidRPr="0036584A">
        <w:t xml:space="preserve">    multiplexingType2-r18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8A0939E" w14:textId="77777777" w:rsidR="00CB5C36" w:rsidRPr="0036584A" w:rsidRDefault="00CB5C36" w:rsidP="0036584A">
      <w:pPr>
        <w:pStyle w:val="PL"/>
        <w:rPr>
          <w:color w:val="808080"/>
        </w:rPr>
      </w:pPr>
      <w:r w:rsidRPr="0036584A">
        <w:lastRenderedPageBreak/>
        <w:t xml:space="preserve">    </w:t>
      </w:r>
      <w:r w:rsidRPr="0036584A">
        <w:rPr>
          <w:color w:val="808080"/>
        </w:rPr>
        <w:t>-- R1 55-4c: Multiplexing Type-3 HARQ-ACK codebook in a PUSCH for PDSCH scheduled after UL grant</w:t>
      </w:r>
    </w:p>
    <w:p w14:paraId="234BF4C2" w14:textId="65CD8B8D" w:rsidR="00CB5C36" w:rsidRPr="0036584A" w:rsidRDefault="00CB5C36" w:rsidP="0036584A">
      <w:pPr>
        <w:pStyle w:val="PL"/>
      </w:pPr>
      <w:r w:rsidRPr="0036584A">
        <w:t xml:space="preserve">    multiplexingType3-r18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3F98095" w14:textId="77777777" w:rsidR="00CB5C36" w:rsidRPr="0036584A" w:rsidRDefault="00CB5C36" w:rsidP="0036584A">
      <w:pPr>
        <w:pStyle w:val="PL"/>
        <w:rPr>
          <w:color w:val="808080"/>
        </w:rPr>
      </w:pPr>
      <w:r w:rsidRPr="0036584A">
        <w:t xml:space="preserve">    </w:t>
      </w:r>
      <w:r w:rsidRPr="0036584A">
        <w:rPr>
          <w:color w:val="808080"/>
        </w:rPr>
        <w:t>-- R1 55-4d: Determining a different PUCCH resource to transmit HARQ-ACK for PDSCH scheduled after UL grant</w:t>
      </w:r>
    </w:p>
    <w:p w14:paraId="05C6A043" w14:textId="6902F76F" w:rsidR="00CB5C36" w:rsidRPr="0036584A" w:rsidRDefault="00CB5C36" w:rsidP="0036584A">
      <w:pPr>
        <w:pStyle w:val="PL"/>
      </w:pPr>
      <w:r w:rsidRPr="0036584A">
        <w:t xml:space="preserve">    pucch-DiffResource-PDSCH-r18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FFECC6F" w14:textId="77777777" w:rsidR="00CB5C36" w:rsidRPr="0036584A" w:rsidRDefault="00CB5C36" w:rsidP="0036584A">
      <w:pPr>
        <w:pStyle w:val="PL"/>
        <w:rPr>
          <w:color w:val="808080"/>
        </w:rPr>
      </w:pPr>
      <w:r w:rsidRPr="0036584A">
        <w:t xml:space="preserve">    </w:t>
      </w:r>
      <w:r w:rsidRPr="0036584A">
        <w:rPr>
          <w:color w:val="808080"/>
        </w:rPr>
        <w:t>-- R1 55-4e: Determining different codebook size to transmit HARQ-ACK for PDSCH scheduled after UL grant</w:t>
      </w:r>
    </w:p>
    <w:p w14:paraId="5CF58A9A" w14:textId="44445C62" w:rsidR="00CB5C36" w:rsidRPr="0036584A" w:rsidRDefault="00CB5C36" w:rsidP="0036584A">
      <w:pPr>
        <w:pStyle w:val="PL"/>
      </w:pPr>
      <w:r w:rsidRPr="0036584A">
        <w:t xml:space="preserve">    diffCB-Size-PDSCH-r18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52D30C56" w14:textId="77777777" w:rsidR="00CB5C36" w:rsidRPr="0036584A" w:rsidRDefault="00CB5C36" w:rsidP="0036584A">
      <w:pPr>
        <w:pStyle w:val="PL"/>
      </w:pPr>
      <w:r w:rsidRPr="0036584A">
        <w:t>}</w:t>
      </w:r>
    </w:p>
    <w:p w14:paraId="0C1AEC0D" w14:textId="77777777" w:rsidR="0073382B" w:rsidRPr="0036584A" w:rsidRDefault="0073382B" w:rsidP="0036584A">
      <w:pPr>
        <w:pStyle w:val="PL"/>
      </w:pPr>
    </w:p>
    <w:p w14:paraId="7FDE6DCF" w14:textId="675C011A" w:rsidR="0073382B" w:rsidRPr="0036584A" w:rsidRDefault="0073382B" w:rsidP="0036584A">
      <w:pPr>
        <w:pStyle w:val="PL"/>
      </w:pPr>
      <w:r w:rsidRPr="0036584A">
        <w:t>CodebookParametersType1SP-SchemeA-r</w:t>
      </w:r>
      <w:proofErr w:type="gramStart"/>
      <w:r w:rsidRPr="0036584A">
        <w:t>19 ::=</w:t>
      </w:r>
      <w:proofErr w:type="gramEnd"/>
      <w:r w:rsidRPr="0036584A">
        <w:t xml:space="preserve"> </w:t>
      </w:r>
      <w:r w:rsidR="00B732D1" w:rsidRPr="0036584A">
        <w:t xml:space="preserve">  </w:t>
      </w:r>
      <w:r w:rsidRPr="0036584A">
        <w:rPr>
          <w:color w:val="993366"/>
        </w:rPr>
        <w:t>SEQUENCE</w:t>
      </w:r>
      <w:r w:rsidRPr="0036584A">
        <w:t xml:space="preserve"> {</w:t>
      </w:r>
    </w:p>
    <w:p w14:paraId="13279C28" w14:textId="32480932" w:rsidR="0073382B" w:rsidRPr="0036584A" w:rsidRDefault="0073382B" w:rsidP="0036584A">
      <w:pPr>
        <w:pStyle w:val="PL"/>
        <w:rPr>
          <w:color w:val="808080"/>
        </w:rPr>
      </w:pPr>
      <w:r w:rsidRPr="0036584A">
        <w:t xml:space="preserve">    </w:t>
      </w:r>
      <w:r w:rsidRPr="0036584A">
        <w:rPr>
          <w:color w:val="808080"/>
        </w:rPr>
        <w:t xml:space="preserve">-- R1 59-2-1-1: Enhanced Type-I SP codebook for 64 ports </w:t>
      </w:r>
      <w:ins w:id="84" w:author="Ericsson" w:date="2025-11-02T12:23:00Z" w16du:dateUtc="2025-11-02T11:23:00Z">
        <w:r w:rsidR="00EE0284">
          <w:rPr>
            <w:color w:val="808080"/>
          </w:rPr>
          <w:t>-</w:t>
        </w:r>
      </w:ins>
      <w:del w:id="85" w:author="Ericsson" w:date="2025-11-02T12:23:00Z" w16du:dateUtc="2025-11-02T11:23:00Z">
        <w:r w:rsidRPr="0036584A" w:rsidDel="00EE0284">
          <w:rPr>
            <w:color w:val="808080"/>
          </w:rPr>
          <w:delText>–</w:delText>
        </w:r>
      </w:del>
      <w:r w:rsidRPr="0036584A">
        <w:rPr>
          <w:color w:val="808080"/>
        </w:rPr>
        <w:t xml:space="preserve"> Scheme-A</w:t>
      </w:r>
    </w:p>
    <w:p w14:paraId="719E6B0B" w14:textId="77777777" w:rsidR="0073382B" w:rsidRPr="0036584A" w:rsidRDefault="0073382B" w:rsidP="0036584A">
      <w:pPr>
        <w:pStyle w:val="PL"/>
      </w:pPr>
      <w:r w:rsidRPr="0036584A">
        <w:t xml:space="preserve">    enhType1SP64PortsSchemeA-r19                </w:t>
      </w:r>
      <w:r w:rsidRPr="0036584A">
        <w:rPr>
          <w:color w:val="993366"/>
        </w:rPr>
        <w:t>SEQUENCE</w:t>
      </w:r>
      <w:r w:rsidRPr="0036584A">
        <w:t xml:space="preserve"> {</w:t>
      </w:r>
    </w:p>
    <w:p w14:paraId="657D6DE5" w14:textId="257BE313" w:rsidR="0073382B" w:rsidRPr="0036584A" w:rsidRDefault="0073382B" w:rsidP="0036584A">
      <w:pPr>
        <w:pStyle w:val="PL"/>
      </w:pPr>
      <w:r w:rsidRPr="0036584A">
        <w:t xml:space="preserve">        supportedCSI-RS-ResourceExtList-r19  </w:t>
      </w:r>
      <w:r w:rsidR="00B732D1"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p>
    <w:p w14:paraId="17EDCF6C" w14:textId="43597052" w:rsidR="0073382B" w:rsidRPr="0036584A" w:rsidRDefault="0073382B" w:rsidP="0036584A">
      <w:pPr>
        <w:pStyle w:val="PL"/>
      </w:pPr>
      <w:r w:rsidRPr="0036584A">
        <w:t xml:space="preserve">                                                   </w:t>
      </w:r>
      <w:r w:rsidR="00B732D1" w:rsidRPr="0036584A">
        <w:t xml:space="preserve">    </w:t>
      </w:r>
      <w:r w:rsidRPr="0036584A">
        <w:t xml:space="preserve">          </w:t>
      </w:r>
      <w:r w:rsidR="00B732D1" w:rsidRPr="0036584A">
        <w:t xml:space="preserve"> </w:t>
      </w:r>
      <w:r w:rsidRPr="0036584A">
        <w:t xml:space="preserve"> (</w:t>
      </w:r>
      <w:proofErr w:type="gramStart"/>
      <w:r w:rsidRPr="0036584A">
        <w:t>0..</w:t>
      </w:r>
      <w:proofErr w:type="gramEnd"/>
      <w:r w:rsidRPr="0036584A">
        <w:t>maxNrofCSI-RS-ResourcesAlt-1-r16),</w:t>
      </w:r>
    </w:p>
    <w:p w14:paraId="193B24EC" w14:textId="0B191B07" w:rsidR="0073382B" w:rsidRPr="0036584A" w:rsidRDefault="0073382B" w:rsidP="0036584A">
      <w:pPr>
        <w:pStyle w:val="PL"/>
      </w:pPr>
      <w:r w:rsidRPr="0036584A">
        <w:t xml:space="preserve">        maxRank-r19                      </w:t>
      </w:r>
      <w:r w:rsidR="00B732D1" w:rsidRPr="0036584A">
        <w:t xml:space="preserve">    </w:t>
      </w:r>
      <w:r w:rsidRPr="0036584A">
        <w:t xml:space="preserve">       </w:t>
      </w:r>
      <w:r w:rsidRPr="0036584A">
        <w:rPr>
          <w:color w:val="993366"/>
        </w:rPr>
        <w:t>INTEGER</w:t>
      </w:r>
      <w:r w:rsidRPr="0036584A">
        <w:t xml:space="preserve"> (</w:t>
      </w:r>
      <w:proofErr w:type="gramStart"/>
      <w:r w:rsidRPr="0036584A">
        <w:t>4..</w:t>
      </w:r>
      <w:proofErr w:type="gramEnd"/>
      <w:r w:rsidRPr="0036584A">
        <w:t>8),</w:t>
      </w:r>
    </w:p>
    <w:p w14:paraId="0D043E8A" w14:textId="3D5E6E0B" w:rsidR="0073382B" w:rsidRPr="0036584A" w:rsidRDefault="0073382B" w:rsidP="0036584A">
      <w:pPr>
        <w:pStyle w:val="PL"/>
      </w:pPr>
      <w:r w:rsidRPr="0036584A">
        <w:t xml:space="preserve">        maxNumberResource-r19               </w:t>
      </w:r>
      <w:r w:rsidR="00B732D1" w:rsidRPr="0036584A">
        <w:t xml:space="preserve">    </w:t>
      </w:r>
      <w:r w:rsidRPr="0036584A">
        <w:t xml:space="preserve">    </w:t>
      </w:r>
      <w:r w:rsidRPr="0036584A">
        <w:rPr>
          <w:color w:val="993366"/>
        </w:rPr>
        <w:t>ENUMERATED</w:t>
      </w:r>
      <w:r w:rsidRPr="0036584A">
        <w:t xml:space="preserve"> {n2, n4},</w:t>
      </w:r>
    </w:p>
    <w:p w14:paraId="76DFEE93" w14:textId="19C7A937" w:rsidR="0073382B" w:rsidRPr="0036584A" w:rsidRDefault="0073382B" w:rsidP="0036584A">
      <w:pPr>
        <w:pStyle w:val="PL"/>
      </w:pPr>
      <w:r w:rsidRPr="0036584A">
        <w:t xml:space="preserve">        processingCapability-r19             </w:t>
      </w:r>
      <w:r w:rsidR="00B732D1" w:rsidRPr="0036584A">
        <w:t xml:space="preserve">    </w:t>
      </w:r>
      <w:r w:rsidRPr="0036584A">
        <w:t xml:space="preserve">   </w:t>
      </w:r>
      <w:r w:rsidRPr="0036584A">
        <w:rPr>
          <w:color w:val="993366"/>
        </w:rPr>
        <w:t>ENUMERATED</w:t>
      </w:r>
      <w:r w:rsidRPr="0036584A">
        <w:t xml:space="preserve"> {cap1, cap2},</w:t>
      </w:r>
    </w:p>
    <w:p w14:paraId="07D07152" w14:textId="150DA210" w:rsidR="0073382B" w:rsidRPr="0036584A" w:rsidRDefault="0073382B" w:rsidP="0036584A">
      <w:pPr>
        <w:pStyle w:val="PL"/>
      </w:pPr>
      <w:r w:rsidRPr="0036584A">
        <w:t xml:space="preserve">        supportedCSI-RS-ResourceListPerCC-r19 </w:t>
      </w:r>
      <w:r w:rsidR="00B732D1"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p>
    <w:p w14:paraId="62980A43" w14:textId="6BF3A8E4" w:rsidR="0073382B" w:rsidRPr="0036584A" w:rsidRDefault="0073382B" w:rsidP="0036584A">
      <w:pPr>
        <w:pStyle w:val="PL"/>
      </w:pPr>
      <w:r w:rsidRPr="0036584A">
        <w:t xml:space="preserve">                                                      </w:t>
      </w:r>
      <w:r w:rsidR="00B732D1" w:rsidRPr="0036584A">
        <w:t xml:space="preserve">    </w:t>
      </w:r>
      <w:r w:rsidRPr="0036584A">
        <w:t xml:space="preserve">     </w:t>
      </w:r>
      <w:r w:rsidR="00B732D1" w:rsidRPr="0036584A">
        <w:t xml:space="preserve"> </w:t>
      </w:r>
      <w:r w:rsidRPr="0036584A">
        <w:t xml:space="preserve">   (</w:t>
      </w:r>
      <w:proofErr w:type="gramStart"/>
      <w:r w:rsidRPr="0036584A">
        <w:t>0..</w:t>
      </w:r>
      <w:proofErr w:type="gramEnd"/>
      <w:r w:rsidRPr="0036584A">
        <w:t>maxNrofCSI-RS-ResourcesAlt-1-r16)</w:t>
      </w:r>
    </w:p>
    <w:p w14:paraId="7DCEA45F" w14:textId="77777777" w:rsidR="0073382B" w:rsidRPr="0036584A" w:rsidRDefault="0073382B" w:rsidP="0036584A">
      <w:pPr>
        <w:pStyle w:val="PL"/>
      </w:pPr>
      <w:r w:rsidRPr="0036584A">
        <w:t xml:space="preserve">    },</w:t>
      </w:r>
    </w:p>
    <w:p w14:paraId="7B84D043" w14:textId="2F7F2DA0" w:rsidR="0073382B" w:rsidRPr="0036584A" w:rsidRDefault="0073382B" w:rsidP="0036584A">
      <w:pPr>
        <w:pStyle w:val="PL"/>
        <w:rPr>
          <w:color w:val="808080"/>
        </w:rPr>
      </w:pPr>
      <w:r w:rsidRPr="0036584A">
        <w:t xml:space="preserve">    </w:t>
      </w:r>
      <w:r w:rsidRPr="0036584A">
        <w:rPr>
          <w:color w:val="808080"/>
        </w:rPr>
        <w:t xml:space="preserve">-- R1 59-2-1-1a: Enhanced Type-I SP codebook for 48 ports </w:t>
      </w:r>
      <w:ins w:id="86" w:author="Ericsson" w:date="2025-11-02T12:24:00Z" w16du:dateUtc="2025-11-02T11:24:00Z">
        <w:r w:rsidR="00EE0284">
          <w:rPr>
            <w:color w:val="808080"/>
          </w:rPr>
          <w:t>-</w:t>
        </w:r>
      </w:ins>
      <w:del w:id="87" w:author="Ericsson" w:date="2025-11-02T12:24:00Z" w16du:dateUtc="2025-11-02T11:24:00Z">
        <w:r w:rsidRPr="0036584A" w:rsidDel="00EE0284">
          <w:rPr>
            <w:color w:val="808080"/>
          </w:rPr>
          <w:delText>–</w:delText>
        </w:r>
      </w:del>
      <w:r w:rsidRPr="0036584A">
        <w:rPr>
          <w:color w:val="808080"/>
        </w:rPr>
        <w:t xml:space="preserve"> Scheme-A</w:t>
      </w:r>
    </w:p>
    <w:p w14:paraId="31368F01" w14:textId="7B95C341" w:rsidR="0073382B" w:rsidRPr="0036584A" w:rsidRDefault="0073382B" w:rsidP="0036584A">
      <w:pPr>
        <w:pStyle w:val="PL"/>
      </w:pPr>
      <w:r w:rsidRPr="0036584A">
        <w:t xml:space="preserve">    enhType1SP48PortsSchemeA-r19               </w:t>
      </w:r>
      <w:r w:rsidR="00B732D1" w:rsidRPr="0036584A">
        <w:t xml:space="preserve"> </w:t>
      </w:r>
      <w:r w:rsidRPr="0036584A">
        <w:rPr>
          <w:color w:val="993366"/>
        </w:rPr>
        <w:t>SEQUENCE</w:t>
      </w:r>
      <w:r w:rsidRPr="0036584A">
        <w:t xml:space="preserve"> {</w:t>
      </w:r>
    </w:p>
    <w:p w14:paraId="1518EC29" w14:textId="63F568E7" w:rsidR="0073382B" w:rsidRPr="0036584A" w:rsidRDefault="0073382B" w:rsidP="0036584A">
      <w:pPr>
        <w:pStyle w:val="PL"/>
      </w:pPr>
      <w:r w:rsidRPr="0036584A">
        <w:t xml:space="preserve">        supportedCSI-RS-ResourceExtList-r19   </w:t>
      </w:r>
      <w:r w:rsidR="00B732D1"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p>
    <w:p w14:paraId="7828AFB7" w14:textId="270F4304" w:rsidR="0073382B" w:rsidRPr="0036584A" w:rsidRDefault="0073382B" w:rsidP="0036584A">
      <w:pPr>
        <w:pStyle w:val="PL"/>
      </w:pPr>
      <w:r w:rsidRPr="0036584A">
        <w:t xml:space="preserve">                                                 </w:t>
      </w:r>
      <w:r w:rsidR="00B732D1" w:rsidRPr="0036584A">
        <w:t xml:space="preserve">     </w:t>
      </w:r>
      <w:r w:rsidRPr="0036584A">
        <w:t xml:space="preserve">             (</w:t>
      </w:r>
      <w:proofErr w:type="gramStart"/>
      <w:r w:rsidRPr="0036584A">
        <w:t>0..</w:t>
      </w:r>
      <w:proofErr w:type="gramEnd"/>
      <w:r w:rsidRPr="0036584A">
        <w:t>maxNrofCSI-RS-ResourcesAlt-1-r16),</w:t>
      </w:r>
    </w:p>
    <w:p w14:paraId="4BEA02FB" w14:textId="0275FF35" w:rsidR="0073382B" w:rsidRPr="0036584A" w:rsidRDefault="0073382B" w:rsidP="0036584A">
      <w:pPr>
        <w:pStyle w:val="PL"/>
      </w:pPr>
      <w:r w:rsidRPr="0036584A">
        <w:t xml:space="preserve">        maxRank-r19                  </w:t>
      </w:r>
      <w:r w:rsidR="00B732D1" w:rsidRPr="0036584A">
        <w:t xml:space="preserve">    </w:t>
      </w:r>
      <w:r w:rsidRPr="0036584A">
        <w:t xml:space="preserve">           </w:t>
      </w:r>
      <w:r w:rsidRPr="0036584A">
        <w:rPr>
          <w:color w:val="993366"/>
        </w:rPr>
        <w:t>INTEGER</w:t>
      </w:r>
      <w:r w:rsidRPr="0036584A">
        <w:t xml:space="preserve"> (</w:t>
      </w:r>
      <w:proofErr w:type="gramStart"/>
      <w:r w:rsidRPr="0036584A">
        <w:t>4..</w:t>
      </w:r>
      <w:proofErr w:type="gramEnd"/>
      <w:r w:rsidRPr="0036584A">
        <w:t>8),</w:t>
      </w:r>
    </w:p>
    <w:p w14:paraId="6B8128A1" w14:textId="7C3162C9" w:rsidR="0073382B" w:rsidRPr="0036584A" w:rsidRDefault="0073382B" w:rsidP="0036584A">
      <w:pPr>
        <w:pStyle w:val="PL"/>
      </w:pPr>
      <w:r w:rsidRPr="0036584A">
        <w:t xml:space="preserve">        maxNumberResource-r19            </w:t>
      </w:r>
      <w:r w:rsidR="00B732D1" w:rsidRPr="0036584A">
        <w:t xml:space="preserve">    </w:t>
      </w:r>
      <w:r w:rsidRPr="0036584A">
        <w:t xml:space="preserve">       </w:t>
      </w:r>
      <w:r w:rsidRPr="0036584A">
        <w:rPr>
          <w:color w:val="993366"/>
        </w:rPr>
        <w:t>INTEGER</w:t>
      </w:r>
      <w:r w:rsidRPr="0036584A">
        <w:t xml:space="preserve"> (</w:t>
      </w:r>
      <w:proofErr w:type="gramStart"/>
      <w:r w:rsidRPr="0036584A">
        <w:t>1..</w:t>
      </w:r>
      <w:proofErr w:type="gramEnd"/>
      <w:r w:rsidRPr="0036584A">
        <w:t>8),</w:t>
      </w:r>
    </w:p>
    <w:p w14:paraId="55009356" w14:textId="1ED862DC" w:rsidR="0073382B" w:rsidRPr="0036584A" w:rsidRDefault="0073382B" w:rsidP="0036584A">
      <w:pPr>
        <w:pStyle w:val="PL"/>
      </w:pPr>
      <w:r w:rsidRPr="0036584A">
        <w:t xml:space="preserve">        processingCapability-r19             </w:t>
      </w:r>
      <w:r w:rsidR="00B732D1" w:rsidRPr="0036584A">
        <w:t xml:space="preserve">    </w:t>
      </w:r>
      <w:r w:rsidRPr="0036584A">
        <w:t xml:space="preserve">   </w:t>
      </w:r>
      <w:r w:rsidRPr="0036584A">
        <w:rPr>
          <w:color w:val="993366"/>
        </w:rPr>
        <w:t>ENUMERATED</w:t>
      </w:r>
      <w:r w:rsidRPr="0036584A">
        <w:t xml:space="preserve"> {cap1, cap2},</w:t>
      </w:r>
    </w:p>
    <w:p w14:paraId="122124FC" w14:textId="0C2A70C5" w:rsidR="0073382B" w:rsidRPr="0036584A" w:rsidRDefault="0073382B" w:rsidP="0036584A">
      <w:pPr>
        <w:pStyle w:val="PL"/>
      </w:pPr>
      <w:r w:rsidRPr="0036584A">
        <w:t xml:space="preserve">        supportedCSI-RS-ResourceListPerCC-r19 </w:t>
      </w:r>
      <w:r w:rsidR="00B732D1"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p>
    <w:p w14:paraId="1C9489C0" w14:textId="05B54227" w:rsidR="0073382B" w:rsidRPr="0036584A" w:rsidRDefault="0073382B" w:rsidP="0036584A">
      <w:pPr>
        <w:pStyle w:val="PL"/>
      </w:pPr>
      <w:r w:rsidRPr="0036584A">
        <w:t xml:space="preserve">                                                    </w:t>
      </w:r>
      <w:r w:rsidR="00B732D1" w:rsidRPr="0036584A">
        <w:t xml:space="preserve">     </w:t>
      </w:r>
      <w:r w:rsidRPr="0036584A">
        <w:t xml:space="preserve">          (</w:t>
      </w:r>
      <w:proofErr w:type="gramStart"/>
      <w:r w:rsidRPr="0036584A">
        <w:t>0..</w:t>
      </w:r>
      <w:proofErr w:type="gramEnd"/>
      <w:r w:rsidRPr="0036584A">
        <w:t>maxNrofCSI-RS-ResourcesAlt-1-r16)</w:t>
      </w:r>
    </w:p>
    <w:p w14:paraId="0975590E" w14:textId="1A4BD99A" w:rsidR="0073382B" w:rsidRPr="0036584A" w:rsidRDefault="0073382B" w:rsidP="0036584A">
      <w:pPr>
        <w:pStyle w:val="PL"/>
      </w:pPr>
      <w:r w:rsidRPr="0036584A">
        <w:t xml:space="preserve">    </w:t>
      </w:r>
      <w:proofErr w:type="gramStart"/>
      <w:r w:rsidRPr="0036584A">
        <w:t xml:space="preserve">}   </w:t>
      </w:r>
      <w:proofErr w:type="gramEnd"/>
      <w:r w:rsidRPr="0036584A">
        <w:t xml:space="preserve">                      </w:t>
      </w:r>
      <w:r w:rsidR="00B732D1" w:rsidRPr="0036584A">
        <w:t xml:space="preserve">   </w:t>
      </w:r>
      <w:r w:rsidRPr="0036584A">
        <w:t xml:space="preserve">                                                                                         </w:t>
      </w:r>
      <w:r w:rsidRPr="0036584A">
        <w:rPr>
          <w:color w:val="993366"/>
        </w:rPr>
        <w:t>OPTIONAL</w:t>
      </w:r>
      <w:r w:rsidRPr="0036584A">
        <w:t>,</w:t>
      </w:r>
    </w:p>
    <w:p w14:paraId="75E61A71" w14:textId="60FE62CD" w:rsidR="0073382B" w:rsidRPr="0036584A" w:rsidRDefault="0073382B" w:rsidP="0036584A">
      <w:pPr>
        <w:pStyle w:val="PL"/>
        <w:rPr>
          <w:color w:val="808080"/>
        </w:rPr>
      </w:pPr>
      <w:r w:rsidRPr="0036584A">
        <w:t xml:space="preserve">    </w:t>
      </w:r>
      <w:r w:rsidRPr="0036584A">
        <w:rPr>
          <w:color w:val="808080"/>
        </w:rPr>
        <w:t xml:space="preserve">-- R1 59-2-1-1b: Enhanced Type-I SP codebook for 128 ports </w:t>
      </w:r>
      <w:ins w:id="88" w:author="Ericsson" w:date="2025-11-02T12:25:00Z" w16du:dateUtc="2025-11-02T11:25:00Z">
        <w:r w:rsidR="00EE0284">
          <w:rPr>
            <w:color w:val="808080"/>
          </w:rPr>
          <w:t>-</w:t>
        </w:r>
      </w:ins>
      <w:del w:id="89" w:author="Ericsson" w:date="2025-11-02T12:25:00Z" w16du:dateUtc="2025-11-02T11:25:00Z">
        <w:r w:rsidRPr="0036584A" w:rsidDel="00EE0284">
          <w:rPr>
            <w:color w:val="808080"/>
          </w:rPr>
          <w:delText>–</w:delText>
        </w:r>
      </w:del>
      <w:r w:rsidRPr="0036584A">
        <w:rPr>
          <w:color w:val="808080"/>
        </w:rPr>
        <w:t xml:space="preserve"> Scheme-A</w:t>
      </w:r>
    </w:p>
    <w:p w14:paraId="17914F46" w14:textId="067B92FA" w:rsidR="0073382B" w:rsidRPr="0036584A" w:rsidRDefault="0073382B" w:rsidP="0036584A">
      <w:pPr>
        <w:pStyle w:val="PL"/>
      </w:pPr>
      <w:r w:rsidRPr="0036584A">
        <w:t xml:space="preserve">    enhType1SP128PortsSchemeA-r19            </w:t>
      </w:r>
      <w:r w:rsidR="00D35D28" w:rsidRPr="0036584A">
        <w:t xml:space="preserve"> </w:t>
      </w:r>
      <w:r w:rsidRPr="0036584A">
        <w:t xml:space="preserve">  </w:t>
      </w:r>
      <w:r w:rsidRPr="0036584A">
        <w:rPr>
          <w:color w:val="993366"/>
        </w:rPr>
        <w:t>SEQUENCE</w:t>
      </w:r>
      <w:r w:rsidRPr="0036584A">
        <w:t xml:space="preserve"> {</w:t>
      </w:r>
    </w:p>
    <w:p w14:paraId="3C9AEB66" w14:textId="77777777" w:rsidR="0073382B" w:rsidRPr="0036584A" w:rsidRDefault="0073382B" w:rsidP="0036584A">
      <w:pPr>
        <w:pStyle w:val="PL"/>
      </w:pPr>
      <w:r w:rsidRPr="0036584A">
        <w:t xml:space="preserve">          supportedCSI-RS-ResourceExtList-r19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p>
    <w:p w14:paraId="1E458006" w14:textId="7EF4DECC" w:rsidR="0073382B" w:rsidRPr="0036584A" w:rsidRDefault="0073382B" w:rsidP="0036584A">
      <w:pPr>
        <w:pStyle w:val="PL"/>
      </w:pPr>
      <w:r w:rsidRPr="0036584A">
        <w:t xml:space="preserve">                                                            </w:t>
      </w:r>
      <w:r w:rsidR="00D35D28" w:rsidRPr="0036584A">
        <w:t xml:space="preserve">     </w:t>
      </w:r>
      <w:r w:rsidRPr="0036584A">
        <w:t xml:space="preserve">  (</w:t>
      </w:r>
      <w:proofErr w:type="gramStart"/>
      <w:r w:rsidRPr="0036584A">
        <w:t>0..</w:t>
      </w:r>
      <w:proofErr w:type="gramEnd"/>
      <w:r w:rsidRPr="0036584A">
        <w:t>maxNrofCSI-RS-ResourcesAlt-1-r16),</w:t>
      </w:r>
    </w:p>
    <w:p w14:paraId="6B4D2318" w14:textId="1707B474" w:rsidR="0073382B" w:rsidRPr="0036584A" w:rsidRDefault="0073382B" w:rsidP="0036584A">
      <w:pPr>
        <w:pStyle w:val="PL"/>
      </w:pPr>
      <w:r w:rsidRPr="0036584A">
        <w:t xml:space="preserve">        maxRank-r19                          </w:t>
      </w:r>
      <w:r w:rsidR="00D35D28" w:rsidRPr="0036584A">
        <w:t xml:space="preserve">    </w:t>
      </w:r>
      <w:r w:rsidRPr="0036584A">
        <w:t xml:space="preserve">   </w:t>
      </w:r>
      <w:r w:rsidRPr="0036584A">
        <w:rPr>
          <w:color w:val="993366"/>
        </w:rPr>
        <w:t>INTEGER</w:t>
      </w:r>
      <w:r w:rsidRPr="0036584A">
        <w:t xml:space="preserve"> (</w:t>
      </w:r>
      <w:proofErr w:type="gramStart"/>
      <w:r w:rsidRPr="0036584A">
        <w:t>4..</w:t>
      </w:r>
      <w:proofErr w:type="gramEnd"/>
      <w:r w:rsidRPr="0036584A">
        <w:t>8),</w:t>
      </w:r>
    </w:p>
    <w:p w14:paraId="09484369" w14:textId="69EAE5F6" w:rsidR="0073382B" w:rsidRPr="0036584A" w:rsidRDefault="0073382B" w:rsidP="0036584A">
      <w:pPr>
        <w:pStyle w:val="PL"/>
      </w:pPr>
      <w:r w:rsidRPr="0036584A">
        <w:t xml:space="preserve">        processingCapability-r19       </w:t>
      </w:r>
      <w:r w:rsidR="00D35D28" w:rsidRPr="0036584A">
        <w:t xml:space="preserve">    </w:t>
      </w:r>
      <w:r w:rsidRPr="0036584A">
        <w:t xml:space="preserve">         </w:t>
      </w:r>
      <w:r w:rsidRPr="0036584A">
        <w:rPr>
          <w:color w:val="993366"/>
        </w:rPr>
        <w:t>ENUMERATED</w:t>
      </w:r>
      <w:r w:rsidRPr="0036584A">
        <w:t xml:space="preserve"> {cap1, cap2},</w:t>
      </w:r>
    </w:p>
    <w:p w14:paraId="344ED801" w14:textId="3D1DF9F2" w:rsidR="0073382B" w:rsidRPr="0036584A" w:rsidRDefault="0073382B" w:rsidP="0036584A">
      <w:pPr>
        <w:pStyle w:val="PL"/>
      </w:pPr>
      <w:r w:rsidRPr="0036584A">
        <w:t xml:space="preserve">        supportedCSI-RS-ResourceListPerCC-r19 </w:t>
      </w:r>
      <w:r w:rsidR="00D35D28"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p>
    <w:p w14:paraId="4FC1756E" w14:textId="43389E17" w:rsidR="0073382B" w:rsidRPr="0036584A" w:rsidRDefault="0073382B" w:rsidP="0036584A">
      <w:pPr>
        <w:pStyle w:val="PL"/>
      </w:pPr>
      <w:r w:rsidRPr="0036584A">
        <w:t xml:space="preserve">                                                </w:t>
      </w:r>
      <w:r w:rsidR="00D35D28" w:rsidRPr="0036584A">
        <w:t xml:space="preserve">     </w:t>
      </w:r>
      <w:r w:rsidRPr="0036584A">
        <w:t xml:space="preserve">              (</w:t>
      </w:r>
      <w:proofErr w:type="gramStart"/>
      <w:r w:rsidRPr="0036584A">
        <w:t>0..</w:t>
      </w:r>
      <w:proofErr w:type="gramEnd"/>
      <w:r w:rsidRPr="0036584A">
        <w:t>maxNrofCSI-RS-ResourcesAlt-1-r16)</w:t>
      </w:r>
    </w:p>
    <w:p w14:paraId="4BC2D959" w14:textId="15A0A643" w:rsidR="0073382B" w:rsidRPr="0036584A" w:rsidRDefault="0073382B"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p>
    <w:p w14:paraId="0D1903C0" w14:textId="77777777" w:rsidR="0073382B" w:rsidRPr="0036584A" w:rsidRDefault="0073382B" w:rsidP="0036584A">
      <w:pPr>
        <w:pStyle w:val="PL"/>
      </w:pPr>
      <w:r w:rsidRPr="0036584A">
        <w:t>}</w:t>
      </w:r>
    </w:p>
    <w:p w14:paraId="13B19D1E" w14:textId="77777777" w:rsidR="0073382B" w:rsidRPr="0036584A" w:rsidRDefault="0073382B" w:rsidP="0036584A">
      <w:pPr>
        <w:pStyle w:val="PL"/>
      </w:pPr>
    </w:p>
    <w:p w14:paraId="1FE53C80" w14:textId="77777777" w:rsidR="0073382B" w:rsidRPr="0036584A" w:rsidRDefault="0073382B" w:rsidP="0036584A">
      <w:pPr>
        <w:pStyle w:val="PL"/>
      </w:pPr>
      <w:r w:rsidRPr="0036584A">
        <w:t>CodebookParametersType1SP-SchemeB-r</w:t>
      </w:r>
      <w:proofErr w:type="gramStart"/>
      <w:r w:rsidRPr="0036584A">
        <w:t>19 ::=</w:t>
      </w:r>
      <w:proofErr w:type="gramEnd"/>
      <w:r w:rsidRPr="0036584A">
        <w:t xml:space="preserve"> </w:t>
      </w:r>
      <w:r w:rsidRPr="0036584A">
        <w:rPr>
          <w:color w:val="993366"/>
        </w:rPr>
        <w:t>SEQUENCE</w:t>
      </w:r>
      <w:r w:rsidRPr="0036584A">
        <w:t xml:space="preserve"> {</w:t>
      </w:r>
    </w:p>
    <w:p w14:paraId="384EC19C" w14:textId="529F7703" w:rsidR="0073382B" w:rsidRPr="0036584A" w:rsidRDefault="0073382B" w:rsidP="0036584A">
      <w:pPr>
        <w:pStyle w:val="PL"/>
        <w:rPr>
          <w:color w:val="808080"/>
        </w:rPr>
      </w:pPr>
      <w:r w:rsidRPr="0036584A">
        <w:t xml:space="preserve">    </w:t>
      </w:r>
      <w:r w:rsidRPr="0036584A">
        <w:rPr>
          <w:color w:val="808080"/>
        </w:rPr>
        <w:t xml:space="preserve">-- R1 59-2-1-1c: Enhanced Type-I SP codebook for 64 ports </w:t>
      </w:r>
      <w:ins w:id="90" w:author="Ericsson" w:date="2025-11-02T12:25:00Z" w16du:dateUtc="2025-11-02T11:25:00Z">
        <w:r w:rsidR="00EE0284">
          <w:rPr>
            <w:color w:val="808080"/>
          </w:rPr>
          <w:t>-</w:t>
        </w:r>
      </w:ins>
      <w:del w:id="91" w:author="Ericsson" w:date="2025-11-02T12:25:00Z" w16du:dateUtc="2025-11-02T11:25:00Z">
        <w:r w:rsidRPr="0036584A" w:rsidDel="00EE0284">
          <w:rPr>
            <w:color w:val="808080"/>
          </w:rPr>
          <w:delText>–</w:delText>
        </w:r>
      </w:del>
      <w:r w:rsidRPr="0036584A">
        <w:rPr>
          <w:color w:val="808080"/>
        </w:rPr>
        <w:t xml:space="preserve"> Scheme-B</w:t>
      </w:r>
    </w:p>
    <w:p w14:paraId="40663F9C" w14:textId="77777777" w:rsidR="0073382B" w:rsidRPr="0036584A" w:rsidRDefault="0073382B" w:rsidP="0036584A">
      <w:pPr>
        <w:pStyle w:val="PL"/>
      </w:pPr>
      <w:r w:rsidRPr="0036584A">
        <w:t xml:space="preserve">    enhType1SP64PortsSchemeB-r19                </w:t>
      </w:r>
      <w:r w:rsidRPr="0036584A">
        <w:rPr>
          <w:color w:val="993366"/>
        </w:rPr>
        <w:t>SEQUENCE</w:t>
      </w:r>
      <w:r w:rsidRPr="0036584A">
        <w:t xml:space="preserve"> {</w:t>
      </w:r>
    </w:p>
    <w:p w14:paraId="2DA31785" w14:textId="4E6667EC" w:rsidR="0073382B" w:rsidRPr="0036584A" w:rsidRDefault="0073382B" w:rsidP="0036584A">
      <w:pPr>
        <w:pStyle w:val="PL"/>
      </w:pPr>
      <w:r w:rsidRPr="0036584A">
        <w:t xml:space="preserve">        supportedCSI-RS-ResourceExtList-r19   </w:t>
      </w:r>
      <w:r w:rsidR="00736261"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p>
    <w:p w14:paraId="64CA069B" w14:textId="01E130B7" w:rsidR="0073382B" w:rsidRPr="0036584A" w:rsidRDefault="0073382B" w:rsidP="0036584A">
      <w:pPr>
        <w:pStyle w:val="PL"/>
      </w:pPr>
      <w:r w:rsidRPr="0036584A">
        <w:t xml:space="preserve">                                                </w:t>
      </w:r>
      <w:r w:rsidR="00736261" w:rsidRPr="0036584A">
        <w:t xml:space="preserve">     </w:t>
      </w:r>
      <w:r w:rsidRPr="0036584A">
        <w:t xml:space="preserve">              (</w:t>
      </w:r>
      <w:proofErr w:type="gramStart"/>
      <w:r w:rsidRPr="0036584A">
        <w:t>0..</w:t>
      </w:r>
      <w:proofErr w:type="gramEnd"/>
      <w:r w:rsidRPr="0036584A">
        <w:t>maxNrofCSI-RS-ResourcesAlt-1-r16),</w:t>
      </w:r>
    </w:p>
    <w:p w14:paraId="356C587A" w14:textId="1C3DD0CF" w:rsidR="0073382B" w:rsidRPr="0036584A" w:rsidRDefault="0073382B" w:rsidP="0036584A">
      <w:pPr>
        <w:pStyle w:val="PL"/>
      </w:pPr>
      <w:r w:rsidRPr="0036584A">
        <w:t xml:space="preserve">        maxRank-r19                          </w:t>
      </w:r>
      <w:r w:rsidR="00736261" w:rsidRPr="0036584A">
        <w:t xml:space="preserve">    </w:t>
      </w:r>
      <w:r w:rsidRPr="0036584A">
        <w:t xml:space="preserve">   </w:t>
      </w:r>
      <w:r w:rsidRPr="0036584A">
        <w:rPr>
          <w:color w:val="993366"/>
        </w:rPr>
        <w:t>INTEGER</w:t>
      </w:r>
      <w:r w:rsidRPr="0036584A">
        <w:t xml:space="preserve"> (</w:t>
      </w:r>
      <w:proofErr w:type="gramStart"/>
      <w:r w:rsidRPr="0036584A">
        <w:t>4..</w:t>
      </w:r>
      <w:proofErr w:type="gramEnd"/>
      <w:r w:rsidRPr="0036584A">
        <w:t>8),</w:t>
      </w:r>
    </w:p>
    <w:p w14:paraId="188B16F1" w14:textId="5490FC17" w:rsidR="0073382B" w:rsidRPr="0036584A" w:rsidRDefault="0073382B" w:rsidP="0036584A">
      <w:pPr>
        <w:pStyle w:val="PL"/>
      </w:pPr>
      <w:r w:rsidRPr="0036584A">
        <w:t xml:space="preserve">        maxNumberResource-r19            </w:t>
      </w:r>
      <w:r w:rsidR="00736261" w:rsidRPr="0036584A">
        <w:t xml:space="preserve">    </w:t>
      </w:r>
      <w:r w:rsidRPr="0036584A">
        <w:t xml:space="preserve">       </w:t>
      </w:r>
      <w:r w:rsidRPr="0036584A">
        <w:rPr>
          <w:color w:val="993366"/>
        </w:rPr>
        <w:t>ENUMERATED</w:t>
      </w:r>
      <w:r w:rsidRPr="0036584A">
        <w:t xml:space="preserve"> {n2, n4},</w:t>
      </w:r>
    </w:p>
    <w:p w14:paraId="2AFBCE21" w14:textId="2E2CD7D9" w:rsidR="0073382B" w:rsidRPr="0036584A" w:rsidRDefault="0073382B" w:rsidP="0036584A">
      <w:pPr>
        <w:pStyle w:val="PL"/>
      </w:pPr>
      <w:r w:rsidRPr="0036584A">
        <w:t xml:space="preserve">        processingCapability-r19             </w:t>
      </w:r>
      <w:r w:rsidR="00736261" w:rsidRPr="0036584A">
        <w:t xml:space="preserve">    </w:t>
      </w:r>
      <w:r w:rsidRPr="0036584A">
        <w:t xml:space="preserve">   </w:t>
      </w:r>
      <w:r w:rsidRPr="0036584A">
        <w:rPr>
          <w:color w:val="993366"/>
        </w:rPr>
        <w:t>ENUMERATED</w:t>
      </w:r>
      <w:r w:rsidRPr="0036584A">
        <w:t xml:space="preserve"> {cap1, cap2},</w:t>
      </w:r>
    </w:p>
    <w:p w14:paraId="191F92C5" w14:textId="796EDF3E" w:rsidR="0073382B" w:rsidRPr="0036584A" w:rsidRDefault="0073382B" w:rsidP="0036584A">
      <w:pPr>
        <w:pStyle w:val="PL"/>
      </w:pPr>
      <w:r w:rsidRPr="0036584A">
        <w:t xml:space="preserve">        supportedCSI-RS-ResourceListPerCC-r19 </w:t>
      </w:r>
      <w:r w:rsidR="00736261"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p>
    <w:p w14:paraId="6B4E4DAE" w14:textId="491AA25B" w:rsidR="0073382B" w:rsidRPr="0036584A" w:rsidRDefault="0073382B" w:rsidP="0036584A">
      <w:pPr>
        <w:pStyle w:val="PL"/>
      </w:pPr>
      <w:r w:rsidRPr="0036584A">
        <w:t xml:space="preserve">                                                    </w:t>
      </w:r>
      <w:r w:rsidR="00736261" w:rsidRPr="0036584A">
        <w:t xml:space="preserve">     </w:t>
      </w:r>
      <w:r w:rsidRPr="0036584A">
        <w:t xml:space="preserve">          (</w:t>
      </w:r>
      <w:proofErr w:type="gramStart"/>
      <w:r w:rsidRPr="0036584A">
        <w:t>0..</w:t>
      </w:r>
      <w:proofErr w:type="gramEnd"/>
      <w:r w:rsidRPr="0036584A">
        <w:t>maxNrofCSI-RS-ResourcesAlt-1-r16)</w:t>
      </w:r>
    </w:p>
    <w:p w14:paraId="3606FC4E" w14:textId="77777777" w:rsidR="0073382B" w:rsidRPr="0036584A" w:rsidRDefault="0073382B" w:rsidP="0036584A">
      <w:pPr>
        <w:pStyle w:val="PL"/>
      </w:pPr>
      <w:r w:rsidRPr="0036584A">
        <w:t xml:space="preserve">    },</w:t>
      </w:r>
    </w:p>
    <w:p w14:paraId="450A0BFC" w14:textId="761E8B77" w:rsidR="0073382B" w:rsidRPr="0036584A" w:rsidRDefault="0073382B" w:rsidP="0036584A">
      <w:pPr>
        <w:pStyle w:val="PL"/>
        <w:rPr>
          <w:color w:val="808080"/>
        </w:rPr>
      </w:pPr>
      <w:r w:rsidRPr="0036584A">
        <w:lastRenderedPageBreak/>
        <w:t xml:space="preserve">    </w:t>
      </w:r>
      <w:r w:rsidRPr="0036584A">
        <w:rPr>
          <w:color w:val="808080"/>
        </w:rPr>
        <w:t xml:space="preserve">-- R1 59-2-1-1d: Enhanced Type-I SP codebook for 48 ports </w:t>
      </w:r>
      <w:ins w:id="92" w:author="Ericsson" w:date="2025-11-02T12:26:00Z" w16du:dateUtc="2025-11-02T11:26:00Z">
        <w:r w:rsidR="00EE0284" w:rsidRPr="0036584A">
          <w:rPr>
            <w:color w:val="808080"/>
          </w:rPr>
          <w:t>–</w:t>
        </w:r>
      </w:ins>
      <w:del w:id="93" w:author="Ericsson" w:date="2025-11-02T12:26:00Z" w16du:dateUtc="2025-11-02T11:26:00Z">
        <w:r w:rsidRPr="0036584A" w:rsidDel="00EE0284">
          <w:rPr>
            <w:color w:val="808080"/>
          </w:rPr>
          <w:delText>–</w:delText>
        </w:r>
      </w:del>
      <w:r w:rsidRPr="0036584A">
        <w:rPr>
          <w:color w:val="808080"/>
        </w:rPr>
        <w:t xml:space="preserve"> Scheme-B</w:t>
      </w:r>
    </w:p>
    <w:p w14:paraId="2D7A9F9C" w14:textId="605040A2" w:rsidR="0073382B" w:rsidRPr="0036584A" w:rsidRDefault="0073382B" w:rsidP="0036584A">
      <w:pPr>
        <w:pStyle w:val="PL"/>
      </w:pPr>
      <w:r w:rsidRPr="0036584A">
        <w:t xml:space="preserve">    enhType1SP48PortsSchemeB-r19               </w:t>
      </w:r>
      <w:r w:rsidR="00736261" w:rsidRPr="0036584A">
        <w:t xml:space="preserve"> </w:t>
      </w:r>
      <w:r w:rsidRPr="0036584A">
        <w:rPr>
          <w:color w:val="993366"/>
        </w:rPr>
        <w:t>SEQUENCE</w:t>
      </w:r>
      <w:r w:rsidRPr="0036584A">
        <w:t xml:space="preserve"> {</w:t>
      </w:r>
    </w:p>
    <w:p w14:paraId="5449EE13" w14:textId="245D865B" w:rsidR="0073382B" w:rsidRPr="0036584A" w:rsidRDefault="0073382B" w:rsidP="0036584A">
      <w:pPr>
        <w:pStyle w:val="PL"/>
      </w:pPr>
      <w:r w:rsidRPr="0036584A">
        <w:t xml:space="preserve">        supportedCSI-RS-ResourceExtList-r19     </w:t>
      </w:r>
      <w:r w:rsidR="00736261"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p>
    <w:p w14:paraId="333F36E7" w14:textId="6DE2EC90" w:rsidR="0073382B" w:rsidRPr="0036584A" w:rsidRDefault="0073382B" w:rsidP="0036584A">
      <w:pPr>
        <w:pStyle w:val="PL"/>
      </w:pPr>
      <w:r w:rsidRPr="0036584A">
        <w:t xml:space="preserve">                                                  </w:t>
      </w:r>
      <w:r w:rsidR="00736261" w:rsidRPr="0036584A">
        <w:t xml:space="preserve">     </w:t>
      </w:r>
      <w:r w:rsidRPr="0036584A">
        <w:t xml:space="preserve">            (</w:t>
      </w:r>
      <w:proofErr w:type="gramStart"/>
      <w:r w:rsidRPr="0036584A">
        <w:t>0..</w:t>
      </w:r>
      <w:proofErr w:type="gramEnd"/>
      <w:r w:rsidRPr="0036584A">
        <w:t>maxNrofCSI-RS-ResourcesAlt-1-r16),</w:t>
      </w:r>
    </w:p>
    <w:p w14:paraId="1B2A1A41" w14:textId="7CCF7AEF" w:rsidR="0073382B" w:rsidRPr="0036584A" w:rsidRDefault="0073382B" w:rsidP="0036584A">
      <w:pPr>
        <w:pStyle w:val="PL"/>
      </w:pPr>
      <w:r w:rsidRPr="0036584A">
        <w:t xml:space="preserve">        maxRank-r19               </w:t>
      </w:r>
      <w:r w:rsidR="00736261" w:rsidRPr="0036584A">
        <w:t xml:space="preserve">    </w:t>
      </w:r>
      <w:r w:rsidRPr="0036584A">
        <w:t xml:space="preserve">              </w:t>
      </w:r>
      <w:r w:rsidRPr="0036584A">
        <w:rPr>
          <w:color w:val="993366"/>
        </w:rPr>
        <w:t>INTEGER</w:t>
      </w:r>
      <w:r w:rsidRPr="0036584A">
        <w:t xml:space="preserve"> (</w:t>
      </w:r>
      <w:proofErr w:type="gramStart"/>
      <w:r w:rsidRPr="0036584A">
        <w:t>4..</w:t>
      </w:r>
      <w:proofErr w:type="gramEnd"/>
      <w:r w:rsidRPr="0036584A">
        <w:t>8),</w:t>
      </w:r>
    </w:p>
    <w:p w14:paraId="393DFD64" w14:textId="2F723019" w:rsidR="0073382B" w:rsidRPr="0036584A" w:rsidRDefault="0073382B" w:rsidP="0036584A">
      <w:pPr>
        <w:pStyle w:val="PL"/>
      </w:pPr>
      <w:r w:rsidRPr="0036584A">
        <w:t xml:space="preserve">        maxNumberResource-r19         </w:t>
      </w:r>
      <w:r w:rsidR="00736261" w:rsidRPr="0036584A">
        <w:t xml:space="preserve">    </w:t>
      </w:r>
      <w:r w:rsidRPr="0036584A">
        <w:t xml:space="preserve">          </w:t>
      </w:r>
      <w:r w:rsidRPr="0036584A">
        <w:rPr>
          <w:color w:val="993366"/>
        </w:rPr>
        <w:t>ENUMERATED</w:t>
      </w:r>
      <w:r w:rsidRPr="0036584A">
        <w:t xml:space="preserve"> {n</w:t>
      </w:r>
      <w:proofErr w:type="gramStart"/>
      <w:r w:rsidRPr="0036584A">
        <w:t>2,n</w:t>
      </w:r>
      <w:proofErr w:type="gramEnd"/>
      <w:r w:rsidRPr="0036584A">
        <w:t>3},</w:t>
      </w:r>
    </w:p>
    <w:p w14:paraId="1A2EADA3" w14:textId="653D415D" w:rsidR="0073382B" w:rsidRPr="0036584A" w:rsidRDefault="0073382B" w:rsidP="0036584A">
      <w:pPr>
        <w:pStyle w:val="PL"/>
      </w:pPr>
      <w:r w:rsidRPr="0036584A">
        <w:t xml:space="preserve">        processingCapability-r19          </w:t>
      </w:r>
      <w:r w:rsidR="00736261" w:rsidRPr="0036584A">
        <w:t xml:space="preserve">    </w:t>
      </w:r>
      <w:r w:rsidRPr="0036584A">
        <w:t xml:space="preserve">      </w:t>
      </w:r>
      <w:r w:rsidRPr="0036584A">
        <w:rPr>
          <w:color w:val="993366"/>
        </w:rPr>
        <w:t>ENUMERATED</w:t>
      </w:r>
      <w:r w:rsidRPr="0036584A">
        <w:t xml:space="preserve"> {cap1, cap2},</w:t>
      </w:r>
    </w:p>
    <w:p w14:paraId="0BC8048F" w14:textId="0BDD7BC1" w:rsidR="0073382B" w:rsidRPr="0036584A" w:rsidRDefault="0073382B" w:rsidP="0036584A">
      <w:pPr>
        <w:pStyle w:val="PL"/>
      </w:pPr>
      <w:r w:rsidRPr="0036584A">
        <w:t xml:space="preserve">        supportedCSI-RS-ResourceListPerCC-r19 </w:t>
      </w:r>
      <w:r w:rsidR="00736261"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p>
    <w:p w14:paraId="13639A39" w14:textId="0D4ED671" w:rsidR="0073382B" w:rsidRPr="0036584A" w:rsidRDefault="0073382B" w:rsidP="0036584A">
      <w:pPr>
        <w:pStyle w:val="PL"/>
      </w:pPr>
      <w:r w:rsidRPr="0036584A">
        <w:t xml:space="preserve">                                                    </w:t>
      </w:r>
      <w:r w:rsidR="00736261" w:rsidRPr="0036584A">
        <w:t xml:space="preserve">     </w:t>
      </w:r>
      <w:r w:rsidRPr="0036584A">
        <w:t xml:space="preserve">          (</w:t>
      </w:r>
      <w:proofErr w:type="gramStart"/>
      <w:r w:rsidRPr="0036584A">
        <w:t>0..</w:t>
      </w:r>
      <w:proofErr w:type="gramEnd"/>
      <w:r w:rsidRPr="0036584A">
        <w:t>maxNrofCSI-RS-ResourcesAlt-1-r16)</w:t>
      </w:r>
    </w:p>
    <w:p w14:paraId="6F203FFD" w14:textId="7F755C22" w:rsidR="0073382B" w:rsidRPr="0036584A" w:rsidRDefault="0073382B"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4343D175" w14:textId="1ADCF7AF" w:rsidR="0073382B" w:rsidRPr="0036584A" w:rsidRDefault="0073382B" w:rsidP="0036584A">
      <w:pPr>
        <w:pStyle w:val="PL"/>
        <w:rPr>
          <w:color w:val="808080"/>
        </w:rPr>
      </w:pPr>
      <w:r w:rsidRPr="0036584A">
        <w:t xml:space="preserve">    </w:t>
      </w:r>
      <w:r w:rsidRPr="0036584A">
        <w:rPr>
          <w:color w:val="808080"/>
        </w:rPr>
        <w:t xml:space="preserve">-- R1 59-2-1-1e: Enhanced Type-I SP codebook for 128 ports </w:t>
      </w:r>
      <w:ins w:id="94" w:author="Ericsson" w:date="2025-11-02T12:27:00Z" w16du:dateUtc="2025-11-02T11:27:00Z">
        <w:r w:rsidR="00EE0284">
          <w:rPr>
            <w:color w:val="808080"/>
          </w:rPr>
          <w:t>-</w:t>
        </w:r>
      </w:ins>
      <w:del w:id="95" w:author="Ericsson" w:date="2025-11-02T12:27:00Z" w16du:dateUtc="2025-11-02T11:27:00Z">
        <w:r w:rsidRPr="0036584A" w:rsidDel="00EE0284">
          <w:rPr>
            <w:color w:val="808080"/>
          </w:rPr>
          <w:delText>–</w:delText>
        </w:r>
      </w:del>
      <w:r w:rsidRPr="0036584A">
        <w:rPr>
          <w:color w:val="808080"/>
        </w:rPr>
        <w:t xml:space="preserve"> Scheme-B</w:t>
      </w:r>
    </w:p>
    <w:p w14:paraId="1BC75BC9" w14:textId="7CD8314F" w:rsidR="0073382B" w:rsidRPr="0036584A" w:rsidRDefault="0073382B" w:rsidP="0036584A">
      <w:pPr>
        <w:pStyle w:val="PL"/>
      </w:pPr>
      <w:r w:rsidRPr="0036584A">
        <w:t xml:space="preserve">  </w:t>
      </w:r>
      <w:r w:rsidR="00736261" w:rsidRPr="0036584A">
        <w:t xml:space="preserve"> </w:t>
      </w:r>
      <w:r w:rsidRPr="0036584A">
        <w:t xml:space="preserve"> enhType1SP128PortsSchemeB-r19              </w:t>
      </w:r>
      <w:r w:rsidR="00736261" w:rsidRPr="0036584A">
        <w:t xml:space="preserve"> </w:t>
      </w:r>
      <w:r w:rsidRPr="0036584A">
        <w:rPr>
          <w:color w:val="993366"/>
        </w:rPr>
        <w:t>SEQUENCE</w:t>
      </w:r>
      <w:r w:rsidRPr="0036584A">
        <w:t xml:space="preserve"> {</w:t>
      </w:r>
    </w:p>
    <w:p w14:paraId="4A18DF2C" w14:textId="4ABE5D14" w:rsidR="0073382B" w:rsidRPr="0036584A" w:rsidRDefault="0073382B" w:rsidP="0036584A">
      <w:pPr>
        <w:pStyle w:val="PL"/>
      </w:pPr>
      <w:r w:rsidRPr="0036584A">
        <w:t xml:space="preserve">        supportedCSI-RS-ResourceExtList-r19     </w:t>
      </w:r>
      <w:r w:rsidR="00736261"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p>
    <w:p w14:paraId="37367AD2" w14:textId="1AFF8258" w:rsidR="0073382B" w:rsidRPr="0036584A" w:rsidRDefault="0073382B" w:rsidP="0036584A">
      <w:pPr>
        <w:pStyle w:val="PL"/>
      </w:pPr>
      <w:r w:rsidRPr="0036584A">
        <w:t xml:space="preserve">                                                  </w:t>
      </w:r>
      <w:r w:rsidR="00736261" w:rsidRPr="0036584A">
        <w:t xml:space="preserve">     </w:t>
      </w:r>
      <w:r w:rsidRPr="0036584A">
        <w:t xml:space="preserve">            (</w:t>
      </w:r>
      <w:proofErr w:type="gramStart"/>
      <w:r w:rsidRPr="0036584A">
        <w:t>0..</w:t>
      </w:r>
      <w:proofErr w:type="gramEnd"/>
      <w:r w:rsidRPr="0036584A">
        <w:t>maxNrofCSI-RS-ResourcesAlt-1-r16),</w:t>
      </w:r>
    </w:p>
    <w:p w14:paraId="401289FA" w14:textId="2740E704" w:rsidR="0073382B" w:rsidRPr="0036584A" w:rsidRDefault="0073382B" w:rsidP="0036584A">
      <w:pPr>
        <w:pStyle w:val="PL"/>
      </w:pPr>
      <w:r w:rsidRPr="0036584A">
        <w:t xml:space="preserve">        maxRank-r19                      </w:t>
      </w:r>
      <w:r w:rsidR="00736261" w:rsidRPr="0036584A">
        <w:t xml:space="preserve">    </w:t>
      </w:r>
      <w:r w:rsidRPr="0036584A">
        <w:t xml:space="preserve">       </w:t>
      </w:r>
      <w:r w:rsidRPr="0036584A">
        <w:rPr>
          <w:color w:val="993366"/>
        </w:rPr>
        <w:t>INTEGER</w:t>
      </w:r>
      <w:r w:rsidRPr="0036584A">
        <w:t xml:space="preserve"> (</w:t>
      </w:r>
      <w:proofErr w:type="gramStart"/>
      <w:r w:rsidRPr="0036584A">
        <w:t>4..</w:t>
      </w:r>
      <w:proofErr w:type="gramEnd"/>
      <w:r w:rsidRPr="0036584A">
        <w:t>8),</w:t>
      </w:r>
    </w:p>
    <w:p w14:paraId="224424CC" w14:textId="28996571" w:rsidR="0073382B" w:rsidRPr="0036584A" w:rsidRDefault="0073382B" w:rsidP="0036584A">
      <w:pPr>
        <w:pStyle w:val="PL"/>
      </w:pPr>
      <w:r w:rsidRPr="0036584A">
        <w:t xml:space="preserve">        processingCapability-r19             </w:t>
      </w:r>
      <w:r w:rsidR="00736261" w:rsidRPr="0036584A">
        <w:t xml:space="preserve">    </w:t>
      </w:r>
      <w:r w:rsidRPr="0036584A">
        <w:t xml:space="preserve">   </w:t>
      </w:r>
      <w:r w:rsidRPr="0036584A">
        <w:rPr>
          <w:color w:val="993366"/>
        </w:rPr>
        <w:t>ENUMERATED</w:t>
      </w:r>
      <w:r w:rsidRPr="0036584A">
        <w:t xml:space="preserve"> {cap1, cap2},</w:t>
      </w:r>
    </w:p>
    <w:p w14:paraId="2B446BF2" w14:textId="0101E7BA" w:rsidR="0073382B" w:rsidRPr="0036584A" w:rsidRDefault="0073382B" w:rsidP="0036584A">
      <w:pPr>
        <w:pStyle w:val="PL"/>
      </w:pPr>
      <w:r w:rsidRPr="0036584A">
        <w:t xml:space="preserve">        supportedCSI-RS-ResourceListPerCC-r19 </w:t>
      </w:r>
      <w:r w:rsidR="00736261"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p>
    <w:p w14:paraId="7AEDE17A" w14:textId="295BB3B8" w:rsidR="0073382B" w:rsidRPr="0036584A" w:rsidRDefault="0073382B" w:rsidP="0036584A">
      <w:pPr>
        <w:pStyle w:val="PL"/>
      </w:pPr>
      <w:r w:rsidRPr="0036584A">
        <w:t xml:space="preserve">                                                    </w:t>
      </w:r>
      <w:r w:rsidR="00736261" w:rsidRPr="0036584A">
        <w:t xml:space="preserve">     </w:t>
      </w:r>
      <w:r w:rsidRPr="0036584A">
        <w:t xml:space="preserve">          (</w:t>
      </w:r>
      <w:proofErr w:type="gramStart"/>
      <w:r w:rsidRPr="0036584A">
        <w:t>0..</w:t>
      </w:r>
      <w:proofErr w:type="gramEnd"/>
      <w:r w:rsidRPr="0036584A">
        <w:t>maxNrofCSI-RS-ResourcesAlt-1-r16)</w:t>
      </w:r>
    </w:p>
    <w:p w14:paraId="12EFF8DD" w14:textId="023C7496" w:rsidR="0073382B" w:rsidRPr="0036584A" w:rsidRDefault="0073382B"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p>
    <w:p w14:paraId="1B2AED5C" w14:textId="77777777" w:rsidR="0073382B" w:rsidRPr="0036584A" w:rsidRDefault="0073382B" w:rsidP="0036584A">
      <w:pPr>
        <w:pStyle w:val="PL"/>
      </w:pPr>
      <w:r w:rsidRPr="0036584A">
        <w:t>}</w:t>
      </w:r>
    </w:p>
    <w:p w14:paraId="58E0A94E" w14:textId="77777777" w:rsidR="0073382B" w:rsidRPr="0036584A" w:rsidRDefault="0073382B" w:rsidP="0036584A">
      <w:pPr>
        <w:pStyle w:val="PL"/>
      </w:pPr>
    </w:p>
    <w:p w14:paraId="3DCBE8BB" w14:textId="77777777" w:rsidR="0073382B" w:rsidRPr="0036584A" w:rsidRDefault="0073382B" w:rsidP="0036584A">
      <w:pPr>
        <w:pStyle w:val="PL"/>
      </w:pPr>
      <w:r w:rsidRPr="0036584A">
        <w:t>CodebookParametersType1MP-r</w:t>
      </w:r>
      <w:proofErr w:type="gramStart"/>
      <w:r w:rsidRPr="0036584A">
        <w:t>19 ::=</w:t>
      </w:r>
      <w:proofErr w:type="gramEnd"/>
      <w:r w:rsidRPr="0036584A">
        <w:t xml:space="preserve"> </w:t>
      </w:r>
      <w:r w:rsidRPr="0036584A">
        <w:rPr>
          <w:color w:val="993366"/>
        </w:rPr>
        <w:t>SEQUENCE</w:t>
      </w:r>
      <w:r w:rsidRPr="0036584A">
        <w:t xml:space="preserve"> {</w:t>
      </w:r>
    </w:p>
    <w:p w14:paraId="52AC2E24" w14:textId="77777777" w:rsidR="0073382B" w:rsidRPr="0036584A" w:rsidRDefault="0073382B" w:rsidP="0036584A">
      <w:pPr>
        <w:pStyle w:val="PL"/>
        <w:rPr>
          <w:color w:val="808080"/>
        </w:rPr>
      </w:pPr>
      <w:r w:rsidRPr="0036584A">
        <w:t xml:space="preserve">    </w:t>
      </w:r>
      <w:r w:rsidRPr="0036584A">
        <w:rPr>
          <w:color w:val="808080"/>
        </w:rPr>
        <w:t>-- R1 59-2-1-2: Enhanced Type-I MP codebook for 64 ports</w:t>
      </w:r>
    </w:p>
    <w:p w14:paraId="3272FD9C" w14:textId="5F3D7144" w:rsidR="0073382B" w:rsidRPr="0036584A" w:rsidRDefault="0073382B" w:rsidP="0036584A">
      <w:pPr>
        <w:pStyle w:val="PL"/>
      </w:pPr>
      <w:r w:rsidRPr="0036584A">
        <w:t xml:space="preserve">    enhType1MP64Ports-r19                </w:t>
      </w:r>
      <w:r w:rsidR="00736261" w:rsidRPr="0036584A">
        <w:t xml:space="preserve">       </w:t>
      </w:r>
      <w:r w:rsidRPr="0036584A">
        <w:rPr>
          <w:color w:val="993366"/>
        </w:rPr>
        <w:t>SEQUENCE</w:t>
      </w:r>
      <w:r w:rsidRPr="0036584A">
        <w:t xml:space="preserve"> {</w:t>
      </w:r>
    </w:p>
    <w:p w14:paraId="00781E0C" w14:textId="6A81BCE7" w:rsidR="0073382B" w:rsidRPr="0036584A" w:rsidRDefault="0073382B" w:rsidP="0036584A">
      <w:pPr>
        <w:pStyle w:val="PL"/>
      </w:pPr>
      <w:r w:rsidRPr="0036584A">
        <w:t xml:space="preserve">        supportedCSI-RS-ResourceExtList-r19     </w:t>
      </w:r>
      <w:r w:rsidR="00736261"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p>
    <w:p w14:paraId="1B2553B4" w14:textId="68B9F652" w:rsidR="0073382B" w:rsidRPr="0036584A" w:rsidRDefault="0073382B" w:rsidP="0036584A">
      <w:pPr>
        <w:pStyle w:val="PL"/>
      </w:pPr>
      <w:r w:rsidRPr="0036584A">
        <w:t xml:space="preserve">                                         </w:t>
      </w:r>
      <w:r w:rsidR="00736261" w:rsidRPr="0036584A">
        <w:t xml:space="preserve">     </w:t>
      </w:r>
      <w:r w:rsidRPr="0036584A">
        <w:t xml:space="preserve">                     (</w:t>
      </w:r>
      <w:proofErr w:type="gramStart"/>
      <w:r w:rsidRPr="0036584A">
        <w:t>0..</w:t>
      </w:r>
      <w:proofErr w:type="gramEnd"/>
      <w:r w:rsidRPr="0036584A">
        <w:t>maxNrofCSI-RS-ResourcesAlt-1-r16),</w:t>
      </w:r>
    </w:p>
    <w:p w14:paraId="0208F3B7" w14:textId="5DC59E00" w:rsidR="0073382B" w:rsidRPr="0036584A" w:rsidRDefault="0073382B" w:rsidP="0036584A">
      <w:pPr>
        <w:pStyle w:val="PL"/>
      </w:pPr>
      <w:r w:rsidRPr="0036584A">
        <w:t xml:space="preserve">        maxPanel-r19                </w:t>
      </w:r>
      <w:r w:rsidR="00736261" w:rsidRPr="0036584A">
        <w:t xml:space="preserve">    </w:t>
      </w:r>
      <w:r w:rsidRPr="0036584A">
        <w:t xml:space="preserve">            </w:t>
      </w:r>
      <w:r w:rsidRPr="0036584A">
        <w:rPr>
          <w:color w:val="993366"/>
        </w:rPr>
        <w:t>ENUMERATED</w:t>
      </w:r>
      <w:r w:rsidRPr="0036584A">
        <w:t xml:space="preserve"> {n2, n4},</w:t>
      </w:r>
    </w:p>
    <w:p w14:paraId="2C7A71DC" w14:textId="0A56DE01" w:rsidR="0073382B" w:rsidRPr="0036584A" w:rsidRDefault="0073382B" w:rsidP="0036584A">
      <w:pPr>
        <w:pStyle w:val="PL"/>
      </w:pPr>
      <w:r w:rsidRPr="0036584A">
        <w:t xml:space="preserve">        maxNumberResource-r19           </w:t>
      </w:r>
      <w:r w:rsidR="00736261" w:rsidRPr="0036584A">
        <w:t xml:space="preserve">    </w:t>
      </w:r>
      <w:r w:rsidRPr="0036584A">
        <w:t xml:space="preserve">        </w:t>
      </w:r>
      <w:r w:rsidRPr="0036584A">
        <w:rPr>
          <w:color w:val="993366"/>
        </w:rPr>
        <w:t>ENUMERATED</w:t>
      </w:r>
      <w:r w:rsidRPr="0036584A">
        <w:t xml:space="preserve"> {n2, n4},</w:t>
      </w:r>
    </w:p>
    <w:p w14:paraId="706ED3DC" w14:textId="03E0D946" w:rsidR="0073382B" w:rsidRPr="0036584A" w:rsidRDefault="0073382B" w:rsidP="0036584A">
      <w:pPr>
        <w:pStyle w:val="PL"/>
      </w:pPr>
      <w:r w:rsidRPr="0036584A">
        <w:t xml:space="preserve">        processingCapability-r19            </w:t>
      </w:r>
      <w:r w:rsidR="00736261" w:rsidRPr="0036584A">
        <w:t xml:space="preserve">    </w:t>
      </w:r>
      <w:r w:rsidRPr="0036584A">
        <w:t xml:space="preserve">    </w:t>
      </w:r>
      <w:r w:rsidRPr="0036584A">
        <w:rPr>
          <w:color w:val="993366"/>
        </w:rPr>
        <w:t>ENUMERATED</w:t>
      </w:r>
      <w:r w:rsidRPr="0036584A">
        <w:t xml:space="preserve"> {cap1, cap2},</w:t>
      </w:r>
    </w:p>
    <w:p w14:paraId="66C28A54" w14:textId="29BEF491" w:rsidR="0073382B" w:rsidRPr="0036584A" w:rsidRDefault="0073382B" w:rsidP="0036584A">
      <w:pPr>
        <w:pStyle w:val="PL"/>
      </w:pPr>
      <w:r w:rsidRPr="0036584A">
        <w:t xml:space="preserve">        supportedCSI-RS-ResourceListPerCC-r19   </w:t>
      </w:r>
      <w:r w:rsidR="00736261"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p>
    <w:p w14:paraId="5041B439" w14:textId="4A2214BB" w:rsidR="0073382B" w:rsidRPr="0036584A" w:rsidRDefault="0073382B" w:rsidP="0036584A">
      <w:pPr>
        <w:pStyle w:val="PL"/>
      </w:pPr>
      <w:r w:rsidRPr="0036584A">
        <w:t xml:space="preserve">                                                    </w:t>
      </w:r>
      <w:r w:rsidR="00736261" w:rsidRPr="0036584A">
        <w:t xml:space="preserve">     </w:t>
      </w:r>
      <w:r w:rsidRPr="0036584A">
        <w:t xml:space="preserve">          (</w:t>
      </w:r>
      <w:proofErr w:type="gramStart"/>
      <w:r w:rsidRPr="0036584A">
        <w:t>0..</w:t>
      </w:r>
      <w:proofErr w:type="gramEnd"/>
      <w:r w:rsidRPr="0036584A">
        <w:t>maxNrofCSI-RS-ResourcesAlt-1-r16)</w:t>
      </w:r>
    </w:p>
    <w:p w14:paraId="03ABC447" w14:textId="77777777" w:rsidR="0073382B" w:rsidRPr="0036584A" w:rsidRDefault="0073382B" w:rsidP="0036584A">
      <w:pPr>
        <w:pStyle w:val="PL"/>
      </w:pPr>
      <w:r w:rsidRPr="0036584A">
        <w:t xml:space="preserve">    },</w:t>
      </w:r>
    </w:p>
    <w:p w14:paraId="6F959BE6" w14:textId="77777777" w:rsidR="0073382B" w:rsidRPr="0036584A" w:rsidRDefault="0073382B" w:rsidP="0036584A">
      <w:pPr>
        <w:pStyle w:val="PL"/>
        <w:rPr>
          <w:color w:val="808080"/>
        </w:rPr>
      </w:pPr>
      <w:r w:rsidRPr="0036584A">
        <w:t xml:space="preserve">    </w:t>
      </w:r>
      <w:r w:rsidRPr="0036584A">
        <w:rPr>
          <w:color w:val="808080"/>
        </w:rPr>
        <w:t>-- R1 59-2-1-2a: Enhanced Type-I MP codebook for 48 ports</w:t>
      </w:r>
    </w:p>
    <w:p w14:paraId="598ACB07" w14:textId="0C894924" w:rsidR="0073382B" w:rsidRPr="0036584A" w:rsidRDefault="0073382B" w:rsidP="0036584A">
      <w:pPr>
        <w:pStyle w:val="PL"/>
      </w:pPr>
      <w:r w:rsidRPr="0036584A">
        <w:t xml:space="preserve">    enhType1MP48Ports-r19               </w:t>
      </w:r>
      <w:r w:rsidR="00736261" w:rsidRPr="0036584A">
        <w:t xml:space="preserve">        </w:t>
      </w:r>
      <w:r w:rsidRPr="0036584A">
        <w:rPr>
          <w:color w:val="993366"/>
        </w:rPr>
        <w:t>SEQUENCE</w:t>
      </w:r>
      <w:r w:rsidRPr="0036584A">
        <w:t xml:space="preserve"> {</w:t>
      </w:r>
    </w:p>
    <w:p w14:paraId="3C9BAAC7" w14:textId="087B0BDF" w:rsidR="0073382B" w:rsidRPr="0036584A" w:rsidRDefault="0073382B" w:rsidP="0036584A">
      <w:pPr>
        <w:pStyle w:val="PL"/>
      </w:pPr>
      <w:r w:rsidRPr="0036584A">
        <w:t xml:space="preserve">        supportedCSI-RS-ResourceExtList-r19       </w:t>
      </w:r>
      <w:r w:rsidR="00736261"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p>
    <w:p w14:paraId="3AF368F6" w14:textId="2B40FD28" w:rsidR="0073382B" w:rsidRPr="0036584A" w:rsidRDefault="0073382B" w:rsidP="0036584A">
      <w:pPr>
        <w:pStyle w:val="PL"/>
      </w:pPr>
      <w:r w:rsidRPr="0036584A">
        <w:t xml:space="preserve">                                                           </w:t>
      </w:r>
      <w:r w:rsidR="00736261" w:rsidRPr="0036584A">
        <w:t xml:space="preserve">     </w:t>
      </w:r>
      <w:r w:rsidRPr="0036584A">
        <w:t xml:space="preserve">   (</w:t>
      </w:r>
      <w:proofErr w:type="gramStart"/>
      <w:r w:rsidRPr="0036584A">
        <w:t>0..</w:t>
      </w:r>
      <w:proofErr w:type="gramEnd"/>
      <w:r w:rsidRPr="0036584A">
        <w:t>maxNrofCSI-RS-ResourcesAlt-1-r16),</w:t>
      </w:r>
    </w:p>
    <w:p w14:paraId="270E88F3" w14:textId="5C0BCB1F" w:rsidR="0073382B" w:rsidRPr="0036584A" w:rsidRDefault="0073382B" w:rsidP="0036584A">
      <w:pPr>
        <w:pStyle w:val="PL"/>
      </w:pPr>
      <w:r w:rsidRPr="0036584A">
        <w:t xml:space="preserve">        maxPanel-r19                </w:t>
      </w:r>
      <w:r w:rsidR="00736261" w:rsidRPr="0036584A">
        <w:t xml:space="preserve">    </w:t>
      </w:r>
      <w:r w:rsidRPr="0036584A">
        <w:t xml:space="preserve">            </w:t>
      </w:r>
      <w:r w:rsidRPr="0036584A">
        <w:rPr>
          <w:color w:val="993366"/>
        </w:rPr>
        <w:t>ENUMERATED</w:t>
      </w:r>
      <w:r w:rsidRPr="0036584A">
        <w:t xml:space="preserve"> {n2, n4},</w:t>
      </w:r>
    </w:p>
    <w:p w14:paraId="73A8951C" w14:textId="74E22F11" w:rsidR="0073382B" w:rsidRPr="0036584A" w:rsidRDefault="0073382B" w:rsidP="0036584A">
      <w:pPr>
        <w:pStyle w:val="PL"/>
      </w:pPr>
      <w:r w:rsidRPr="0036584A">
        <w:t xml:space="preserve">        maxNumberResource-r19      </w:t>
      </w:r>
      <w:r w:rsidR="00736261" w:rsidRPr="0036584A">
        <w:t xml:space="preserve">    </w:t>
      </w:r>
      <w:r w:rsidRPr="0036584A">
        <w:t xml:space="preserve">             </w:t>
      </w:r>
      <w:r w:rsidRPr="0036584A">
        <w:rPr>
          <w:color w:val="993366"/>
        </w:rPr>
        <w:t>ENUMERATED</w:t>
      </w:r>
      <w:r w:rsidRPr="0036584A">
        <w:t xml:space="preserve"> {n</w:t>
      </w:r>
      <w:proofErr w:type="gramStart"/>
      <w:r w:rsidRPr="0036584A">
        <w:t>2,n</w:t>
      </w:r>
      <w:proofErr w:type="gramEnd"/>
      <w:r w:rsidRPr="0036584A">
        <w:t>3},</w:t>
      </w:r>
    </w:p>
    <w:p w14:paraId="256D5446" w14:textId="128D6F80" w:rsidR="0073382B" w:rsidRPr="0036584A" w:rsidRDefault="0073382B" w:rsidP="0036584A">
      <w:pPr>
        <w:pStyle w:val="PL"/>
      </w:pPr>
      <w:r w:rsidRPr="0036584A">
        <w:t xml:space="preserve">        processingCapability-r19    </w:t>
      </w:r>
      <w:r w:rsidR="00736261" w:rsidRPr="0036584A">
        <w:t xml:space="preserve">    </w:t>
      </w:r>
      <w:r w:rsidRPr="0036584A">
        <w:t xml:space="preserve">            </w:t>
      </w:r>
      <w:r w:rsidRPr="0036584A">
        <w:rPr>
          <w:color w:val="993366"/>
        </w:rPr>
        <w:t>ENUMERATED</w:t>
      </w:r>
      <w:r w:rsidRPr="0036584A">
        <w:t xml:space="preserve"> {cap1, cap2},</w:t>
      </w:r>
    </w:p>
    <w:p w14:paraId="6E46DA11" w14:textId="32957F46" w:rsidR="0073382B" w:rsidRPr="0036584A" w:rsidRDefault="0073382B" w:rsidP="0036584A">
      <w:pPr>
        <w:pStyle w:val="PL"/>
      </w:pPr>
      <w:r w:rsidRPr="0036584A">
        <w:t xml:space="preserve">        supportedCSI-RS-ResourceListPerCC-r19 </w:t>
      </w:r>
      <w:r w:rsidR="00736261"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p>
    <w:p w14:paraId="2F28B9CF" w14:textId="1B8B8135" w:rsidR="0073382B" w:rsidRPr="0036584A" w:rsidRDefault="0073382B" w:rsidP="0036584A">
      <w:pPr>
        <w:pStyle w:val="PL"/>
      </w:pPr>
      <w:r w:rsidRPr="0036584A">
        <w:t xml:space="preserve">                                                          </w:t>
      </w:r>
      <w:r w:rsidR="00736261" w:rsidRPr="0036584A">
        <w:t xml:space="preserve">     </w:t>
      </w:r>
      <w:r w:rsidRPr="0036584A">
        <w:t xml:space="preserve">    (</w:t>
      </w:r>
      <w:proofErr w:type="gramStart"/>
      <w:r w:rsidRPr="0036584A">
        <w:t>0..</w:t>
      </w:r>
      <w:proofErr w:type="gramEnd"/>
      <w:r w:rsidRPr="0036584A">
        <w:t>maxNrofCSI-RS-ResourcesAlt-1-r16)</w:t>
      </w:r>
    </w:p>
    <w:p w14:paraId="486D08F3" w14:textId="5891083C" w:rsidR="0073382B" w:rsidRPr="0036584A" w:rsidRDefault="0073382B" w:rsidP="0036584A">
      <w:pPr>
        <w:pStyle w:val="PL"/>
      </w:pPr>
      <w:r w:rsidRPr="0036584A">
        <w:t xml:space="preserve">    </w:t>
      </w:r>
      <w:proofErr w:type="gramStart"/>
      <w:r w:rsidRPr="0036584A">
        <w:t xml:space="preserve">}   </w:t>
      </w:r>
      <w:proofErr w:type="gramEnd"/>
      <w:r w:rsidRPr="0036584A">
        <w:t xml:space="preserve">                                                                                                               </w:t>
      </w:r>
      <w:r w:rsidR="00736261" w:rsidRPr="0036584A">
        <w:t xml:space="preserve"> </w:t>
      </w:r>
      <w:r w:rsidRPr="0036584A">
        <w:t xml:space="preserve">  </w:t>
      </w:r>
      <w:r w:rsidRPr="0036584A">
        <w:rPr>
          <w:color w:val="993366"/>
        </w:rPr>
        <w:t>OPTIONAL</w:t>
      </w:r>
      <w:r w:rsidRPr="0036584A">
        <w:t>,</w:t>
      </w:r>
    </w:p>
    <w:p w14:paraId="19FD2873" w14:textId="77777777" w:rsidR="0073382B" w:rsidRPr="0036584A" w:rsidRDefault="0073382B" w:rsidP="0036584A">
      <w:pPr>
        <w:pStyle w:val="PL"/>
        <w:rPr>
          <w:color w:val="808080"/>
        </w:rPr>
      </w:pPr>
      <w:r w:rsidRPr="0036584A">
        <w:t xml:space="preserve">    </w:t>
      </w:r>
      <w:r w:rsidRPr="0036584A">
        <w:rPr>
          <w:color w:val="808080"/>
        </w:rPr>
        <w:t>-- R1 59-2-1-2b: Enhanced Type-I MP codebook for 128 ports</w:t>
      </w:r>
    </w:p>
    <w:p w14:paraId="200572E9" w14:textId="6122B6B1" w:rsidR="0073382B" w:rsidRPr="0036584A" w:rsidRDefault="0073382B" w:rsidP="0036584A">
      <w:pPr>
        <w:pStyle w:val="PL"/>
      </w:pPr>
      <w:r w:rsidRPr="0036584A">
        <w:t xml:space="preserve">    enhType1MP128Ports-r19            </w:t>
      </w:r>
      <w:r w:rsidR="00736261" w:rsidRPr="0036584A">
        <w:t xml:space="preserve">        </w:t>
      </w:r>
      <w:r w:rsidRPr="0036584A">
        <w:t xml:space="preserve">  </w:t>
      </w:r>
      <w:r w:rsidRPr="0036584A">
        <w:rPr>
          <w:color w:val="993366"/>
        </w:rPr>
        <w:t>SEQUENCE</w:t>
      </w:r>
      <w:r w:rsidRPr="0036584A">
        <w:t xml:space="preserve"> {</w:t>
      </w:r>
    </w:p>
    <w:p w14:paraId="0C1611CA" w14:textId="4B6CB0A2" w:rsidR="0073382B" w:rsidRPr="0036584A" w:rsidRDefault="0073382B" w:rsidP="0036584A">
      <w:pPr>
        <w:pStyle w:val="PL"/>
      </w:pPr>
      <w:r w:rsidRPr="0036584A">
        <w:t xml:space="preserve">        supportedCSI-RS-ResourceExtList-r19   </w:t>
      </w:r>
      <w:r w:rsidR="00736261"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p>
    <w:p w14:paraId="45B52E40" w14:textId="2EFAB575" w:rsidR="0073382B" w:rsidRPr="0036584A" w:rsidRDefault="0073382B" w:rsidP="0036584A">
      <w:pPr>
        <w:pStyle w:val="PL"/>
      </w:pPr>
      <w:r w:rsidRPr="0036584A">
        <w:t xml:space="preserve">                               </w:t>
      </w:r>
      <w:r w:rsidR="00736261" w:rsidRPr="0036584A">
        <w:t xml:space="preserve">     </w:t>
      </w:r>
      <w:r w:rsidRPr="0036584A">
        <w:t xml:space="preserve">                               (</w:t>
      </w:r>
      <w:proofErr w:type="gramStart"/>
      <w:r w:rsidRPr="0036584A">
        <w:t>0..</w:t>
      </w:r>
      <w:proofErr w:type="gramEnd"/>
      <w:r w:rsidRPr="0036584A">
        <w:t>maxNrofCSI-RS-ResourcesAlt-1-r16),</w:t>
      </w:r>
    </w:p>
    <w:p w14:paraId="52BC2C1C" w14:textId="373F2507" w:rsidR="0073382B" w:rsidRPr="0036584A" w:rsidRDefault="0073382B" w:rsidP="0036584A">
      <w:pPr>
        <w:pStyle w:val="PL"/>
      </w:pPr>
      <w:r w:rsidRPr="0036584A">
        <w:t xml:space="preserve">        maxPanel-r19                            </w:t>
      </w:r>
      <w:r w:rsidR="00736261" w:rsidRPr="0036584A">
        <w:t xml:space="preserve">    </w:t>
      </w:r>
      <w:r w:rsidRPr="0036584A">
        <w:rPr>
          <w:color w:val="993366"/>
        </w:rPr>
        <w:t>ENUMERATED</w:t>
      </w:r>
      <w:r w:rsidRPr="0036584A">
        <w:t xml:space="preserve"> {n2, n4},</w:t>
      </w:r>
    </w:p>
    <w:p w14:paraId="17F5065E" w14:textId="115D2A18" w:rsidR="0073382B" w:rsidRPr="0036584A" w:rsidRDefault="0073382B" w:rsidP="0036584A">
      <w:pPr>
        <w:pStyle w:val="PL"/>
      </w:pPr>
      <w:r w:rsidRPr="0036584A">
        <w:t xml:space="preserve">        processingCapability-r19    </w:t>
      </w:r>
      <w:r w:rsidR="00736261" w:rsidRPr="0036584A">
        <w:t xml:space="preserve">    </w:t>
      </w:r>
      <w:r w:rsidRPr="0036584A">
        <w:t xml:space="preserve">            </w:t>
      </w:r>
      <w:r w:rsidRPr="0036584A">
        <w:rPr>
          <w:color w:val="993366"/>
        </w:rPr>
        <w:t>ENUMERATED</w:t>
      </w:r>
      <w:r w:rsidRPr="0036584A">
        <w:t xml:space="preserve"> {cap1, cap2},</w:t>
      </w:r>
    </w:p>
    <w:p w14:paraId="2E01EF9C" w14:textId="34FBE177" w:rsidR="0073382B" w:rsidRPr="0036584A" w:rsidRDefault="0073382B" w:rsidP="0036584A">
      <w:pPr>
        <w:pStyle w:val="PL"/>
      </w:pPr>
      <w:r w:rsidRPr="0036584A">
        <w:t xml:space="preserve">        supportedCSI-RS-ResourceListPerCC-r19</w:t>
      </w:r>
      <w:r w:rsidR="00736261"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p>
    <w:p w14:paraId="1B51F4A3" w14:textId="5E0B1048" w:rsidR="0073382B" w:rsidRPr="0036584A" w:rsidRDefault="0073382B" w:rsidP="0036584A">
      <w:pPr>
        <w:pStyle w:val="PL"/>
      </w:pPr>
      <w:r w:rsidRPr="0036584A">
        <w:t xml:space="preserve">                                                 </w:t>
      </w:r>
      <w:r w:rsidR="00736261" w:rsidRPr="0036584A">
        <w:t xml:space="preserve">     </w:t>
      </w:r>
      <w:r w:rsidRPr="0036584A">
        <w:t xml:space="preserve">             (</w:t>
      </w:r>
      <w:proofErr w:type="gramStart"/>
      <w:r w:rsidRPr="0036584A">
        <w:t>0..</w:t>
      </w:r>
      <w:proofErr w:type="gramEnd"/>
      <w:r w:rsidRPr="0036584A">
        <w:t>maxNrofCSI-RS-ResourcesAlt-1-r16)</w:t>
      </w:r>
    </w:p>
    <w:p w14:paraId="3222D733" w14:textId="62ADB43A" w:rsidR="0073382B" w:rsidRPr="0036584A" w:rsidRDefault="0073382B"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p>
    <w:p w14:paraId="7DA68C07" w14:textId="77777777" w:rsidR="0073382B" w:rsidRPr="0036584A" w:rsidRDefault="0073382B" w:rsidP="0036584A">
      <w:pPr>
        <w:pStyle w:val="PL"/>
      </w:pPr>
      <w:r w:rsidRPr="0036584A">
        <w:lastRenderedPageBreak/>
        <w:t>}</w:t>
      </w:r>
    </w:p>
    <w:p w14:paraId="7956D3D6" w14:textId="77777777" w:rsidR="0073382B" w:rsidRPr="0036584A" w:rsidRDefault="0073382B" w:rsidP="0036584A">
      <w:pPr>
        <w:pStyle w:val="PL"/>
      </w:pPr>
    </w:p>
    <w:p w14:paraId="1309BD25" w14:textId="77777777" w:rsidR="0073382B" w:rsidRPr="0036584A" w:rsidRDefault="0073382B" w:rsidP="0036584A">
      <w:pPr>
        <w:pStyle w:val="PL"/>
      </w:pPr>
      <w:r w:rsidRPr="0036584A">
        <w:t>CodebookParameterseType2Ext-r</w:t>
      </w:r>
      <w:proofErr w:type="gramStart"/>
      <w:r w:rsidRPr="0036584A">
        <w:t>19 ::=</w:t>
      </w:r>
      <w:proofErr w:type="gramEnd"/>
      <w:r w:rsidRPr="0036584A">
        <w:t xml:space="preserve"> </w:t>
      </w:r>
      <w:r w:rsidRPr="0036584A">
        <w:rPr>
          <w:color w:val="993366"/>
        </w:rPr>
        <w:t>SEQUENCE</w:t>
      </w:r>
      <w:r w:rsidRPr="0036584A">
        <w:t xml:space="preserve"> {</w:t>
      </w:r>
    </w:p>
    <w:p w14:paraId="77A9E66A" w14:textId="77777777" w:rsidR="0073382B" w:rsidRPr="0036584A" w:rsidRDefault="0073382B" w:rsidP="0036584A">
      <w:pPr>
        <w:pStyle w:val="PL"/>
        <w:rPr>
          <w:color w:val="808080"/>
        </w:rPr>
      </w:pPr>
      <w:r w:rsidRPr="0036584A">
        <w:t xml:space="preserve">    </w:t>
      </w:r>
      <w:r w:rsidRPr="0036584A">
        <w:rPr>
          <w:color w:val="808080"/>
        </w:rPr>
        <w:t xml:space="preserve">-- R1 59-2-1-3: Extended Rel-16 </w:t>
      </w:r>
      <w:proofErr w:type="spellStart"/>
      <w:r w:rsidRPr="0036584A">
        <w:rPr>
          <w:color w:val="808080"/>
        </w:rPr>
        <w:t>eType</w:t>
      </w:r>
      <w:proofErr w:type="spellEnd"/>
      <w:r w:rsidRPr="0036584A">
        <w:rPr>
          <w:color w:val="808080"/>
        </w:rPr>
        <w:t>-II codebook for 64 Tx ports</w:t>
      </w:r>
    </w:p>
    <w:p w14:paraId="4BF976A1" w14:textId="09C49322" w:rsidR="0073382B" w:rsidRPr="0036584A" w:rsidRDefault="0073382B" w:rsidP="0036584A">
      <w:pPr>
        <w:pStyle w:val="PL"/>
      </w:pPr>
      <w:r w:rsidRPr="0036584A">
        <w:t xml:space="preserve">    eType2-64PortExt-r19   </w:t>
      </w:r>
      <w:r w:rsidR="00736261" w:rsidRPr="0036584A">
        <w:t xml:space="preserve">       </w:t>
      </w:r>
      <w:r w:rsidRPr="0036584A">
        <w:t xml:space="preserve">             </w:t>
      </w:r>
      <w:r w:rsidR="00736261" w:rsidRPr="0036584A">
        <w:t xml:space="preserve"> </w:t>
      </w:r>
      <w:r w:rsidRPr="0036584A">
        <w:rPr>
          <w:color w:val="993366"/>
        </w:rPr>
        <w:t>SEQUENCE</w:t>
      </w:r>
      <w:r w:rsidRPr="0036584A">
        <w:t xml:space="preserve"> {</w:t>
      </w:r>
    </w:p>
    <w:p w14:paraId="3C48DDB9" w14:textId="3CEA20F7" w:rsidR="0073382B" w:rsidRPr="0036584A" w:rsidRDefault="0073382B" w:rsidP="0036584A">
      <w:pPr>
        <w:pStyle w:val="PL"/>
      </w:pPr>
      <w:r w:rsidRPr="0036584A">
        <w:t xml:space="preserve">        supportedCSI-RS-ResourceExtList-r19  </w:t>
      </w:r>
      <w:r w:rsidR="00736261"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p>
    <w:p w14:paraId="18C6FCE4" w14:textId="18283029" w:rsidR="003B68FE" w:rsidRPr="0036584A" w:rsidRDefault="0073382B" w:rsidP="0036584A">
      <w:pPr>
        <w:pStyle w:val="PL"/>
      </w:pPr>
      <w:r w:rsidRPr="0036584A">
        <w:t xml:space="preserve">                                      </w:t>
      </w:r>
      <w:r w:rsidR="00736261" w:rsidRPr="0036584A">
        <w:t xml:space="preserve">     </w:t>
      </w:r>
      <w:r w:rsidRPr="0036584A">
        <w:t xml:space="preserve">                        (</w:t>
      </w:r>
      <w:proofErr w:type="gramStart"/>
      <w:r w:rsidRPr="0036584A">
        <w:t>0..</w:t>
      </w:r>
      <w:proofErr w:type="gramEnd"/>
      <w:r w:rsidRPr="0036584A">
        <w:t>maxNrofCSI-RS-ResourcesAlt-1-r16),</w:t>
      </w:r>
    </w:p>
    <w:p w14:paraId="5B8FA1D5" w14:textId="46D808AA" w:rsidR="0073382B" w:rsidRPr="0036584A" w:rsidRDefault="0073382B" w:rsidP="0036584A">
      <w:pPr>
        <w:pStyle w:val="PL"/>
      </w:pPr>
      <w:r w:rsidRPr="0036584A">
        <w:rPr>
          <w:rFonts w:hint="eastAsia"/>
        </w:rPr>
        <w:t xml:space="preserve"> </w:t>
      </w:r>
      <w:r w:rsidRPr="0036584A">
        <w:t xml:space="preserve">       processingCapability-r19  </w:t>
      </w:r>
      <w:r w:rsidR="00736261" w:rsidRPr="0036584A">
        <w:t xml:space="preserve">    </w:t>
      </w:r>
      <w:r w:rsidRPr="0036584A">
        <w:t xml:space="preserve">              </w:t>
      </w:r>
      <w:r w:rsidRPr="0036584A">
        <w:rPr>
          <w:color w:val="993366"/>
        </w:rPr>
        <w:t>ENUMERATED</w:t>
      </w:r>
      <w:r w:rsidRPr="0036584A">
        <w:t xml:space="preserve"> {cap1, cap2},</w:t>
      </w:r>
    </w:p>
    <w:p w14:paraId="304057F3" w14:textId="34C0E341" w:rsidR="0073382B" w:rsidRPr="0036584A" w:rsidRDefault="0073382B" w:rsidP="0036584A">
      <w:pPr>
        <w:pStyle w:val="PL"/>
      </w:pPr>
      <w:r w:rsidRPr="0036584A">
        <w:rPr>
          <w:rFonts w:hint="eastAsia"/>
        </w:rPr>
        <w:t xml:space="preserve"> </w:t>
      </w:r>
      <w:r w:rsidRPr="0036584A">
        <w:t xml:space="preserve">       maxNumberResource-r19       </w:t>
      </w:r>
      <w:r w:rsidR="00736261" w:rsidRPr="0036584A">
        <w:t xml:space="preserve">    </w:t>
      </w:r>
      <w:r w:rsidRPr="0036584A">
        <w:t xml:space="preserve">            </w:t>
      </w:r>
      <w:r w:rsidRPr="0036584A">
        <w:rPr>
          <w:color w:val="993366"/>
        </w:rPr>
        <w:t>ENUMERATED</w:t>
      </w:r>
      <w:r w:rsidRPr="0036584A">
        <w:t xml:space="preserve"> {n2, n4},</w:t>
      </w:r>
    </w:p>
    <w:p w14:paraId="2F7ACA83" w14:textId="17226C71" w:rsidR="0073382B" w:rsidRPr="0036584A" w:rsidRDefault="0073382B" w:rsidP="0036584A">
      <w:pPr>
        <w:pStyle w:val="PL"/>
      </w:pPr>
      <w:r w:rsidRPr="0036584A">
        <w:rPr>
          <w:rFonts w:hint="eastAsia"/>
        </w:rPr>
        <w:t xml:space="preserve"> </w:t>
      </w:r>
      <w:r w:rsidRPr="0036584A">
        <w:t xml:space="preserve">       supportedCSI-RS-ResourceListPerCC-r19  </w:t>
      </w:r>
      <w:r w:rsidR="00736261"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p>
    <w:p w14:paraId="14B7D723" w14:textId="4A13780D" w:rsidR="0073382B" w:rsidRPr="0036584A" w:rsidRDefault="0073382B" w:rsidP="0036584A">
      <w:pPr>
        <w:pStyle w:val="PL"/>
      </w:pPr>
      <w:r w:rsidRPr="0036584A">
        <w:t xml:space="preserve">                                               </w:t>
      </w:r>
      <w:r w:rsidR="00736261" w:rsidRPr="0036584A">
        <w:t xml:space="preserve">     </w:t>
      </w:r>
      <w:r w:rsidRPr="0036584A">
        <w:t xml:space="preserve">               (</w:t>
      </w:r>
      <w:proofErr w:type="gramStart"/>
      <w:r w:rsidRPr="0036584A">
        <w:t>0..</w:t>
      </w:r>
      <w:proofErr w:type="gramEnd"/>
      <w:r w:rsidRPr="0036584A">
        <w:t>maxNrofCSI-RS-ResourcesAlt-1-r16)</w:t>
      </w:r>
    </w:p>
    <w:p w14:paraId="6BC5217E" w14:textId="77777777" w:rsidR="0073382B" w:rsidRPr="0036584A" w:rsidRDefault="0073382B" w:rsidP="0036584A">
      <w:pPr>
        <w:pStyle w:val="PL"/>
        <w:rPr>
          <w:rFonts w:eastAsia="DengXian"/>
        </w:rPr>
      </w:pPr>
      <w:r w:rsidRPr="0036584A">
        <w:rPr>
          <w:rFonts w:eastAsia="DengXian" w:hint="eastAsia"/>
        </w:rPr>
        <w:t xml:space="preserve"> </w:t>
      </w:r>
      <w:r w:rsidRPr="0036584A">
        <w:rPr>
          <w:rFonts w:eastAsia="DengXian"/>
        </w:rPr>
        <w:t xml:space="preserve">   },</w:t>
      </w:r>
    </w:p>
    <w:p w14:paraId="04A2DF6E" w14:textId="77777777" w:rsidR="0073382B" w:rsidRPr="0036584A" w:rsidRDefault="0073382B" w:rsidP="0036584A">
      <w:pPr>
        <w:pStyle w:val="PL"/>
        <w:rPr>
          <w:color w:val="808080"/>
        </w:rPr>
      </w:pPr>
      <w:r w:rsidRPr="0036584A">
        <w:rPr>
          <w:rFonts w:hint="eastAsia"/>
        </w:rPr>
        <w:t xml:space="preserve"> </w:t>
      </w:r>
      <w:r w:rsidRPr="0036584A">
        <w:t xml:space="preserve">   </w:t>
      </w:r>
      <w:r w:rsidRPr="0036584A">
        <w:rPr>
          <w:color w:val="808080"/>
        </w:rPr>
        <w:t xml:space="preserve">-- R1 59-2-1-3a: Extended Rel-16 </w:t>
      </w:r>
      <w:proofErr w:type="spellStart"/>
      <w:r w:rsidRPr="0036584A">
        <w:rPr>
          <w:color w:val="808080"/>
        </w:rPr>
        <w:t>eType</w:t>
      </w:r>
      <w:proofErr w:type="spellEnd"/>
      <w:r w:rsidRPr="0036584A">
        <w:rPr>
          <w:color w:val="808080"/>
        </w:rPr>
        <w:t>-II codebook for 48 Tx ports</w:t>
      </w:r>
    </w:p>
    <w:p w14:paraId="77622DCA" w14:textId="5C101A4C" w:rsidR="0073382B" w:rsidRPr="0036584A" w:rsidRDefault="00736261" w:rsidP="0036584A">
      <w:pPr>
        <w:pStyle w:val="PL"/>
        <w:rPr>
          <w:rFonts w:eastAsia="DengXian"/>
        </w:rPr>
      </w:pPr>
      <w:r w:rsidRPr="0036584A">
        <w:rPr>
          <w:rFonts w:hint="eastAsia"/>
        </w:rPr>
        <w:t xml:space="preserve"> </w:t>
      </w:r>
      <w:r w:rsidRPr="0036584A">
        <w:t xml:space="preserve">   </w:t>
      </w:r>
      <w:r w:rsidR="0073382B" w:rsidRPr="0036584A">
        <w:rPr>
          <w:rFonts w:eastAsia="DengXian"/>
        </w:rPr>
        <w:t>eType2-48PortExt-r19</w:t>
      </w:r>
      <w:r w:rsidRPr="0036584A">
        <w:rPr>
          <w:rFonts w:hint="eastAsia"/>
        </w:rPr>
        <w:t xml:space="preserve"> </w:t>
      </w:r>
      <w:r w:rsidRPr="0036584A">
        <w:t xml:space="preserve">   </w:t>
      </w:r>
      <w:r w:rsidRPr="0036584A">
        <w:rPr>
          <w:rFonts w:hint="eastAsia"/>
        </w:rPr>
        <w:t xml:space="preserve"> </w:t>
      </w:r>
      <w:r w:rsidRPr="0036584A">
        <w:t xml:space="preserve">   </w:t>
      </w:r>
      <w:r w:rsidRPr="0036584A">
        <w:rPr>
          <w:rFonts w:hint="eastAsia"/>
        </w:rPr>
        <w:t xml:space="preserve"> </w:t>
      </w:r>
      <w:r w:rsidRPr="0036584A">
        <w:t xml:space="preserve">   </w:t>
      </w:r>
      <w:r w:rsidRPr="0036584A">
        <w:rPr>
          <w:rFonts w:hint="eastAsia"/>
        </w:rPr>
        <w:t xml:space="preserve"> </w:t>
      </w:r>
      <w:r w:rsidRPr="0036584A">
        <w:t xml:space="preserve">   </w:t>
      </w:r>
      <w:r w:rsidRPr="0036584A">
        <w:rPr>
          <w:rFonts w:hint="eastAsia"/>
        </w:rPr>
        <w:t xml:space="preserve"> </w:t>
      </w:r>
      <w:r w:rsidRPr="0036584A">
        <w:t xml:space="preserve">   </w:t>
      </w:r>
      <w:r w:rsidRPr="0036584A">
        <w:rPr>
          <w:rFonts w:hint="eastAsia"/>
        </w:rPr>
        <w:t xml:space="preserve"> </w:t>
      </w:r>
      <w:r w:rsidRPr="0036584A">
        <w:t xml:space="preserve">   </w:t>
      </w:r>
      <w:r w:rsidR="0073382B" w:rsidRPr="0036584A">
        <w:rPr>
          <w:color w:val="993366"/>
        </w:rPr>
        <w:t>SEQUENCE</w:t>
      </w:r>
      <w:r w:rsidR="0073382B" w:rsidRPr="0036584A">
        <w:rPr>
          <w:rFonts w:eastAsia="DengXian"/>
        </w:rPr>
        <w:t xml:space="preserve"> {</w:t>
      </w:r>
    </w:p>
    <w:p w14:paraId="0C838C62" w14:textId="2ED34022" w:rsidR="0073382B" w:rsidRPr="0036584A" w:rsidRDefault="00736261" w:rsidP="0036584A">
      <w:pPr>
        <w:pStyle w:val="PL"/>
      </w:pPr>
      <w:r w:rsidRPr="0036584A">
        <w:rPr>
          <w:rFonts w:hint="eastAsia"/>
        </w:rPr>
        <w:t xml:space="preserve"> </w:t>
      </w:r>
      <w:r w:rsidRPr="0036584A">
        <w:t xml:space="preserve">   </w:t>
      </w:r>
      <w:r w:rsidRPr="0036584A">
        <w:rPr>
          <w:rFonts w:hint="eastAsia"/>
        </w:rPr>
        <w:t xml:space="preserve"> </w:t>
      </w:r>
      <w:r w:rsidRPr="0036584A">
        <w:t xml:space="preserve">   </w:t>
      </w:r>
      <w:r w:rsidR="0073382B" w:rsidRPr="0036584A">
        <w:t xml:space="preserve">supportedCSI-RS-ResourceExtList-r19     </w:t>
      </w:r>
      <w:r w:rsidRPr="0036584A">
        <w:t xml:space="preserve">  </w:t>
      </w:r>
      <w:r w:rsidR="0073382B" w:rsidRPr="0036584A">
        <w:t xml:space="preserve">  </w:t>
      </w:r>
      <w:r w:rsidR="0073382B" w:rsidRPr="0036584A">
        <w:rPr>
          <w:color w:val="993366"/>
        </w:rPr>
        <w:t>SEQUENCE</w:t>
      </w:r>
      <w:r w:rsidR="0073382B" w:rsidRPr="0036584A">
        <w:t xml:space="preserve"> (</w:t>
      </w:r>
      <w:r w:rsidR="0073382B" w:rsidRPr="0036584A">
        <w:rPr>
          <w:color w:val="993366"/>
        </w:rPr>
        <w:t>SIZE</w:t>
      </w:r>
      <w:r w:rsidR="0073382B" w:rsidRPr="0036584A">
        <w:t xml:space="preserve"> (</w:t>
      </w:r>
      <w:proofErr w:type="gramStart"/>
      <w:r w:rsidR="0073382B" w:rsidRPr="0036584A">
        <w:t>1..</w:t>
      </w:r>
      <w:proofErr w:type="gramEnd"/>
      <w:r w:rsidR="0073382B" w:rsidRPr="0036584A">
        <w:t>maxNrofCSI-RS-ResourcesExt-r16))</w:t>
      </w:r>
      <w:r w:rsidR="0073382B" w:rsidRPr="0036584A">
        <w:rPr>
          <w:color w:val="993366"/>
        </w:rPr>
        <w:t xml:space="preserve"> OF</w:t>
      </w:r>
      <w:r w:rsidR="0073382B" w:rsidRPr="0036584A">
        <w:t xml:space="preserve"> </w:t>
      </w:r>
      <w:r w:rsidR="0073382B" w:rsidRPr="0036584A">
        <w:rPr>
          <w:color w:val="993366"/>
        </w:rPr>
        <w:t>INTEGER</w:t>
      </w:r>
    </w:p>
    <w:p w14:paraId="2DAD3197" w14:textId="07894606" w:rsidR="0073382B" w:rsidRPr="0036584A" w:rsidRDefault="0073382B" w:rsidP="0036584A">
      <w:pPr>
        <w:pStyle w:val="PL"/>
      </w:pPr>
      <w:r w:rsidRPr="0036584A">
        <w:t xml:space="preserve">                                                         </w:t>
      </w:r>
      <w:r w:rsidR="00736261" w:rsidRPr="0036584A">
        <w:t xml:space="preserve">     </w:t>
      </w:r>
      <w:r w:rsidRPr="0036584A">
        <w:t xml:space="preserve">     (</w:t>
      </w:r>
      <w:proofErr w:type="gramStart"/>
      <w:r w:rsidRPr="0036584A">
        <w:t>0..</w:t>
      </w:r>
      <w:proofErr w:type="gramEnd"/>
      <w:r w:rsidRPr="0036584A">
        <w:t>maxNrofCSI-RS-ResourcesAlt-1-r16),</w:t>
      </w:r>
    </w:p>
    <w:p w14:paraId="68544B37" w14:textId="39C0A28F" w:rsidR="0073382B" w:rsidRPr="0036584A" w:rsidRDefault="0073382B" w:rsidP="0036584A">
      <w:pPr>
        <w:pStyle w:val="PL"/>
      </w:pPr>
      <w:r w:rsidRPr="0036584A">
        <w:rPr>
          <w:rFonts w:hint="eastAsia"/>
        </w:rPr>
        <w:t xml:space="preserve"> </w:t>
      </w:r>
      <w:r w:rsidRPr="0036584A">
        <w:t xml:space="preserve">       processingCapability-r19     </w:t>
      </w:r>
      <w:r w:rsidR="00736261" w:rsidRPr="0036584A">
        <w:t xml:space="preserve">    </w:t>
      </w:r>
      <w:r w:rsidRPr="0036584A">
        <w:t xml:space="preserve">           </w:t>
      </w:r>
      <w:r w:rsidRPr="0036584A">
        <w:rPr>
          <w:color w:val="993366"/>
        </w:rPr>
        <w:t>ENUMERATED</w:t>
      </w:r>
      <w:r w:rsidRPr="0036584A">
        <w:t xml:space="preserve"> {cap1, cap2},</w:t>
      </w:r>
    </w:p>
    <w:p w14:paraId="04D66343" w14:textId="1108ECFB" w:rsidR="0073382B" w:rsidRPr="0036584A" w:rsidRDefault="0073382B" w:rsidP="0036584A">
      <w:pPr>
        <w:pStyle w:val="PL"/>
      </w:pPr>
      <w:r w:rsidRPr="0036584A">
        <w:rPr>
          <w:rFonts w:hint="eastAsia"/>
        </w:rPr>
        <w:t xml:space="preserve"> </w:t>
      </w:r>
      <w:r w:rsidRPr="0036584A">
        <w:t xml:space="preserve">       maxNumberResource-r19         </w:t>
      </w:r>
      <w:r w:rsidR="00736261" w:rsidRPr="0036584A">
        <w:t xml:space="preserve">    </w:t>
      </w:r>
      <w:r w:rsidRPr="0036584A">
        <w:t xml:space="preserve">          </w:t>
      </w:r>
      <w:r w:rsidRPr="0036584A">
        <w:rPr>
          <w:color w:val="993366"/>
        </w:rPr>
        <w:t>ENUMERATED</w:t>
      </w:r>
      <w:r w:rsidRPr="0036584A">
        <w:t xml:space="preserve"> {n</w:t>
      </w:r>
      <w:proofErr w:type="gramStart"/>
      <w:r w:rsidRPr="0036584A">
        <w:t>2,n</w:t>
      </w:r>
      <w:proofErr w:type="gramEnd"/>
      <w:r w:rsidRPr="0036584A">
        <w:t>3},</w:t>
      </w:r>
    </w:p>
    <w:p w14:paraId="2FAAB27E" w14:textId="0EE87290" w:rsidR="0073382B" w:rsidRPr="0036584A" w:rsidRDefault="0073382B" w:rsidP="0036584A">
      <w:pPr>
        <w:pStyle w:val="PL"/>
      </w:pPr>
      <w:r w:rsidRPr="0036584A">
        <w:rPr>
          <w:rFonts w:hint="eastAsia"/>
        </w:rPr>
        <w:t xml:space="preserve"> </w:t>
      </w:r>
      <w:r w:rsidRPr="0036584A">
        <w:t xml:space="preserve">       supportedCSI-RS-ResourceListPerCC-r19 </w:t>
      </w:r>
      <w:r w:rsidR="00736261"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p>
    <w:p w14:paraId="428E6B9B" w14:textId="269135BC" w:rsidR="0073382B" w:rsidRPr="0036584A" w:rsidRDefault="0073382B" w:rsidP="0036584A">
      <w:pPr>
        <w:pStyle w:val="PL"/>
      </w:pPr>
      <w:r w:rsidRPr="0036584A">
        <w:t xml:space="preserve">                                                </w:t>
      </w:r>
      <w:r w:rsidR="00736261" w:rsidRPr="0036584A">
        <w:t xml:space="preserve">     </w:t>
      </w:r>
      <w:r w:rsidRPr="0036584A">
        <w:t xml:space="preserve">              (</w:t>
      </w:r>
      <w:proofErr w:type="gramStart"/>
      <w:r w:rsidRPr="0036584A">
        <w:t>0..</w:t>
      </w:r>
      <w:proofErr w:type="gramEnd"/>
      <w:r w:rsidRPr="0036584A">
        <w:t>maxNrofCSI-RS-ResourcesAlt-1-r16)</w:t>
      </w:r>
    </w:p>
    <w:p w14:paraId="6CC2FF5C" w14:textId="0BC93772" w:rsidR="0073382B" w:rsidRPr="0036584A" w:rsidRDefault="00736261" w:rsidP="0036584A">
      <w:pPr>
        <w:pStyle w:val="PL"/>
        <w:rPr>
          <w:rFonts w:eastAsia="DengXian"/>
        </w:rPr>
      </w:pPr>
      <w:r w:rsidRPr="0036584A">
        <w:t xml:space="preserve">    </w:t>
      </w:r>
      <w:proofErr w:type="gramStart"/>
      <w:r w:rsidR="0073382B" w:rsidRPr="0036584A">
        <w:rPr>
          <w:rFonts w:eastAsia="DengXian"/>
        </w:rPr>
        <w:t>}</w:t>
      </w:r>
      <w:r w:rsidRPr="0036584A">
        <w:t xml:space="preserve">   </w:t>
      </w:r>
      <w:proofErr w:type="gramEnd"/>
      <w:r w:rsidRPr="0036584A">
        <w:t xml:space="preserve">                                                                                                                  </w:t>
      </w:r>
      <w:r w:rsidR="0073382B" w:rsidRPr="0036584A">
        <w:rPr>
          <w:color w:val="993366"/>
        </w:rPr>
        <w:t>OPTIONAL</w:t>
      </w:r>
      <w:r w:rsidR="0073382B" w:rsidRPr="0036584A">
        <w:rPr>
          <w:rFonts w:eastAsia="DengXian"/>
        </w:rPr>
        <w:t>,</w:t>
      </w:r>
    </w:p>
    <w:p w14:paraId="0FCB5566" w14:textId="77777777" w:rsidR="0073382B" w:rsidRPr="0036584A" w:rsidRDefault="0073382B" w:rsidP="0036584A">
      <w:pPr>
        <w:pStyle w:val="PL"/>
        <w:rPr>
          <w:color w:val="808080"/>
        </w:rPr>
      </w:pPr>
      <w:r w:rsidRPr="0036584A">
        <w:rPr>
          <w:rFonts w:hint="eastAsia"/>
        </w:rPr>
        <w:t xml:space="preserve"> </w:t>
      </w:r>
      <w:r w:rsidRPr="0036584A">
        <w:t xml:space="preserve">   </w:t>
      </w:r>
      <w:r w:rsidRPr="0036584A">
        <w:rPr>
          <w:color w:val="808080"/>
        </w:rPr>
        <w:t xml:space="preserve">-- R1 59-2-1-3b: Extended Rel-16 </w:t>
      </w:r>
      <w:proofErr w:type="spellStart"/>
      <w:r w:rsidRPr="0036584A">
        <w:rPr>
          <w:color w:val="808080"/>
        </w:rPr>
        <w:t>eType</w:t>
      </w:r>
      <w:proofErr w:type="spellEnd"/>
      <w:r w:rsidRPr="0036584A">
        <w:rPr>
          <w:color w:val="808080"/>
        </w:rPr>
        <w:t>-II codebook for 128 Tx ports</w:t>
      </w:r>
    </w:p>
    <w:p w14:paraId="0697EFF7" w14:textId="0B5BE2CC" w:rsidR="0073382B" w:rsidRPr="0036584A" w:rsidRDefault="00736261" w:rsidP="0036584A">
      <w:pPr>
        <w:pStyle w:val="PL"/>
        <w:rPr>
          <w:rFonts w:eastAsia="DengXian"/>
        </w:rPr>
      </w:pPr>
      <w:r w:rsidRPr="0036584A">
        <w:t xml:space="preserve">    </w:t>
      </w:r>
      <w:r w:rsidR="0073382B" w:rsidRPr="0036584A">
        <w:rPr>
          <w:rFonts w:eastAsia="DengXian"/>
        </w:rPr>
        <w:t>eType2-128PortExt-r19</w:t>
      </w:r>
      <w:r w:rsidRPr="0036584A">
        <w:t xml:space="preserve">                       </w:t>
      </w:r>
      <w:r w:rsidR="0073382B" w:rsidRPr="0036584A">
        <w:rPr>
          <w:color w:val="993366"/>
        </w:rPr>
        <w:t>SEQUENCE</w:t>
      </w:r>
      <w:r w:rsidR="0073382B" w:rsidRPr="0036584A">
        <w:rPr>
          <w:rFonts w:eastAsia="DengXian"/>
        </w:rPr>
        <w:t xml:space="preserve"> {</w:t>
      </w:r>
    </w:p>
    <w:p w14:paraId="0DDD9C44" w14:textId="70FAAB61" w:rsidR="0073382B" w:rsidRPr="0036584A" w:rsidRDefault="00736261" w:rsidP="0036584A">
      <w:pPr>
        <w:pStyle w:val="PL"/>
      </w:pPr>
      <w:r w:rsidRPr="0036584A">
        <w:rPr>
          <w:rFonts w:hint="eastAsia"/>
        </w:rPr>
        <w:t xml:space="preserve"> </w:t>
      </w:r>
      <w:r w:rsidRPr="0036584A">
        <w:t xml:space="preserve">   </w:t>
      </w:r>
      <w:r w:rsidRPr="0036584A">
        <w:rPr>
          <w:rFonts w:hint="eastAsia"/>
        </w:rPr>
        <w:t xml:space="preserve"> </w:t>
      </w:r>
      <w:r w:rsidRPr="0036584A">
        <w:t xml:space="preserve">   </w:t>
      </w:r>
      <w:r w:rsidR="0073382B" w:rsidRPr="0036584A">
        <w:t xml:space="preserve">supportedCSI-RS-ResourceExtList-r19     </w:t>
      </w:r>
      <w:r w:rsidR="006039EF" w:rsidRPr="0036584A">
        <w:t xml:space="preserve">  </w:t>
      </w:r>
      <w:r w:rsidR="0073382B" w:rsidRPr="0036584A">
        <w:t xml:space="preserve">  </w:t>
      </w:r>
      <w:r w:rsidR="0073382B" w:rsidRPr="0036584A">
        <w:rPr>
          <w:color w:val="993366"/>
        </w:rPr>
        <w:t>SEQUENCE</w:t>
      </w:r>
      <w:r w:rsidR="0073382B" w:rsidRPr="0036584A">
        <w:t xml:space="preserve"> (</w:t>
      </w:r>
      <w:r w:rsidR="0073382B" w:rsidRPr="0036584A">
        <w:rPr>
          <w:color w:val="993366"/>
        </w:rPr>
        <w:t>SIZE</w:t>
      </w:r>
      <w:r w:rsidR="0073382B" w:rsidRPr="0036584A">
        <w:t xml:space="preserve"> (</w:t>
      </w:r>
      <w:proofErr w:type="gramStart"/>
      <w:r w:rsidR="0073382B" w:rsidRPr="0036584A">
        <w:t>1..</w:t>
      </w:r>
      <w:proofErr w:type="gramEnd"/>
      <w:r w:rsidR="0073382B" w:rsidRPr="0036584A">
        <w:t>maxNrofCSI-RS-ResourcesExt-r16))</w:t>
      </w:r>
      <w:r w:rsidR="0073382B" w:rsidRPr="0036584A">
        <w:rPr>
          <w:color w:val="993366"/>
        </w:rPr>
        <w:t xml:space="preserve"> OF</w:t>
      </w:r>
      <w:r w:rsidR="0073382B" w:rsidRPr="0036584A">
        <w:t xml:space="preserve"> </w:t>
      </w:r>
      <w:r w:rsidR="0073382B" w:rsidRPr="0036584A">
        <w:rPr>
          <w:color w:val="993366"/>
        </w:rPr>
        <w:t>INTEGER</w:t>
      </w:r>
    </w:p>
    <w:p w14:paraId="09C0A5C3" w14:textId="273EE1AD" w:rsidR="0073382B" w:rsidRPr="0036584A" w:rsidRDefault="0073382B" w:rsidP="0036584A">
      <w:pPr>
        <w:pStyle w:val="PL"/>
      </w:pPr>
      <w:r w:rsidRPr="0036584A">
        <w:t xml:space="preserve">                                                  </w:t>
      </w:r>
      <w:r w:rsidR="006039EF" w:rsidRPr="0036584A">
        <w:t xml:space="preserve">     </w:t>
      </w:r>
      <w:r w:rsidRPr="0036584A">
        <w:t xml:space="preserve">            (</w:t>
      </w:r>
      <w:proofErr w:type="gramStart"/>
      <w:r w:rsidRPr="0036584A">
        <w:t>0..</w:t>
      </w:r>
      <w:proofErr w:type="gramEnd"/>
      <w:r w:rsidRPr="0036584A">
        <w:t>maxNrofCSI-RS-ResourcesAlt-1-r16),</w:t>
      </w:r>
    </w:p>
    <w:p w14:paraId="3EA3E123" w14:textId="5DE0A2BF" w:rsidR="0073382B" w:rsidRPr="0036584A" w:rsidRDefault="0073382B" w:rsidP="0036584A">
      <w:pPr>
        <w:pStyle w:val="PL"/>
      </w:pPr>
      <w:r w:rsidRPr="0036584A">
        <w:rPr>
          <w:rFonts w:hint="eastAsia"/>
        </w:rPr>
        <w:t xml:space="preserve"> </w:t>
      </w:r>
      <w:r w:rsidRPr="0036584A">
        <w:t xml:space="preserve">       processingCapability-r19      </w:t>
      </w:r>
      <w:r w:rsidR="006039EF" w:rsidRPr="0036584A">
        <w:t xml:space="preserve">    </w:t>
      </w:r>
      <w:r w:rsidRPr="0036584A">
        <w:t xml:space="preserve">          </w:t>
      </w:r>
      <w:r w:rsidRPr="0036584A">
        <w:rPr>
          <w:color w:val="993366"/>
        </w:rPr>
        <w:t>ENUMERATED</w:t>
      </w:r>
      <w:r w:rsidRPr="0036584A">
        <w:t xml:space="preserve"> {cap1, cap2},</w:t>
      </w:r>
    </w:p>
    <w:p w14:paraId="3000D781" w14:textId="3D199988" w:rsidR="0073382B" w:rsidRPr="0036584A" w:rsidRDefault="0073382B" w:rsidP="0036584A">
      <w:pPr>
        <w:pStyle w:val="PL"/>
      </w:pPr>
      <w:r w:rsidRPr="0036584A">
        <w:rPr>
          <w:rFonts w:hint="eastAsia"/>
        </w:rPr>
        <w:t xml:space="preserve"> </w:t>
      </w:r>
      <w:r w:rsidRPr="0036584A">
        <w:t xml:space="preserve">       supportedCSI-RS-ResourceListPerCC-r19</w:t>
      </w:r>
      <w:r w:rsidR="006039EF"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p>
    <w:p w14:paraId="2B5836E6" w14:textId="19DD7BA5" w:rsidR="0073382B" w:rsidRPr="0036584A" w:rsidRDefault="0073382B" w:rsidP="0036584A">
      <w:pPr>
        <w:pStyle w:val="PL"/>
      </w:pPr>
      <w:r w:rsidRPr="0036584A">
        <w:t xml:space="preserve">                                                 </w:t>
      </w:r>
      <w:r w:rsidR="006039EF" w:rsidRPr="0036584A">
        <w:t xml:space="preserve">     </w:t>
      </w:r>
      <w:r w:rsidRPr="0036584A">
        <w:t xml:space="preserve">             (</w:t>
      </w:r>
      <w:proofErr w:type="gramStart"/>
      <w:r w:rsidRPr="0036584A">
        <w:t>0..</w:t>
      </w:r>
      <w:proofErr w:type="gramEnd"/>
      <w:r w:rsidRPr="0036584A">
        <w:t>maxNrofCSI-RS-ResourcesAlt-1-r16)</w:t>
      </w:r>
    </w:p>
    <w:p w14:paraId="723ED085" w14:textId="2A9247D3" w:rsidR="0073382B" w:rsidRPr="0036584A" w:rsidRDefault="00736261" w:rsidP="0036584A">
      <w:pPr>
        <w:pStyle w:val="PL"/>
        <w:rPr>
          <w:rFonts w:eastAsia="DengXian"/>
        </w:rPr>
      </w:pPr>
      <w:r w:rsidRPr="0036584A">
        <w:t xml:space="preserve">    </w:t>
      </w:r>
      <w:proofErr w:type="gramStart"/>
      <w:r w:rsidR="0073382B" w:rsidRPr="0036584A">
        <w:rPr>
          <w:rFonts w:eastAsia="DengXian"/>
        </w:rPr>
        <w:t>}</w:t>
      </w:r>
      <w:r w:rsidRPr="0036584A">
        <w:t xml:space="preserve">   </w:t>
      </w:r>
      <w:proofErr w:type="gramEnd"/>
      <w:r w:rsidRPr="0036584A">
        <w:t xml:space="preserve">                                                                                                                  </w:t>
      </w:r>
      <w:r w:rsidR="0073382B" w:rsidRPr="0036584A">
        <w:rPr>
          <w:color w:val="993366"/>
        </w:rPr>
        <w:t>OPTIONAL</w:t>
      </w:r>
      <w:r w:rsidR="0073382B" w:rsidRPr="0036584A">
        <w:rPr>
          <w:rFonts w:eastAsia="DengXian"/>
        </w:rPr>
        <w:t>,</w:t>
      </w:r>
    </w:p>
    <w:p w14:paraId="6ED27CA5" w14:textId="77777777" w:rsidR="0073382B" w:rsidRPr="0036584A" w:rsidRDefault="0073382B" w:rsidP="0036584A">
      <w:pPr>
        <w:pStyle w:val="PL"/>
        <w:rPr>
          <w:color w:val="808080"/>
        </w:rPr>
      </w:pPr>
      <w:r w:rsidRPr="0036584A">
        <w:rPr>
          <w:rFonts w:hint="eastAsia"/>
        </w:rPr>
        <w:t xml:space="preserve"> </w:t>
      </w:r>
      <w:r w:rsidRPr="0036584A">
        <w:t xml:space="preserve">   </w:t>
      </w:r>
      <w:r w:rsidRPr="0036584A">
        <w:rPr>
          <w:color w:val="808080"/>
        </w:rPr>
        <w:t xml:space="preserve">-- </w:t>
      </w:r>
      <w:r w:rsidRPr="0036584A">
        <w:rPr>
          <w:rFonts w:hint="eastAsia"/>
          <w:color w:val="808080"/>
        </w:rPr>
        <w:t>R</w:t>
      </w:r>
      <w:r w:rsidRPr="0036584A">
        <w:rPr>
          <w:color w:val="808080"/>
        </w:rPr>
        <w:t xml:space="preserve">1 59-2-1-3-1: PMI sub-bands with R=2 for extended Rel-16 </w:t>
      </w:r>
      <w:proofErr w:type="spellStart"/>
      <w:r w:rsidRPr="0036584A">
        <w:rPr>
          <w:color w:val="808080"/>
        </w:rPr>
        <w:t>eType</w:t>
      </w:r>
      <w:proofErr w:type="spellEnd"/>
      <w:r w:rsidRPr="0036584A">
        <w:rPr>
          <w:color w:val="808080"/>
        </w:rPr>
        <w:t>-II codebook for up to 128 ports</w:t>
      </w:r>
    </w:p>
    <w:p w14:paraId="1C04A960" w14:textId="7414968B" w:rsidR="0073382B" w:rsidRPr="0036584A" w:rsidRDefault="006039EF" w:rsidP="0036584A">
      <w:pPr>
        <w:pStyle w:val="PL"/>
      </w:pPr>
      <w:r w:rsidRPr="0036584A">
        <w:t xml:space="preserve">    </w:t>
      </w:r>
      <w:r w:rsidR="0073382B" w:rsidRPr="0036584A">
        <w:rPr>
          <w:rFonts w:eastAsia="DengXian"/>
        </w:rPr>
        <w:t>eType2R2Ext-r19</w:t>
      </w:r>
      <w:r w:rsidR="00736261" w:rsidRPr="0036584A">
        <w:rPr>
          <w:rFonts w:hint="eastAsia"/>
        </w:rPr>
        <w:t xml:space="preserve"> </w:t>
      </w:r>
      <w:r w:rsidR="00736261" w:rsidRPr="0036584A">
        <w:t xml:space="preserve">   </w:t>
      </w:r>
      <w:r w:rsidR="00736261" w:rsidRPr="0036584A">
        <w:rPr>
          <w:rFonts w:hint="eastAsia"/>
        </w:rPr>
        <w:t xml:space="preserve"> </w:t>
      </w:r>
      <w:r w:rsidR="00736261" w:rsidRPr="0036584A">
        <w:t xml:space="preserve">   </w:t>
      </w:r>
      <w:r w:rsidR="00736261" w:rsidRPr="0036584A">
        <w:rPr>
          <w:rFonts w:hint="eastAsia"/>
        </w:rPr>
        <w:t xml:space="preserve"> </w:t>
      </w:r>
      <w:r w:rsidR="00736261" w:rsidRPr="0036584A">
        <w:t xml:space="preserve">   </w:t>
      </w:r>
      <w:r w:rsidRPr="0036584A">
        <w:t xml:space="preserve">                 </w:t>
      </w:r>
      <w:r w:rsidR="0073382B" w:rsidRPr="0036584A">
        <w:rPr>
          <w:color w:val="993366"/>
        </w:rPr>
        <w:t>SEQUENCE</w:t>
      </w:r>
      <w:r w:rsidR="0073382B" w:rsidRPr="0036584A">
        <w:t xml:space="preserve"> (</w:t>
      </w:r>
      <w:r w:rsidR="0073382B" w:rsidRPr="0036584A">
        <w:rPr>
          <w:color w:val="993366"/>
        </w:rPr>
        <w:t>SIZE</w:t>
      </w:r>
      <w:r w:rsidR="0073382B" w:rsidRPr="0036584A">
        <w:t xml:space="preserve"> (</w:t>
      </w:r>
      <w:proofErr w:type="gramStart"/>
      <w:r w:rsidR="0073382B" w:rsidRPr="0036584A">
        <w:t>1..</w:t>
      </w:r>
      <w:proofErr w:type="gramEnd"/>
      <w:r w:rsidR="0073382B" w:rsidRPr="0036584A">
        <w:t>maxNrofCSI-RS-ResourcesExt-r16))</w:t>
      </w:r>
      <w:r w:rsidR="0073382B" w:rsidRPr="0036584A">
        <w:rPr>
          <w:color w:val="993366"/>
        </w:rPr>
        <w:t xml:space="preserve"> OF</w:t>
      </w:r>
      <w:r w:rsidR="0073382B" w:rsidRPr="0036584A">
        <w:t xml:space="preserve"> </w:t>
      </w:r>
      <w:r w:rsidR="0073382B" w:rsidRPr="0036584A">
        <w:rPr>
          <w:color w:val="993366"/>
        </w:rPr>
        <w:t>INTEGER</w:t>
      </w:r>
    </w:p>
    <w:p w14:paraId="79E27CD9" w14:textId="5F6BB88C" w:rsidR="0073382B" w:rsidRPr="0036584A" w:rsidRDefault="0073382B" w:rsidP="0036584A">
      <w:pPr>
        <w:pStyle w:val="PL"/>
      </w:pPr>
      <w:r w:rsidRPr="0036584A">
        <w:t xml:space="preserve">                                                      </w:t>
      </w:r>
      <w:r w:rsidR="006039EF" w:rsidRPr="0036584A">
        <w:t xml:space="preserve">  </w:t>
      </w:r>
      <w:r w:rsidRPr="0036584A">
        <w:t xml:space="preserve">       (</w:t>
      </w:r>
      <w:proofErr w:type="gramStart"/>
      <w:r w:rsidRPr="0036584A">
        <w:t>0..</w:t>
      </w:r>
      <w:proofErr w:type="gramEnd"/>
      <w:r w:rsidRPr="0036584A">
        <w:t xml:space="preserve">maxNrofCSI-RS-ResourcesAlt-1-r16)                </w:t>
      </w:r>
      <w:r w:rsidR="00DC3651" w:rsidRPr="0036584A">
        <w:t xml:space="preserve"> </w:t>
      </w:r>
      <w:r w:rsidRPr="0036584A">
        <w:t xml:space="preserve">     </w:t>
      </w:r>
      <w:r w:rsidRPr="0036584A">
        <w:rPr>
          <w:color w:val="993366"/>
        </w:rPr>
        <w:t>OPTIONAL</w:t>
      </w:r>
      <w:r w:rsidRPr="0036584A">
        <w:t>,</w:t>
      </w:r>
    </w:p>
    <w:p w14:paraId="00DC7AC9" w14:textId="77777777" w:rsidR="0073382B" w:rsidRPr="0036584A" w:rsidRDefault="0073382B" w:rsidP="0036584A">
      <w:pPr>
        <w:pStyle w:val="PL"/>
        <w:rPr>
          <w:color w:val="808080"/>
        </w:rPr>
      </w:pPr>
      <w:r w:rsidRPr="0036584A">
        <w:rPr>
          <w:rFonts w:hint="eastAsia"/>
        </w:rPr>
        <w:t xml:space="preserve"> </w:t>
      </w:r>
      <w:r w:rsidRPr="0036584A">
        <w:t xml:space="preserve">   </w:t>
      </w:r>
      <w:r w:rsidRPr="0036584A">
        <w:rPr>
          <w:color w:val="808080"/>
        </w:rPr>
        <w:t xml:space="preserve">-- R1 59-2-1-3-3-2: Parameter combinations 7-8 for extended Rel-16 </w:t>
      </w:r>
      <w:proofErr w:type="spellStart"/>
      <w:r w:rsidRPr="0036584A">
        <w:rPr>
          <w:color w:val="808080"/>
        </w:rPr>
        <w:t>eType</w:t>
      </w:r>
      <w:proofErr w:type="spellEnd"/>
      <w:r w:rsidRPr="0036584A">
        <w:rPr>
          <w:color w:val="808080"/>
        </w:rPr>
        <w:t>-II codebook for up to 128 ports</w:t>
      </w:r>
    </w:p>
    <w:p w14:paraId="255F1E81" w14:textId="4A05806F" w:rsidR="0073382B" w:rsidRPr="0036584A" w:rsidRDefault="006039EF" w:rsidP="0036584A">
      <w:pPr>
        <w:pStyle w:val="PL"/>
        <w:rPr>
          <w:rFonts w:eastAsia="DengXian"/>
        </w:rPr>
      </w:pPr>
      <w:r w:rsidRPr="0036584A">
        <w:t xml:space="preserve">    </w:t>
      </w:r>
      <w:r w:rsidR="0073382B" w:rsidRPr="0036584A">
        <w:rPr>
          <w:rFonts w:eastAsia="DengXian"/>
        </w:rPr>
        <w:t>eType2ExtPC7-8-r19</w:t>
      </w:r>
      <w:r w:rsidRPr="0036584A">
        <w:t xml:space="preserve">                          </w:t>
      </w:r>
      <w:r w:rsidR="0073382B" w:rsidRPr="0036584A">
        <w:rPr>
          <w:color w:val="993366"/>
        </w:rPr>
        <w:t>ENUMERATED</w:t>
      </w:r>
      <w:r w:rsidR="0073382B" w:rsidRPr="0036584A">
        <w:rPr>
          <w:rFonts w:eastAsia="DengXian"/>
        </w:rPr>
        <w:t xml:space="preserve"> {</w:t>
      </w:r>
      <w:proofErr w:type="gramStart"/>
      <w:r w:rsidR="0073382B" w:rsidRPr="0036584A">
        <w:rPr>
          <w:rFonts w:eastAsia="DengXian"/>
        </w:rPr>
        <w:t>supported}</w:t>
      </w:r>
      <w:r w:rsidRPr="0036584A">
        <w:t xml:space="preserve">   </w:t>
      </w:r>
      <w:proofErr w:type="gramEnd"/>
      <w:r w:rsidRPr="0036584A">
        <w:t xml:space="preserve">                                           </w:t>
      </w:r>
      <w:r w:rsidR="00DC3651" w:rsidRPr="0036584A">
        <w:t xml:space="preserve"> </w:t>
      </w:r>
      <w:r w:rsidRPr="0036584A">
        <w:t xml:space="preserve">     </w:t>
      </w:r>
      <w:r w:rsidR="0073382B" w:rsidRPr="0036584A">
        <w:rPr>
          <w:color w:val="993366"/>
        </w:rPr>
        <w:t>OPTIONAL</w:t>
      </w:r>
      <w:r w:rsidR="0073382B" w:rsidRPr="0036584A">
        <w:rPr>
          <w:rFonts w:eastAsia="DengXian"/>
        </w:rPr>
        <w:t>,</w:t>
      </w:r>
    </w:p>
    <w:p w14:paraId="4D21F828" w14:textId="77777777" w:rsidR="0073382B" w:rsidRPr="0036584A" w:rsidRDefault="0073382B" w:rsidP="0036584A">
      <w:pPr>
        <w:pStyle w:val="PL"/>
        <w:rPr>
          <w:color w:val="808080"/>
        </w:rPr>
      </w:pPr>
      <w:r w:rsidRPr="0036584A">
        <w:t xml:space="preserve">    </w:t>
      </w:r>
      <w:r w:rsidRPr="0036584A">
        <w:rPr>
          <w:color w:val="808080"/>
        </w:rPr>
        <w:t xml:space="preserve">-- R1 59-2-1-3-3: Rank 3,4 for extended Rel-16 </w:t>
      </w:r>
      <w:proofErr w:type="spellStart"/>
      <w:r w:rsidRPr="0036584A">
        <w:rPr>
          <w:color w:val="808080"/>
        </w:rPr>
        <w:t>eType</w:t>
      </w:r>
      <w:proofErr w:type="spellEnd"/>
      <w:r w:rsidRPr="0036584A">
        <w:rPr>
          <w:color w:val="808080"/>
        </w:rPr>
        <w:t>-II codebook for up to 128 ports</w:t>
      </w:r>
    </w:p>
    <w:p w14:paraId="2B39EBD7" w14:textId="46FD070E" w:rsidR="0073382B" w:rsidRPr="0036584A" w:rsidRDefault="006039EF" w:rsidP="0036584A">
      <w:pPr>
        <w:pStyle w:val="PL"/>
      </w:pPr>
      <w:r w:rsidRPr="0036584A">
        <w:t xml:space="preserve">    </w:t>
      </w:r>
      <w:r w:rsidR="0073382B" w:rsidRPr="0036584A">
        <w:rPr>
          <w:rFonts w:eastAsia="DengXian"/>
        </w:rPr>
        <w:t>eType2R3R4Ext-r19</w:t>
      </w:r>
      <w:r w:rsidRPr="0036584A">
        <w:t xml:space="preserve">                           </w:t>
      </w:r>
      <w:r w:rsidR="0073382B" w:rsidRPr="0036584A">
        <w:rPr>
          <w:color w:val="993366"/>
        </w:rPr>
        <w:t>SEQUENCE</w:t>
      </w:r>
      <w:r w:rsidR="0073382B" w:rsidRPr="0036584A">
        <w:t xml:space="preserve"> (</w:t>
      </w:r>
      <w:r w:rsidR="0073382B" w:rsidRPr="0036584A">
        <w:rPr>
          <w:color w:val="993366"/>
        </w:rPr>
        <w:t>SIZE</w:t>
      </w:r>
      <w:r w:rsidR="0073382B" w:rsidRPr="0036584A">
        <w:t xml:space="preserve"> (</w:t>
      </w:r>
      <w:proofErr w:type="gramStart"/>
      <w:r w:rsidR="0073382B" w:rsidRPr="0036584A">
        <w:t>1..</w:t>
      </w:r>
      <w:proofErr w:type="gramEnd"/>
      <w:r w:rsidR="0073382B" w:rsidRPr="0036584A">
        <w:t>maxNrofCSI-RS-ResourcesExt-r16))</w:t>
      </w:r>
      <w:r w:rsidR="0073382B" w:rsidRPr="0036584A">
        <w:rPr>
          <w:color w:val="993366"/>
        </w:rPr>
        <w:t xml:space="preserve"> OF</w:t>
      </w:r>
      <w:r w:rsidR="0073382B" w:rsidRPr="0036584A">
        <w:t xml:space="preserve"> </w:t>
      </w:r>
      <w:r w:rsidR="0073382B" w:rsidRPr="0036584A">
        <w:rPr>
          <w:color w:val="993366"/>
        </w:rPr>
        <w:t>INTEGER</w:t>
      </w:r>
    </w:p>
    <w:p w14:paraId="6819560B" w14:textId="71A35C21" w:rsidR="0073382B" w:rsidRPr="0036584A" w:rsidRDefault="0073382B" w:rsidP="0036584A">
      <w:pPr>
        <w:pStyle w:val="PL"/>
        <w:rPr>
          <w:rFonts w:eastAsia="DengXian"/>
        </w:rPr>
      </w:pPr>
      <w:r w:rsidRPr="0036584A">
        <w:t xml:space="preserve">                                                            </w:t>
      </w:r>
      <w:r w:rsidR="006039EF" w:rsidRPr="0036584A">
        <w:t xml:space="preserve">  </w:t>
      </w:r>
      <w:r w:rsidRPr="0036584A">
        <w:t xml:space="preserve"> (</w:t>
      </w:r>
      <w:proofErr w:type="gramStart"/>
      <w:r w:rsidRPr="0036584A">
        <w:t>0..</w:t>
      </w:r>
      <w:proofErr w:type="gramEnd"/>
      <w:r w:rsidRPr="0036584A">
        <w:t xml:space="preserve">maxNrofCSI-RS-ResourcesAlt-1-r16)                   </w:t>
      </w:r>
      <w:r w:rsidR="00DC3651" w:rsidRPr="0036584A">
        <w:t xml:space="preserve"> </w:t>
      </w:r>
      <w:r w:rsidRPr="0036584A">
        <w:t xml:space="preserve">  </w:t>
      </w:r>
      <w:r w:rsidRPr="0036584A">
        <w:rPr>
          <w:color w:val="993366"/>
        </w:rPr>
        <w:t>OPTIONAL</w:t>
      </w:r>
    </w:p>
    <w:p w14:paraId="2F06D404" w14:textId="5C9A307E" w:rsidR="0073382B" w:rsidRPr="0036584A" w:rsidRDefault="0073382B" w:rsidP="0036584A">
      <w:pPr>
        <w:pStyle w:val="PL"/>
        <w:rPr>
          <w:rFonts w:eastAsia="DengXian"/>
        </w:rPr>
      </w:pPr>
      <w:r w:rsidRPr="0036584A">
        <w:rPr>
          <w:rFonts w:eastAsia="DengXian"/>
        </w:rPr>
        <w:t>}</w:t>
      </w:r>
    </w:p>
    <w:p w14:paraId="34006622" w14:textId="77777777" w:rsidR="0073382B" w:rsidRPr="0036584A" w:rsidRDefault="0073382B" w:rsidP="0036584A">
      <w:pPr>
        <w:pStyle w:val="PL"/>
        <w:rPr>
          <w:rFonts w:eastAsia="DengXian"/>
        </w:rPr>
      </w:pPr>
    </w:p>
    <w:p w14:paraId="0E5B0789" w14:textId="77777777" w:rsidR="0073382B" w:rsidRPr="0036584A" w:rsidRDefault="0073382B" w:rsidP="0036584A">
      <w:pPr>
        <w:pStyle w:val="PL"/>
        <w:rPr>
          <w:rFonts w:eastAsia="DengXian"/>
        </w:rPr>
      </w:pPr>
      <w:r w:rsidRPr="0036584A">
        <w:rPr>
          <w:rFonts w:eastAsia="DengXian" w:hint="eastAsia"/>
        </w:rPr>
        <w:t>C</w:t>
      </w:r>
      <w:r w:rsidRPr="0036584A">
        <w:rPr>
          <w:rFonts w:eastAsia="DengXian"/>
        </w:rPr>
        <w:t>odebookParametersfeType2Ext-r</w:t>
      </w:r>
      <w:proofErr w:type="gramStart"/>
      <w:r w:rsidRPr="0036584A">
        <w:rPr>
          <w:rFonts w:eastAsia="DengXian"/>
        </w:rPr>
        <w:t>19 ::=</w:t>
      </w:r>
      <w:proofErr w:type="gramEnd"/>
      <w:r w:rsidRPr="0036584A">
        <w:rPr>
          <w:rFonts w:eastAsia="DengXian"/>
        </w:rPr>
        <w:t xml:space="preserve"> </w:t>
      </w:r>
      <w:r w:rsidRPr="0036584A">
        <w:rPr>
          <w:color w:val="993366"/>
        </w:rPr>
        <w:t>SEQUENCE</w:t>
      </w:r>
      <w:r w:rsidRPr="0036584A">
        <w:rPr>
          <w:rFonts w:eastAsia="DengXian"/>
        </w:rPr>
        <w:t xml:space="preserve"> {</w:t>
      </w:r>
    </w:p>
    <w:p w14:paraId="553CDCCC" w14:textId="77777777" w:rsidR="0073382B" w:rsidRPr="0036584A" w:rsidRDefault="0073382B" w:rsidP="0036584A">
      <w:pPr>
        <w:pStyle w:val="PL"/>
        <w:rPr>
          <w:color w:val="808080"/>
        </w:rPr>
      </w:pPr>
      <w:r w:rsidRPr="0036584A">
        <w:rPr>
          <w:rFonts w:hint="eastAsia"/>
        </w:rPr>
        <w:t xml:space="preserve"> </w:t>
      </w:r>
      <w:r w:rsidRPr="0036584A">
        <w:t xml:space="preserve">   </w:t>
      </w:r>
      <w:r w:rsidRPr="0036584A">
        <w:rPr>
          <w:color w:val="808080"/>
        </w:rPr>
        <w:t xml:space="preserve">-- R1 59-2-1-4: Extended Rel-17 </w:t>
      </w:r>
      <w:proofErr w:type="spellStart"/>
      <w:r w:rsidRPr="0036584A">
        <w:rPr>
          <w:color w:val="808080"/>
        </w:rPr>
        <w:t>FeType</w:t>
      </w:r>
      <w:proofErr w:type="spellEnd"/>
      <w:r w:rsidRPr="0036584A">
        <w:rPr>
          <w:color w:val="808080"/>
        </w:rPr>
        <w:t>-II codebook with 64 Tx ports</w:t>
      </w:r>
    </w:p>
    <w:p w14:paraId="1AEF69A2" w14:textId="59D0BF1B" w:rsidR="0073382B" w:rsidRPr="0036584A" w:rsidRDefault="006039EF" w:rsidP="0036584A">
      <w:pPr>
        <w:pStyle w:val="PL"/>
        <w:rPr>
          <w:rFonts w:eastAsia="DengXian"/>
        </w:rPr>
      </w:pPr>
      <w:r w:rsidRPr="0036584A">
        <w:rPr>
          <w:rFonts w:hint="eastAsia"/>
        </w:rPr>
        <w:t xml:space="preserve"> </w:t>
      </w:r>
      <w:r w:rsidRPr="0036584A">
        <w:t xml:space="preserve">   </w:t>
      </w:r>
      <w:r w:rsidR="0073382B" w:rsidRPr="0036584A">
        <w:rPr>
          <w:rFonts w:eastAsia="DengXian"/>
        </w:rPr>
        <w:t>feType2-64PortExt-r19</w:t>
      </w:r>
      <w:r w:rsidRPr="0036584A">
        <w:rPr>
          <w:rFonts w:hint="eastAsia"/>
        </w:rPr>
        <w:t xml:space="preserve"> </w:t>
      </w:r>
      <w:r w:rsidRPr="0036584A">
        <w:t xml:space="preserve">   </w:t>
      </w:r>
      <w:r w:rsidRPr="0036584A">
        <w:rPr>
          <w:rFonts w:hint="eastAsia"/>
        </w:rPr>
        <w:t xml:space="preserve"> </w:t>
      </w:r>
      <w:r w:rsidRPr="0036584A">
        <w:t xml:space="preserve">   </w:t>
      </w:r>
      <w:r w:rsidRPr="0036584A">
        <w:rPr>
          <w:rFonts w:hint="eastAsia"/>
        </w:rPr>
        <w:t xml:space="preserve"> </w:t>
      </w:r>
      <w:r w:rsidRPr="0036584A">
        <w:t xml:space="preserve">   </w:t>
      </w:r>
      <w:r w:rsidRPr="0036584A">
        <w:rPr>
          <w:rFonts w:hint="eastAsia"/>
        </w:rPr>
        <w:t xml:space="preserve"> </w:t>
      </w:r>
      <w:r w:rsidRPr="0036584A">
        <w:t xml:space="preserve">   </w:t>
      </w:r>
      <w:r w:rsidRPr="0036584A">
        <w:rPr>
          <w:rFonts w:hint="eastAsia"/>
        </w:rPr>
        <w:t xml:space="preserve"> </w:t>
      </w:r>
      <w:r w:rsidRPr="0036584A">
        <w:t xml:space="preserve">   </w:t>
      </w:r>
      <w:r w:rsidRPr="0036584A">
        <w:rPr>
          <w:rFonts w:hint="eastAsia"/>
        </w:rPr>
        <w:t xml:space="preserve"> </w:t>
      </w:r>
      <w:r w:rsidRPr="0036584A">
        <w:t xml:space="preserve">  </w:t>
      </w:r>
      <w:r w:rsidR="0073382B" w:rsidRPr="0036584A">
        <w:rPr>
          <w:color w:val="993366"/>
        </w:rPr>
        <w:t>SEQUENCE</w:t>
      </w:r>
      <w:r w:rsidR="0073382B" w:rsidRPr="0036584A">
        <w:rPr>
          <w:rFonts w:eastAsia="DengXian"/>
        </w:rPr>
        <w:t xml:space="preserve"> {</w:t>
      </w:r>
    </w:p>
    <w:p w14:paraId="6DB4386D" w14:textId="22C6E3A0" w:rsidR="0073382B" w:rsidRPr="0036584A" w:rsidRDefault="006039EF" w:rsidP="0036584A">
      <w:pPr>
        <w:pStyle w:val="PL"/>
      </w:pPr>
      <w:r w:rsidRPr="0036584A">
        <w:rPr>
          <w:rFonts w:hint="eastAsia"/>
        </w:rPr>
        <w:t xml:space="preserve"> </w:t>
      </w:r>
      <w:r w:rsidRPr="0036584A">
        <w:t xml:space="preserve">   </w:t>
      </w:r>
      <w:r w:rsidRPr="0036584A">
        <w:rPr>
          <w:rFonts w:hint="eastAsia"/>
        </w:rPr>
        <w:t xml:space="preserve"> </w:t>
      </w:r>
      <w:r w:rsidRPr="0036584A">
        <w:t xml:space="preserve">   </w:t>
      </w:r>
      <w:r w:rsidR="0073382B" w:rsidRPr="0036584A">
        <w:t xml:space="preserve">supportedCSI-RS-ResourceExtList-r19    </w:t>
      </w:r>
      <w:r w:rsidRPr="0036584A">
        <w:t xml:space="preserve">  </w:t>
      </w:r>
      <w:r w:rsidR="0073382B" w:rsidRPr="0036584A">
        <w:t xml:space="preserve">   </w:t>
      </w:r>
      <w:r w:rsidR="0073382B" w:rsidRPr="0036584A">
        <w:rPr>
          <w:color w:val="993366"/>
        </w:rPr>
        <w:t>SEQUENCE</w:t>
      </w:r>
      <w:r w:rsidR="0073382B" w:rsidRPr="0036584A">
        <w:t xml:space="preserve"> (</w:t>
      </w:r>
      <w:r w:rsidR="0073382B" w:rsidRPr="0036584A">
        <w:rPr>
          <w:color w:val="993366"/>
        </w:rPr>
        <w:t>SIZE</w:t>
      </w:r>
      <w:r w:rsidR="0073382B" w:rsidRPr="0036584A">
        <w:t xml:space="preserve"> (</w:t>
      </w:r>
      <w:proofErr w:type="gramStart"/>
      <w:r w:rsidR="0073382B" w:rsidRPr="0036584A">
        <w:t>1..</w:t>
      </w:r>
      <w:proofErr w:type="gramEnd"/>
      <w:r w:rsidR="0073382B" w:rsidRPr="0036584A">
        <w:t>maxNrofCSI-RS-ResourcesExt-r16))</w:t>
      </w:r>
      <w:r w:rsidR="0073382B" w:rsidRPr="0036584A">
        <w:rPr>
          <w:color w:val="993366"/>
        </w:rPr>
        <w:t xml:space="preserve"> OF</w:t>
      </w:r>
      <w:r w:rsidR="0073382B" w:rsidRPr="0036584A">
        <w:t xml:space="preserve"> </w:t>
      </w:r>
      <w:r w:rsidR="0073382B" w:rsidRPr="0036584A">
        <w:rPr>
          <w:color w:val="993366"/>
        </w:rPr>
        <w:t>INTEGER</w:t>
      </w:r>
    </w:p>
    <w:p w14:paraId="35E59FDD" w14:textId="5F93CA49" w:rsidR="0073382B" w:rsidRPr="0036584A" w:rsidRDefault="0073382B" w:rsidP="0036584A">
      <w:pPr>
        <w:pStyle w:val="PL"/>
      </w:pPr>
      <w:r w:rsidRPr="0036584A">
        <w:t xml:space="preserve">                                            </w:t>
      </w:r>
      <w:r w:rsidR="00DC3651" w:rsidRPr="0036584A">
        <w:t xml:space="preserve">     </w:t>
      </w:r>
      <w:r w:rsidRPr="0036584A">
        <w:t xml:space="preserve">                  (</w:t>
      </w:r>
      <w:proofErr w:type="gramStart"/>
      <w:r w:rsidRPr="0036584A">
        <w:t>0..</w:t>
      </w:r>
      <w:proofErr w:type="gramEnd"/>
      <w:r w:rsidRPr="0036584A">
        <w:t>maxNrofCSI-RS-ResourcesAlt-1-r16),</w:t>
      </w:r>
    </w:p>
    <w:p w14:paraId="4532BB46" w14:textId="0D4AB722" w:rsidR="0073382B" w:rsidRPr="0036584A" w:rsidRDefault="0073382B" w:rsidP="0036584A">
      <w:pPr>
        <w:pStyle w:val="PL"/>
      </w:pPr>
      <w:r w:rsidRPr="0036584A">
        <w:rPr>
          <w:rFonts w:hint="eastAsia"/>
        </w:rPr>
        <w:t xml:space="preserve"> </w:t>
      </w:r>
      <w:r w:rsidRPr="0036584A">
        <w:t xml:space="preserve">       processingCapability-r19           </w:t>
      </w:r>
      <w:r w:rsidR="00DC3651" w:rsidRPr="0036584A">
        <w:t xml:space="preserve">    </w:t>
      </w:r>
      <w:r w:rsidRPr="0036584A">
        <w:t xml:space="preserve">     </w:t>
      </w:r>
      <w:r w:rsidRPr="0036584A">
        <w:rPr>
          <w:color w:val="993366"/>
        </w:rPr>
        <w:t>ENUMERATED</w:t>
      </w:r>
      <w:r w:rsidRPr="0036584A">
        <w:t xml:space="preserve"> {cap1, cap2},</w:t>
      </w:r>
    </w:p>
    <w:p w14:paraId="46474C0A" w14:textId="004867E1" w:rsidR="0073382B" w:rsidRPr="0036584A" w:rsidRDefault="0073382B" w:rsidP="0036584A">
      <w:pPr>
        <w:pStyle w:val="PL"/>
      </w:pPr>
      <w:r w:rsidRPr="0036584A">
        <w:rPr>
          <w:rFonts w:hint="eastAsia"/>
        </w:rPr>
        <w:t xml:space="preserve"> </w:t>
      </w:r>
      <w:r w:rsidRPr="0036584A">
        <w:t xml:space="preserve">       maxNumberResource-r19                  </w:t>
      </w:r>
      <w:r w:rsidR="00DC3651" w:rsidRPr="0036584A">
        <w:t xml:space="preserve">    </w:t>
      </w:r>
      <w:r w:rsidRPr="0036584A">
        <w:t xml:space="preserve"> </w:t>
      </w:r>
      <w:r w:rsidRPr="0036584A">
        <w:rPr>
          <w:color w:val="993366"/>
        </w:rPr>
        <w:t>ENUMERATED</w:t>
      </w:r>
      <w:r w:rsidRPr="0036584A">
        <w:t xml:space="preserve"> {n2, n4},</w:t>
      </w:r>
    </w:p>
    <w:p w14:paraId="383CECC8" w14:textId="09BF8C3C" w:rsidR="0073382B" w:rsidRPr="0036584A" w:rsidRDefault="0073382B" w:rsidP="0036584A">
      <w:pPr>
        <w:pStyle w:val="PL"/>
      </w:pPr>
      <w:r w:rsidRPr="0036584A">
        <w:rPr>
          <w:rFonts w:hint="eastAsia"/>
        </w:rPr>
        <w:t xml:space="preserve"> </w:t>
      </w:r>
      <w:r w:rsidRPr="0036584A">
        <w:t xml:space="preserve">       supportedCSI-RS-ResourceListPerCC-r19  </w:t>
      </w:r>
      <w:r w:rsidR="00DC3651"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p>
    <w:p w14:paraId="145483A2" w14:textId="3C368714" w:rsidR="0073382B" w:rsidRPr="0036584A" w:rsidRDefault="0073382B" w:rsidP="0036584A">
      <w:pPr>
        <w:pStyle w:val="PL"/>
      </w:pPr>
      <w:r w:rsidRPr="0036584A">
        <w:t xml:space="preserve">                                                   </w:t>
      </w:r>
      <w:r w:rsidR="00DC3651" w:rsidRPr="0036584A">
        <w:t xml:space="preserve">     </w:t>
      </w:r>
      <w:r w:rsidRPr="0036584A">
        <w:t xml:space="preserve">           (</w:t>
      </w:r>
      <w:proofErr w:type="gramStart"/>
      <w:r w:rsidRPr="0036584A">
        <w:t>0..</w:t>
      </w:r>
      <w:proofErr w:type="gramEnd"/>
      <w:r w:rsidRPr="0036584A">
        <w:t>maxNrofCSI-RS-ResourcesAlt-1-r16)</w:t>
      </w:r>
    </w:p>
    <w:p w14:paraId="094AA291" w14:textId="1E68A3DC" w:rsidR="0073382B" w:rsidRPr="0036584A" w:rsidRDefault="006039EF" w:rsidP="0036584A">
      <w:pPr>
        <w:pStyle w:val="PL"/>
        <w:rPr>
          <w:rFonts w:eastAsia="DengXian"/>
        </w:rPr>
      </w:pPr>
      <w:r w:rsidRPr="0036584A">
        <w:t xml:space="preserve">    </w:t>
      </w:r>
      <w:r w:rsidR="0073382B" w:rsidRPr="0036584A">
        <w:rPr>
          <w:rFonts w:eastAsia="DengXian"/>
        </w:rPr>
        <w:t>},</w:t>
      </w:r>
    </w:p>
    <w:p w14:paraId="0F4B3772" w14:textId="77777777" w:rsidR="0073382B" w:rsidRPr="0036584A" w:rsidRDefault="0073382B" w:rsidP="0036584A">
      <w:pPr>
        <w:pStyle w:val="PL"/>
        <w:rPr>
          <w:rFonts w:eastAsia="SimSun"/>
          <w:color w:val="808080"/>
        </w:rPr>
      </w:pPr>
      <w:r w:rsidRPr="0036584A">
        <w:rPr>
          <w:rFonts w:hint="eastAsia"/>
        </w:rPr>
        <w:t xml:space="preserve"> </w:t>
      </w:r>
      <w:r w:rsidRPr="0036584A">
        <w:t xml:space="preserve">   </w:t>
      </w:r>
      <w:r w:rsidRPr="0036584A">
        <w:rPr>
          <w:color w:val="808080"/>
        </w:rPr>
        <w:t xml:space="preserve">-- R1 59-2-1-4a: Extended Rel-17 </w:t>
      </w:r>
      <w:proofErr w:type="spellStart"/>
      <w:r w:rsidRPr="0036584A">
        <w:rPr>
          <w:color w:val="808080"/>
        </w:rPr>
        <w:t>FeType</w:t>
      </w:r>
      <w:proofErr w:type="spellEnd"/>
      <w:r w:rsidRPr="0036584A">
        <w:rPr>
          <w:color w:val="808080"/>
        </w:rPr>
        <w:t>-II codebook with 48 Tx ports</w:t>
      </w:r>
    </w:p>
    <w:p w14:paraId="539ACEAE" w14:textId="04722C25" w:rsidR="0073382B" w:rsidRPr="0036584A" w:rsidRDefault="006039EF" w:rsidP="0036584A">
      <w:pPr>
        <w:pStyle w:val="PL"/>
        <w:rPr>
          <w:rFonts w:eastAsia="DengXian"/>
        </w:rPr>
      </w:pPr>
      <w:r w:rsidRPr="0036584A">
        <w:t xml:space="preserve">    </w:t>
      </w:r>
      <w:r w:rsidR="0073382B" w:rsidRPr="0036584A">
        <w:rPr>
          <w:rFonts w:eastAsia="DengXian"/>
        </w:rPr>
        <w:t>feType2-48PortExt-r19</w:t>
      </w:r>
      <w:r w:rsidRPr="0036584A">
        <w:t xml:space="preserve">                </w:t>
      </w:r>
      <w:r w:rsidR="00DC3651" w:rsidRPr="0036584A">
        <w:t xml:space="preserve">       </w:t>
      </w:r>
      <w:r w:rsidR="0073382B" w:rsidRPr="0036584A">
        <w:rPr>
          <w:color w:val="993366"/>
        </w:rPr>
        <w:t>SEQUENCE</w:t>
      </w:r>
      <w:r w:rsidR="0073382B" w:rsidRPr="0036584A">
        <w:rPr>
          <w:rFonts w:eastAsia="DengXian"/>
        </w:rPr>
        <w:t xml:space="preserve"> {</w:t>
      </w:r>
    </w:p>
    <w:p w14:paraId="74F7C0E0" w14:textId="616B1B57" w:rsidR="0073382B" w:rsidRPr="0036584A" w:rsidRDefault="006039EF" w:rsidP="0036584A">
      <w:pPr>
        <w:pStyle w:val="PL"/>
      </w:pPr>
      <w:r w:rsidRPr="0036584A">
        <w:lastRenderedPageBreak/>
        <w:t xml:space="preserve">        </w:t>
      </w:r>
      <w:r w:rsidR="0073382B" w:rsidRPr="0036584A">
        <w:t xml:space="preserve">supportedCSI-RS-ResourceExtList-r19    </w:t>
      </w:r>
      <w:r w:rsidR="00DC3651" w:rsidRPr="0036584A">
        <w:t xml:space="preserve">  </w:t>
      </w:r>
      <w:r w:rsidR="0073382B" w:rsidRPr="0036584A">
        <w:t xml:space="preserve">   </w:t>
      </w:r>
      <w:r w:rsidR="0073382B" w:rsidRPr="0036584A">
        <w:rPr>
          <w:color w:val="993366"/>
        </w:rPr>
        <w:t>SEQUENCE</w:t>
      </w:r>
      <w:r w:rsidR="0073382B" w:rsidRPr="0036584A">
        <w:t xml:space="preserve"> (</w:t>
      </w:r>
      <w:r w:rsidR="0073382B" w:rsidRPr="0036584A">
        <w:rPr>
          <w:color w:val="993366"/>
        </w:rPr>
        <w:t>SIZE</w:t>
      </w:r>
      <w:r w:rsidR="0073382B" w:rsidRPr="0036584A">
        <w:t xml:space="preserve"> (</w:t>
      </w:r>
      <w:proofErr w:type="gramStart"/>
      <w:r w:rsidR="0073382B" w:rsidRPr="0036584A">
        <w:t>1..</w:t>
      </w:r>
      <w:proofErr w:type="gramEnd"/>
      <w:r w:rsidR="0073382B" w:rsidRPr="0036584A">
        <w:t>maxNrofCSI-RS-ResourcesExt-r16))</w:t>
      </w:r>
      <w:r w:rsidR="0073382B" w:rsidRPr="0036584A">
        <w:rPr>
          <w:color w:val="993366"/>
        </w:rPr>
        <w:t xml:space="preserve"> OF</w:t>
      </w:r>
      <w:r w:rsidR="0073382B" w:rsidRPr="0036584A">
        <w:t xml:space="preserve"> </w:t>
      </w:r>
      <w:r w:rsidR="0073382B" w:rsidRPr="0036584A">
        <w:rPr>
          <w:color w:val="993366"/>
        </w:rPr>
        <w:t>INTEGER</w:t>
      </w:r>
    </w:p>
    <w:p w14:paraId="5FAF3F25" w14:textId="3D30B277" w:rsidR="0073382B" w:rsidRPr="0036584A" w:rsidRDefault="0073382B" w:rsidP="0036584A">
      <w:pPr>
        <w:pStyle w:val="PL"/>
      </w:pPr>
      <w:r w:rsidRPr="0036584A">
        <w:t xml:space="preserve">                                                 </w:t>
      </w:r>
      <w:r w:rsidR="00DC3651" w:rsidRPr="0036584A">
        <w:t xml:space="preserve">     </w:t>
      </w:r>
      <w:r w:rsidRPr="0036584A">
        <w:t xml:space="preserve">             (</w:t>
      </w:r>
      <w:proofErr w:type="gramStart"/>
      <w:r w:rsidRPr="0036584A">
        <w:t>0..</w:t>
      </w:r>
      <w:proofErr w:type="gramEnd"/>
      <w:r w:rsidRPr="0036584A">
        <w:t>maxNrofCSI-RS-ResourcesAlt-1-r16),</w:t>
      </w:r>
    </w:p>
    <w:p w14:paraId="61164C53" w14:textId="38B9CEC7" w:rsidR="0073382B" w:rsidRPr="0036584A" w:rsidRDefault="0073382B" w:rsidP="0036584A">
      <w:pPr>
        <w:pStyle w:val="PL"/>
      </w:pPr>
      <w:r w:rsidRPr="0036584A">
        <w:rPr>
          <w:rFonts w:hint="eastAsia"/>
        </w:rPr>
        <w:t xml:space="preserve"> </w:t>
      </w:r>
      <w:r w:rsidRPr="0036584A">
        <w:t xml:space="preserve">       processingCapability-r19              </w:t>
      </w:r>
      <w:r w:rsidR="00DC3651" w:rsidRPr="0036584A">
        <w:t xml:space="preserve">    </w:t>
      </w:r>
      <w:r w:rsidRPr="0036584A">
        <w:t xml:space="preserve">  </w:t>
      </w:r>
      <w:r w:rsidRPr="0036584A">
        <w:rPr>
          <w:color w:val="993366"/>
        </w:rPr>
        <w:t>ENUMERATED</w:t>
      </w:r>
      <w:r w:rsidRPr="0036584A">
        <w:t xml:space="preserve"> {cap1, cap2},</w:t>
      </w:r>
    </w:p>
    <w:p w14:paraId="2F7AFCD9" w14:textId="42C2E4FA" w:rsidR="0073382B" w:rsidRPr="0036584A" w:rsidRDefault="0073382B" w:rsidP="0036584A">
      <w:pPr>
        <w:pStyle w:val="PL"/>
      </w:pPr>
      <w:r w:rsidRPr="0036584A">
        <w:rPr>
          <w:rFonts w:hint="eastAsia"/>
        </w:rPr>
        <w:t xml:space="preserve"> </w:t>
      </w:r>
      <w:r w:rsidRPr="0036584A">
        <w:t xml:space="preserve">       maxNumberResource-r19     </w:t>
      </w:r>
      <w:r w:rsidR="00DC3651" w:rsidRPr="0036584A">
        <w:t xml:space="preserve">    </w:t>
      </w:r>
      <w:r w:rsidRPr="0036584A">
        <w:t xml:space="preserve">              </w:t>
      </w:r>
      <w:r w:rsidRPr="0036584A">
        <w:rPr>
          <w:color w:val="993366"/>
        </w:rPr>
        <w:t>ENUMERATED</w:t>
      </w:r>
      <w:r w:rsidRPr="0036584A">
        <w:t xml:space="preserve"> {n</w:t>
      </w:r>
      <w:proofErr w:type="gramStart"/>
      <w:r w:rsidRPr="0036584A">
        <w:t>2,n</w:t>
      </w:r>
      <w:proofErr w:type="gramEnd"/>
      <w:r w:rsidRPr="0036584A">
        <w:t>3},</w:t>
      </w:r>
    </w:p>
    <w:p w14:paraId="1C42CB81" w14:textId="3795675D" w:rsidR="0073382B" w:rsidRPr="0036584A" w:rsidRDefault="0073382B" w:rsidP="0036584A">
      <w:pPr>
        <w:pStyle w:val="PL"/>
      </w:pPr>
      <w:r w:rsidRPr="0036584A">
        <w:rPr>
          <w:rFonts w:hint="eastAsia"/>
        </w:rPr>
        <w:t xml:space="preserve"> </w:t>
      </w:r>
      <w:r w:rsidRPr="0036584A">
        <w:t xml:space="preserve">       supportedCSI-RS-ResourceListPerCC-r19 </w:t>
      </w:r>
      <w:r w:rsidR="00DC3651"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p>
    <w:p w14:paraId="4985CFF5" w14:textId="2CBED001" w:rsidR="0073382B" w:rsidRPr="0036584A" w:rsidRDefault="0073382B" w:rsidP="0036584A">
      <w:pPr>
        <w:pStyle w:val="PL"/>
      </w:pPr>
      <w:r w:rsidRPr="0036584A">
        <w:t xml:space="preserve">                                              </w:t>
      </w:r>
      <w:r w:rsidR="00DC3651" w:rsidRPr="0036584A">
        <w:t xml:space="preserve">     </w:t>
      </w:r>
      <w:r w:rsidRPr="0036584A">
        <w:t xml:space="preserve">                (</w:t>
      </w:r>
      <w:proofErr w:type="gramStart"/>
      <w:r w:rsidRPr="0036584A">
        <w:t>0..</w:t>
      </w:r>
      <w:proofErr w:type="gramEnd"/>
      <w:r w:rsidRPr="0036584A">
        <w:t>maxNrofCSI-RS-ResourcesAlt-1-r16)</w:t>
      </w:r>
    </w:p>
    <w:p w14:paraId="2D87B768" w14:textId="471CED7E" w:rsidR="0073382B" w:rsidRPr="0036584A" w:rsidRDefault="00DC3651" w:rsidP="0036584A">
      <w:pPr>
        <w:pStyle w:val="PL"/>
        <w:rPr>
          <w:rFonts w:eastAsia="DengXian"/>
        </w:rPr>
      </w:pPr>
      <w:r w:rsidRPr="0036584A">
        <w:t xml:space="preserve">    </w:t>
      </w:r>
      <w:proofErr w:type="gramStart"/>
      <w:r w:rsidR="0073382B" w:rsidRPr="0036584A">
        <w:rPr>
          <w:rFonts w:eastAsia="DengXian"/>
        </w:rPr>
        <w:t>}</w:t>
      </w:r>
      <w:r w:rsidRPr="0036584A">
        <w:t xml:space="preserve">   </w:t>
      </w:r>
      <w:proofErr w:type="gramEnd"/>
      <w:r w:rsidRPr="0036584A">
        <w:t xml:space="preserve">                                                                                                                  </w:t>
      </w:r>
      <w:r w:rsidR="0073382B" w:rsidRPr="0036584A">
        <w:rPr>
          <w:color w:val="993366"/>
        </w:rPr>
        <w:t>OPTIONAL</w:t>
      </w:r>
      <w:r w:rsidR="0073382B" w:rsidRPr="0036584A">
        <w:rPr>
          <w:rFonts w:eastAsia="DengXian"/>
        </w:rPr>
        <w:t>,</w:t>
      </w:r>
    </w:p>
    <w:p w14:paraId="4A93DC9C" w14:textId="77777777" w:rsidR="0073382B" w:rsidRPr="0036584A" w:rsidRDefault="0073382B" w:rsidP="0036584A">
      <w:pPr>
        <w:pStyle w:val="PL"/>
        <w:rPr>
          <w:rFonts w:eastAsia="DengXian"/>
          <w:color w:val="808080"/>
        </w:rPr>
      </w:pPr>
      <w:r w:rsidRPr="0036584A">
        <w:rPr>
          <w:rFonts w:hint="eastAsia"/>
        </w:rPr>
        <w:t xml:space="preserve"> </w:t>
      </w:r>
      <w:r w:rsidRPr="0036584A">
        <w:t xml:space="preserve">   </w:t>
      </w:r>
      <w:r w:rsidRPr="0036584A">
        <w:rPr>
          <w:color w:val="808080"/>
        </w:rPr>
        <w:t xml:space="preserve">-- R1 59-2-1-4b: M=2 and R=1 for extended Rel-17 </w:t>
      </w:r>
      <w:proofErr w:type="spellStart"/>
      <w:r w:rsidRPr="0036584A">
        <w:rPr>
          <w:color w:val="808080"/>
        </w:rPr>
        <w:t>FeType</w:t>
      </w:r>
      <w:proofErr w:type="spellEnd"/>
      <w:r w:rsidRPr="0036584A">
        <w:rPr>
          <w:color w:val="808080"/>
        </w:rPr>
        <w:t>-II PS (port selection) codebook for up to 64 port</w:t>
      </w:r>
      <w:r w:rsidRPr="0036584A">
        <w:rPr>
          <w:rFonts w:eastAsia="DengXian"/>
          <w:color w:val="808080"/>
        </w:rPr>
        <w:t>s</w:t>
      </w:r>
    </w:p>
    <w:p w14:paraId="25831F9F" w14:textId="71F2C1B8" w:rsidR="0073382B" w:rsidRPr="0036584A" w:rsidRDefault="00DC3651" w:rsidP="0036584A">
      <w:pPr>
        <w:pStyle w:val="PL"/>
      </w:pPr>
      <w:r w:rsidRPr="0036584A">
        <w:t xml:space="preserve">    </w:t>
      </w:r>
      <w:r w:rsidR="0073382B" w:rsidRPr="0036584A">
        <w:rPr>
          <w:rFonts w:eastAsia="DengXian"/>
        </w:rPr>
        <w:t>feType2-M2R1Ext-r19</w:t>
      </w:r>
      <w:r w:rsidRPr="0036584A">
        <w:t xml:space="preserve">                         </w:t>
      </w:r>
      <w:r w:rsidR="0073382B" w:rsidRPr="0036584A">
        <w:rPr>
          <w:color w:val="993366"/>
        </w:rPr>
        <w:t>SEQUENCE</w:t>
      </w:r>
      <w:r w:rsidR="0073382B" w:rsidRPr="0036584A">
        <w:t xml:space="preserve"> (</w:t>
      </w:r>
      <w:r w:rsidR="0073382B" w:rsidRPr="0036584A">
        <w:rPr>
          <w:color w:val="993366"/>
        </w:rPr>
        <w:t>SIZE</w:t>
      </w:r>
      <w:r w:rsidR="0073382B" w:rsidRPr="0036584A">
        <w:t xml:space="preserve"> (</w:t>
      </w:r>
      <w:proofErr w:type="gramStart"/>
      <w:r w:rsidR="0073382B" w:rsidRPr="0036584A">
        <w:t>1..</w:t>
      </w:r>
      <w:proofErr w:type="gramEnd"/>
      <w:r w:rsidR="0073382B" w:rsidRPr="0036584A">
        <w:t>maxNrofCSI-RS-ResourcesExt-r16))</w:t>
      </w:r>
      <w:r w:rsidR="0073382B" w:rsidRPr="0036584A">
        <w:rPr>
          <w:color w:val="993366"/>
        </w:rPr>
        <w:t xml:space="preserve"> OF</w:t>
      </w:r>
      <w:r w:rsidR="0073382B" w:rsidRPr="0036584A">
        <w:t xml:space="preserve"> </w:t>
      </w:r>
      <w:r w:rsidR="0073382B" w:rsidRPr="0036584A">
        <w:rPr>
          <w:color w:val="993366"/>
        </w:rPr>
        <w:t>INTEGER</w:t>
      </w:r>
    </w:p>
    <w:p w14:paraId="3260CD29" w14:textId="77777777" w:rsidR="0073382B" w:rsidRPr="0036584A" w:rsidRDefault="0073382B" w:rsidP="0036584A">
      <w:pPr>
        <w:pStyle w:val="PL"/>
      </w:pPr>
      <w:r w:rsidRPr="0036584A">
        <w:t xml:space="preserve">                                                              (</w:t>
      </w:r>
      <w:proofErr w:type="gramStart"/>
      <w:r w:rsidRPr="0036584A">
        <w:t>0..</w:t>
      </w:r>
      <w:proofErr w:type="gramEnd"/>
      <w:r w:rsidRPr="0036584A">
        <w:t xml:space="preserve">maxNrofCSI-RS-ResourcesAlt-1-r16)                       </w:t>
      </w:r>
      <w:r w:rsidRPr="0036584A">
        <w:rPr>
          <w:color w:val="993366"/>
        </w:rPr>
        <w:t>OPTIONAL</w:t>
      </w:r>
      <w:r w:rsidRPr="0036584A">
        <w:t>,</w:t>
      </w:r>
    </w:p>
    <w:p w14:paraId="46AB72CA" w14:textId="77777777" w:rsidR="0073382B" w:rsidRPr="0036584A" w:rsidRDefault="0073382B" w:rsidP="0036584A">
      <w:pPr>
        <w:pStyle w:val="PL"/>
        <w:rPr>
          <w:color w:val="808080"/>
        </w:rPr>
      </w:pPr>
      <w:r w:rsidRPr="0036584A">
        <w:rPr>
          <w:rFonts w:hint="eastAsia"/>
        </w:rPr>
        <w:t xml:space="preserve"> </w:t>
      </w:r>
      <w:r w:rsidRPr="0036584A">
        <w:t xml:space="preserve">   </w:t>
      </w:r>
      <w:r w:rsidRPr="0036584A">
        <w:rPr>
          <w:color w:val="808080"/>
        </w:rPr>
        <w:t xml:space="preserve">--R1 59-2-1-4c: M=2 and R=2 for extended Rel-17 </w:t>
      </w:r>
      <w:proofErr w:type="spellStart"/>
      <w:r w:rsidRPr="0036584A">
        <w:rPr>
          <w:color w:val="808080"/>
        </w:rPr>
        <w:t>FeType</w:t>
      </w:r>
      <w:proofErr w:type="spellEnd"/>
      <w:r w:rsidRPr="0036584A">
        <w:rPr>
          <w:color w:val="808080"/>
        </w:rPr>
        <w:t>-II PS (port selection) codebook for up to 64 ports</w:t>
      </w:r>
    </w:p>
    <w:p w14:paraId="3A5F8181" w14:textId="5AAB709A" w:rsidR="0073382B" w:rsidRPr="0036584A" w:rsidRDefault="00DC3651" w:rsidP="0036584A">
      <w:pPr>
        <w:pStyle w:val="PL"/>
      </w:pPr>
      <w:r w:rsidRPr="0036584A">
        <w:t xml:space="preserve">    </w:t>
      </w:r>
      <w:r w:rsidR="0073382B" w:rsidRPr="0036584A">
        <w:rPr>
          <w:rFonts w:eastAsia="DengXian"/>
        </w:rPr>
        <w:t>feType2-M2R2Ext-r19</w:t>
      </w:r>
      <w:r w:rsidRPr="0036584A">
        <w:t xml:space="preserve">                         </w:t>
      </w:r>
      <w:r w:rsidR="0073382B" w:rsidRPr="0036584A">
        <w:rPr>
          <w:color w:val="993366"/>
        </w:rPr>
        <w:t>SEQUENCE</w:t>
      </w:r>
      <w:r w:rsidR="0073382B" w:rsidRPr="0036584A">
        <w:t xml:space="preserve"> (</w:t>
      </w:r>
      <w:r w:rsidR="0073382B" w:rsidRPr="0036584A">
        <w:rPr>
          <w:color w:val="993366"/>
        </w:rPr>
        <w:t>SIZE</w:t>
      </w:r>
      <w:r w:rsidR="0073382B" w:rsidRPr="0036584A">
        <w:t xml:space="preserve"> (</w:t>
      </w:r>
      <w:proofErr w:type="gramStart"/>
      <w:r w:rsidR="0073382B" w:rsidRPr="0036584A">
        <w:t>1..</w:t>
      </w:r>
      <w:proofErr w:type="gramEnd"/>
      <w:r w:rsidR="0073382B" w:rsidRPr="0036584A">
        <w:t>maxNrofCSI-RS-ResourcesExt-r16))</w:t>
      </w:r>
      <w:r w:rsidR="0073382B" w:rsidRPr="0036584A">
        <w:rPr>
          <w:color w:val="993366"/>
        </w:rPr>
        <w:t xml:space="preserve"> OF</w:t>
      </w:r>
      <w:r w:rsidR="0073382B" w:rsidRPr="0036584A">
        <w:t xml:space="preserve"> </w:t>
      </w:r>
      <w:r w:rsidR="0073382B" w:rsidRPr="0036584A">
        <w:rPr>
          <w:color w:val="993366"/>
        </w:rPr>
        <w:t>INTEGER</w:t>
      </w:r>
    </w:p>
    <w:p w14:paraId="7CF80EB2" w14:textId="77777777" w:rsidR="0073382B" w:rsidRPr="0036584A" w:rsidRDefault="0073382B" w:rsidP="0036584A">
      <w:pPr>
        <w:pStyle w:val="PL"/>
      </w:pPr>
      <w:r w:rsidRPr="0036584A">
        <w:t xml:space="preserve">                                                              (</w:t>
      </w:r>
      <w:proofErr w:type="gramStart"/>
      <w:r w:rsidRPr="0036584A">
        <w:t>0..</w:t>
      </w:r>
      <w:proofErr w:type="gramEnd"/>
      <w:r w:rsidRPr="0036584A">
        <w:t xml:space="preserve">maxNrofCSI-RS-ResourcesAlt-1-r16)                       </w:t>
      </w:r>
      <w:r w:rsidRPr="0036584A">
        <w:rPr>
          <w:color w:val="993366"/>
        </w:rPr>
        <w:t>OPTIONAL</w:t>
      </w:r>
      <w:r w:rsidRPr="0036584A">
        <w:t>,</w:t>
      </w:r>
    </w:p>
    <w:p w14:paraId="5358C4E3" w14:textId="77777777" w:rsidR="0073382B" w:rsidRPr="0036584A" w:rsidRDefault="0073382B" w:rsidP="0036584A">
      <w:pPr>
        <w:pStyle w:val="PL"/>
        <w:rPr>
          <w:rFonts w:eastAsia="DengXian"/>
          <w:color w:val="808080"/>
        </w:rPr>
      </w:pPr>
      <w:r w:rsidRPr="0036584A">
        <w:t xml:space="preserve">    </w:t>
      </w:r>
      <w:r w:rsidRPr="0036584A">
        <w:rPr>
          <w:color w:val="808080"/>
        </w:rPr>
        <w:t xml:space="preserve">-- R1 59-2-1-4d: Rank 3,4 for extended Rel-17 </w:t>
      </w:r>
      <w:proofErr w:type="spellStart"/>
      <w:r w:rsidRPr="0036584A">
        <w:rPr>
          <w:color w:val="808080"/>
        </w:rPr>
        <w:t>FeType</w:t>
      </w:r>
      <w:proofErr w:type="spellEnd"/>
      <w:r w:rsidRPr="0036584A">
        <w:rPr>
          <w:color w:val="808080"/>
        </w:rPr>
        <w:t>-II PS (port selection) codebook for up to 64ports</w:t>
      </w:r>
    </w:p>
    <w:p w14:paraId="0F862CFB" w14:textId="00811027" w:rsidR="0073382B" w:rsidRPr="0036584A" w:rsidRDefault="00DC3651" w:rsidP="0036584A">
      <w:pPr>
        <w:pStyle w:val="PL"/>
      </w:pPr>
      <w:r w:rsidRPr="0036584A">
        <w:t xml:space="preserve">    </w:t>
      </w:r>
      <w:r w:rsidR="0073382B" w:rsidRPr="0036584A">
        <w:rPr>
          <w:rFonts w:eastAsia="DengXian"/>
        </w:rPr>
        <w:t>feType2-R3R4Ext-r19</w:t>
      </w:r>
      <w:r w:rsidRPr="0036584A">
        <w:t xml:space="preserve">                         </w:t>
      </w:r>
      <w:r w:rsidR="0073382B" w:rsidRPr="0036584A">
        <w:rPr>
          <w:color w:val="993366"/>
        </w:rPr>
        <w:t>ENUMERATED</w:t>
      </w:r>
      <w:r w:rsidR="0073382B" w:rsidRPr="0036584A">
        <w:t xml:space="preserve"> {</w:t>
      </w:r>
      <w:proofErr w:type="gramStart"/>
      <w:r w:rsidR="0073382B" w:rsidRPr="0036584A">
        <w:t xml:space="preserve">supported}   </w:t>
      </w:r>
      <w:proofErr w:type="gramEnd"/>
      <w:r w:rsidR="0073382B" w:rsidRPr="0036584A">
        <w:t xml:space="preserve">                                       </w:t>
      </w:r>
      <w:r w:rsidRPr="0036584A">
        <w:t xml:space="preserve">      </w:t>
      </w:r>
      <w:r w:rsidR="0073382B" w:rsidRPr="0036584A">
        <w:t xml:space="preserve">    </w:t>
      </w:r>
      <w:r w:rsidR="0073382B" w:rsidRPr="0036584A">
        <w:rPr>
          <w:color w:val="993366"/>
        </w:rPr>
        <w:t>OPTIONAL</w:t>
      </w:r>
    </w:p>
    <w:p w14:paraId="29785DF8" w14:textId="77777777" w:rsidR="0073382B" w:rsidRPr="0036584A" w:rsidRDefault="0073382B" w:rsidP="0036584A">
      <w:pPr>
        <w:pStyle w:val="PL"/>
        <w:rPr>
          <w:rFonts w:eastAsia="DengXian"/>
        </w:rPr>
      </w:pPr>
      <w:r w:rsidRPr="0036584A">
        <w:rPr>
          <w:rFonts w:eastAsia="DengXian"/>
        </w:rPr>
        <w:t>}</w:t>
      </w:r>
    </w:p>
    <w:p w14:paraId="09B9C332" w14:textId="77777777" w:rsidR="0073382B" w:rsidRPr="0036584A" w:rsidRDefault="0073382B" w:rsidP="0036584A">
      <w:pPr>
        <w:pStyle w:val="PL"/>
        <w:rPr>
          <w:rFonts w:eastAsia="DengXian"/>
        </w:rPr>
      </w:pPr>
    </w:p>
    <w:p w14:paraId="36820F4F" w14:textId="77777777" w:rsidR="0073382B" w:rsidRPr="0036584A" w:rsidRDefault="0073382B" w:rsidP="0036584A">
      <w:pPr>
        <w:pStyle w:val="PL"/>
        <w:rPr>
          <w:rFonts w:eastAsia="DengXian"/>
        </w:rPr>
      </w:pPr>
      <w:r w:rsidRPr="0036584A">
        <w:rPr>
          <w:rFonts w:eastAsia="DengXian" w:hint="eastAsia"/>
        </w:rPr>
        <w:t>C</w:t>
      </w:r>
      <w:r w:rsidRPr="0036584A">
        <w:rPr>
          <w:rFonts w:eastAsia="DengXian"/>
        </w:rPr>
        <w:t>odebookParameterseType2DopplerExt-r</w:t>
      </w:r>
      <w:proofErr w:type="gramStart"/>
      <w:r w:rsidRPr="0036584A">
        <w:rPr>
          <w:rFonts w:eastAsia="DengXian"/>
        </w:rPr>
        <w:t>19 ::=</w:t>
      </w:r>
      <w:proofErr w:type="gramEnd"/>
      <w:r w:rsidRPr="0036584A">
        <w:rPr>
          <w:rFonts w:eastAsia="DengXian"/>
        </w:rPr>
        <w:t xml:space="preserve"> </w:t>
      </w:r>
      <w:r w:rsidRPr="0036584A">
        <w:rPr>
          <w:color w:val="993366"/>
        </w:rPr>
        <w:t>SEQUENCE</w:t>
      </w:r>
      <w:r w:rsidRPr="0036584A">
        <w:rPr>
          <w:rFonts w:eastAsia="DengXian"/>
        </w:rPr>
        <w:t xml:space="preserve"> {</w:t>
      </w:r>
    </w:p>
    <w:p w14:paraId="369221BE" w14:textId="427E00DF" w:rsidR="0073382B" w:rsidRPr="0036584A" w:rsidRDefault="00DC3651" w:rsidP="0036584A">
      <w:pPr>
        <w:pStyle w:val="PL"/>
        <w:rPr>
          <w:color w:val="808080"/>
        </w:rPr>
      </w:pPr>
      <w:r w:rsidRPr="0036584A">
        <w:t xml:space="preserve">    </w:t>
      </w:r>
      <w:r w:rsidR="0073382B" w:rsidRPr="0036584A">
        <w:rPr>
          <w:color w:val="808080"/>
        </w:rPr>
        <w:t xml:space="preserve">-- R1 59-2-1-5: Extended Rel-18 </w:t>
      </w:r>
      <w:proofErr w:type="spellStart"/>
      <w:r w:rsidR="0073382B" w:rsidRPr="0036584A">
        <w:rPr>
          <w:color w:val="808080"/>
        </w:rPr>
        <w:t>eType</w:t>
      </w:r>
      <w:proofErr w:type="spellEnd"/>
      <w:r w:rsidR="0073382B" w:rsidRPr="0036584A">
        <w:rPr>
          <w:color w:val="808080"/>
        </w:rPr>
        <w:t>-II Doppler codebook for 64 Tx ports</w:t>
      </w:r>
    </w:p>
    <w:p w14:paraId="1F2539E9" w14:textId="16F3D7D2" w:rsidR="0073382B" w:rsidRPr="0036584A" w:rsidRDefault="00DC3651" w:rsidP="0036584A">
      <w:pPr>
        <w:pStyle w:val="PL"/>
        <w:rPr>
          <w:rFonts w:eastAsia="DengXian"/>
        </w:rPr>
      </w:pPr>
      <w:r w:rsidRPr="0036584A">
        <w:t xml:space="preserve">    </w:t>
      </w:r>
      <w:r w:rsidR="0073382B" w:rsidRPr="0036584A">
        <w:rPr>
          <w:rFonts w:eastAsia="DengXian"/>
        </w:rPr>
        <w:t>eType2Doppler-64PortExt-r19</w:t>
      </w:r>
      <w:r w:rsidRPr="0036584A">
        <w:t xml:space="preserve">                 </w:t>
      </w:r>
      <w:r w:rsidR="0073382B" w:rsidRPr="0036584A">
        <w:rPr>
          <w:color w:val="993366"/>
        </w:rPr>
        <w:t>SEQUENCE</w:t>
      </w:r>
      <w:r w:rsidR="0073382B" w:rsidRPr="0036584A">
        <w:rPr>
          <w:rFonts w:eastAsia="DengXian"/>
        </w:rPr>
        <w:t xml:space="preserve"> {</w:t>
      </w:r>
    </w:p>
    <w:p w14:paraId="722B68D9" w14:textId="70F0E852" w:rsidR="0073382B" w:rsidRPr="0036584A" w:rsidRDefault="00DC3651" w:rsidP="0036584A">
      <w:pPr>
        <w:pStyle w:val="PL"/>
      </w:pPr>
      <w:r w:rsidRPr="0036584A">
        <w:t xml:space="preserve">        </w:t>
      </w:r>
      <w:r w:rsidR="0073382B" w:rsidRPr="0036584A">
        <w:t xml:space="preserve">supportedCSI-RS-ResourceExtList-r19     </w:t>
      </w:r>
      <w:r w:rsidRPr="0036584A">
        <w:t xml:space="preserve">  </w:t>
      </w:r>
      <w:r w:rsidR="0073382B" w:rsidRPr="0036584A">
        <w:t xml:space="preserve">  </w:t>
      </w:r>
      <w:r w:rsidR="0073382B" w:rsidRPr="0036584A">
        <w:rPr>
          <w:color w:val="993366"/>
        </w:rPr>
        <w:t>SEQUENCE</w:t>
      </w:r>
      <w:r w:rsidR="0073382B" w:rsidRPr="0036584A">
        <w:t xml:space="preserve"> (</w:t>
      </w:r>
      <w:r w:rsidR="0073382B" w:rsidRPr="0036584A">
        <w:rPr>
          <w:color w:val="993366"/>
        </w:rPr>
        <w:t>SIZE</w:t>
      </w:r>
      <w:r w:rsidR="0073382B" w:rsidRPr="0036584A">
        <w:t xml:space="preserve"> (</w:t>
      </w:r>
      <w:proofErr w:type="gramStart"/>
      <w:r w:rsidR="0073382B" w:rsidRPr="0036584A">
        <w:t>1..</w:t>
      </w:r>
      <w:proofErr w:type="gramEnd"/>
      <w:r w:rsidR="0073382B" w:rsidRPr="0036584A">
        <w:t>maxNrofCSI-RS-ResourcesExt-r16))</w:t>
      </w:r>
      <w:r w:rsidR="0073382B" w:rsidRPr="0036584A">
        <w:rPr>
          <w:color w:val="993366"/>
        </w:rPr>
        <w:t xml:space="preserve"> OF</w:t>
      </w:r>
      <w:r w:rsidR="0073382B" w:rsidRPr="0036584A">
        <w:t xml:space="preserve"> </w:t>
      </w:r>
      <w:r w:rsidR="0073382B" w:rsidRPr="0036584A">
        <w:rPr>
          <w:color w:val="993366"/>
        </w:rPr>
        <w:t>INTEGER</w:t>
      </w:r>
    </w:p>
    <w:p w14:paraId="0662386F" w14:textId="16A6BA2D" w:rsidR="0073382B" w:rsidRPr="0036584A" w:rsidRDefault="0073382B" w:rsidP="0036584A">
      <w:pPr>
        <w:pStyle w:val="PL"/>
      </w:pPr>
      <w:r w:rsidRPr="0036584A">
        <w:t xml:space="preserve">                                                  </w:t>
      </w:r>
      <w:r w:rsidR="00DC3651" w:rsidRPr="0036584A">
        <w:t xml:space="preserve">     </w:t>
      </w:r>
      <w:r w:rsidRPr="0036584A">
        <w:t xml:space="preserve">            (</w:t>
      </w:r>
      <w:proofErr w:type="gramStart"/>
      <w:r w:rsidRPr="0036584A">
        <w:t>0..</w:t>
      </w:r>
      <w:proofErr w:type="gramEnd"/>
      <w:r w:rsidRPr="0036584A">
        <w:t>maxNrofCSI-RS-ResourcesAlt-1-r16),</w:t>
      </w:r>
    </w:p>
    <w:p w14:paraId="011BA783" w14:textId="21DE17DC" w:rsidR="0073382B" w:rsidRPr="0036584A" w:rsidRDefault="0073382B" w:rsidP="0036584A">
      <w:pPr>
        <w:pStyle w:val="PL"/>
      </w:pPr>
      <w:r w:rsidRPr="0036584A">
        <w:rPr>
          <w:rFonts w:hint="eastAsia"/>
        </w:rPr>
        <w:t xml:space="preserve"> </w:t>
      </w:r>
      <w:r w:rsidRPr="0036584A">
        <w:t xml:space="preserve">       processingCapability-r19</w:t>
      </w:r>
      <w:r w:rsidR="00DC3651" w:rsidRPr="0036584A">
        <w:t xml:space="preserve">    </w:t>
      </w:r>
      <w:r w:rsidRPr="0036584A">
        <w:t xml:space="preserve">                </w:t>
      </w:r>
      <w:r w:rsidRPr="0036584A">
        <w:rPr>
          <w:color w:val="993366"/>
        </w:rPr>
        <w:t>ENUMERATED</w:t>
      </w:r>
      <w:r w:rsidRPr="0036584A">
        <w:t xml:space="preserve"> {cap1, cap2},</w:t>
      </w:r>
    </w:p>
    <w:p w14:paraId="1CF5EE03" w14:textId="442F03FC" w:rsidR="0073382B" w:rsidRPr="0036584A" w:rsidRDefault="0073382B" w:rsidP="0036584A">
      <w:pPr>
        <w:pStyle w:val="PL"/>
      </w:pPr>
      <w:r w:rsidRPr="0036584A">
        <w:t xml:space="preserve">        valueY-P-SP-CSI-RS-r19      </w:t>
      </w:r>
      <w:r w:rsidR="00DC3651" w:rsidRPr="0036584A">
        <w:t xml:space="preserve">    </w:t>
      </w:r>
      <w:r w:rsidRPr="0036584A">
        <w:t xml:space="preserve">     </w:t>
      </w:r>
      <w:r w:rsidR="00DC3651" w:rsidRPr="0036584A">
        <w:t xml:space="preserve"> </w:t>
      </w:r>
      <w:r w:rsidRPr="0036584A">
        <w:t xml:space="preserve">      </w:t>
      </w:r>
      <w:r w:rsidRPr="0036584A">
        <w:rPr>
          <w:color w:val="993366"/>
        </w:rPr>
        <w:t>INTEGER</w:t>
      </w:r>
      <w:r w:rsidRPr="0036584A">
        <w:t xml:space="preserve"> (</w:t>
      </w:r>
      <w:proofErr w:type="gramStart"/>
      <w:r w:rsidRPr="0036584A">
        <w:t>1..</w:t>
      </w:r>
      <w:proofErr w:type="gramEnd"/>
      <w:r w:rsidRPr="0036584A">
        <w:t>3),</w:t>
      </w:r>
    </w:p>
    <w:p w14:paraId="21B89D05" w14:textId="66F71A56" w:rsidR="0073382B" w:rsidRPr="0036584A" w:rsidRDefault="0073382B" w:rsidP="0036584A">
      <w:pPr>
        <w:pStyle w:val="PL"/>
      </w:pPr>
      <w:r w:rsidRPr="0036584A">
        <w:t xml:space="preserve">        valueY-A-CSI-RS-r19             </w:t>
      </w:r>
      <w:r w:rsidR="00DC3651" w:rsidRPr="0036584A">
        <w:t xml:space="preserve">     </w:t>
      </w:r>
      <w:r w:rsidRPr="0036584A">
        <w:t xml:space="preserve">       </w:t>
      </w:r>
      <w:r w:rsidRPr="0036584A">
        <w:rPr>
          <w:color w:val="993366"/>
        </w:rPr>
        <w:t>INTEGER</w:t>
      </w:r>
      <w:r w:rsidRPr="0036584A">
        <w:t xml:space="preserve"> (</w:t>
      </w:r>
      <w:proofErr w:type="gramStart"/>
      <w:r w:rsidRPr="0036584A">
        <w:t>1..</w:t>
      </w:r>
      <w:proofErr w:type="gramEnd"/>
      <w:r w:rsidRPr="0036584A">
        <w:t>3),</w:t>
      </w:r>
    </w:p>
    <w:p w14:paraId="426C8313" w14:textId="47DAF335" w:rsidR="0073382B" w:rsidRPr="0036584A" w:rsidRDefault="0073382B" w:rsidP="0036584A">
      <w:pPr>
        <w:pStyle w:val="PL"/>
      </w:pPr>
      <w:r w:rsidRPr="0036584A">
        <w:t xml:space="preserve">        scalingfactor-r19                     </w:t>
      </w:r>
      <w:r w:rsidR="00DC3651" w:rsidRPr="0036584A">
        <w:t xml:space="preserve">     </w:t>
      </w:r>
      <w:r w:rsidRPr="0036584A">
        <w:t xml:space="preserve"> </w:t>
      </w:r>
      <w:r w:rsidRPr="0036584A">
        <w:rPr>
          <w:color w:val="993366"/>
        </w:rPr>
        <w:t>ENUMERATED</w:t>
      </w:r>
      <w:r w:rsidRPr="0036584A">
        <w:t xml:space="preserve"> {n1, n2, n4},</w:t>
      </w:r>
    </w:p>
    <w:p w14:paraId="57ED3F36" w14:textId="26C30882" w:rsidR="0073382B" w:rsidRPr="0036584A" w:rsidRDefault="0073382B" w:rsidP="0036584A">
      <w:pPr>
        <w:pStyle w:val="PL"/>
      </w:pPr>
      <w:r w:rsidRPr="0036584A">
        <w:rPr>
          <w:rFonts w:hint="eastAsia"/>
        </w:rPr>
        <w:t xml:space="preserve"> </w:t>
      </w:r>
      <w:r w:rsidRPr="0036584A">
        <w:t xml:space="preserve">       maxNumberResource-r19            </w:t>
      </w:r>
      <w:r w:rsidR="00DC3651" w:rsidRPr="0036584A">
        <w:t xml:space="preserve">    </w:t>
      </w:r>
      <w:r w:rsidRPr="0036584A">
        <w:t xml:space="preserve">       </w:t>
      </w:r>
      <w:r w:rsidRPr="0036584A">
        <w:rPr>
          <w:color w:val="993366"/>
        </w:rPr>
        <w:t>ENUMERATED</w:t>
      </w:r>
      <w:r w:rsidRPr="0036584A">
        <w:t xml:space="preserve"> {n2, n4},</w:t>
      </w:r>
    </w:p>
    <w:p w14:paraId="439EF1E7" w14:textId="79016925" w:rsidR="0073382B" w:rsidRPr="0036584A" w:rsidRDefault="0073382B" w:rsidP="0036584A">
      <w:pPr>
        <w:pStyle w:val="PL"/>
      </w:pPr>
      <w:r w:rsidRPr="0036584A">
        <w:rPr>
          <w:rFonts w:hint="eastAsia"/>
        </w:rPr>
        <w:t xml:space="preserve"> </w:t>
      </w:r>
      <w:r w:rsidRPr="0036584A">
        <w:t xml:space="preserve">       supportedCSI-RS-ResourceListPerCC-r19</w:t>
      </w:r>
      <w:r w:rsidR="00DC3651"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p>
    <w:p w14:paraId="43B30B5A" w14:textId="2FD1501D" w:rsidR="0073382B" w:rsidRPr="0036584A" w:rsidRDefault="0073382B" w:rsidP="0036584A">
      <w:pPr>
        <w:pStyle w:val="PL"/>
      </w:pPr>
      <w:r w:rsidRPr="0036584A">
        <w:t xml:space="preserve">                                                 </w:t>
      </w:r>
      <w:r w:rsidR="00DC3651" w:rsidRPr="0036584A">
        <w:t xml:space="preserve">     </w:t>
      </w:r>
      <w:r w:rsidRPr="0036584A">
        <w:t xml:space="preserve">             (</w:t>
      </w:r>
      <w:proofErr w:type="gramStart"/>
      <w:r w:rsidRPr="0036584A">
        <w:t>0..</w:t>
      </w:r>
      <w:proofErr w:type="gramEnd"/>
      <w:r w:rsidRPr="0036584A">
        <w:t>maxNrofCSI-RS-ResourcesAlt-1-r16)</w:t>
      </w:r>
    </w:p>
    <w:p w14:paraId="46C74CC5" w14:textId="2732F8AD" w:rsidR="0073382B" w:rsidRPr="0036584A" w:rsidRDefault="00DC3651" w:rsidP="0036584A">
      <w:pPr>
        <w:pStyle w:val="PL"/>
        <w:rPr>
          <w:rFonts w:eastAsia="DengXian"/>
        </w:rPr>
      </w:pPr>
      <w:r w:rsidRPr="0036584A">
        <w:t xml:space="preserve">    </w:t>
      </w:r>
      <w:r w:rsidR="0073382B" w:rsidRPr="0036584A">
        <w:rPr>
          <w:rFonts w:eastAsia="DengXian"/>
        </w:rPr>
        <w:t>},</w:t>
      </w:r>
    </w:p>
    <w:p w14:paraId="66D8E992" w14:textId="4DC96177" w:rsidR="0073382B" w:rsidRPr="0036584A" w:rsidRDefault="00DC3651" w:rsidP="0036584A">
      <w:pPr>
        <w:pStyle w:val="PL"/>
        <w:rPr>
          <w:color w:val="808080"/>
        </w:rPr>
      </w:pPr>
      <w:r w:rsidRPr="0036584A">
        <w:t xml:space="preserve">    </w:t>
      </w:r>
      <w:r w:rsidR="0073382B" w:rsidRPr="0036584A">
        <w:rPr>
          <w:color w:val="808080"/>
        </w:rPr>
        <w:t xml:space="preserve">-- R1 59-2-1-5a: Extended Rel-18 </w:t>
      </w:r>
      <w:proofErr w:type="spellStart"/>
      <w:r w:rsidR="0073382B" w:rsidRPr="0036584A">
        <w:rPr>
          <w:color w:val="808080"/>
        </w:rPr>
        <w:t>eType</w:t>
      </w:r>
      <w:proofErr w:type="spellEnd"/>
      <w:r w:rsidR="0073382B" w:rsidRPr="0036584A">
        <w:rPr>
          <w:color w:val="808080"/>
        </w:rPr>
        <w:t>-II Doppler codebook for 48 Tx ports</w:t>
      </w:r>
    </w:p>
    <w:p w14:paraId="2A85753C" w14:textId="16E0D6B1" w:rsidR="0073382B" w:rsidRPr="0036584A" w:rsidRDefault="00DC3651" w:rsidP="0036584A">
      <w:pPr>
        <w:pStyle w:val="PL"/>
        <w:rPr>
          <w:rFonts w:eastAsia="DengXian"/>
        </w:rPr>
      </w:pPr>
      <w:r w:rsidRPr="0036584A">
        <w:t xml:space="preserve">    </w:t>
      </w:r>
      <w:r w:rsidR="0073382B" w:rsidRPr="0036584A">
        <w:rPr>
          <w:rFonts w:eastAsia="DengXian"/>
        </w:rPr>
        <w:t>eType2Doppler-48PortExt-r19</w:t>
      </w:r>
      <w:r w:rsidRPr="0036584A">
        <w:t xml:space="preserve">                 </w:t>
      </w:r>
      <w:r w:rsidR="0073382B" w:rsidRPr="0036584A">
        <w:rPr>
          <w:color w:val="993366"/>
        </w:rPr>
        <w:t>SEQUENCE</w:t>
      </w:r>
      <w:r w:rsidR="0073382B" w:rsidRPr="0036584A">
        <w:rPr>
          <w:rFonts w:eastAsia="DengXian"/>
        </w:rPr>
        <w:t xml:space="preserve"> {</w:t>
      </w:r>
    </w:p>
    <w:p w14:paraId="5CEF478D" w14:textId="46362231" w:rsidR="0073382B" w:rsidRPr="0036584A" w:rsidRDefault="00DC3651" w:rsidP="0036584A">
      <w:pPr>
        <w:pStyle w:val="PL"/>
      </w:pPr>
      <w:r w:rsidRPr="0036584A">
        <w:t xml:space="preserve">        </w:t>
      </w:r>
      <w:r w:rsidR="0073382B" w:rsidRPr="0036584A">
        <w:t xml:space="preserve">supportedCSI-RS-ResourceExtList-r19     </w:t>
      </w:r>
      <w:r w:rsidRPr="0036584A">
        <w:t xml:space="preserve">  </w:t>
      </w:r>
      <w:r w:rsidR="0073382B" w:rsidRPr="0036584A">
        <w:t xml:space="preserve">  </w:t>
      </w:r>
      <w:r w:rsidR="0073382B" w:rsidRPr="0036584A">
        <w:rPr>
          <w:color w:val="993366"/>
        </w:rPr>
        <w:t>SEQUENCE</w:t>
      </w:r>
      <w:r w:rsidR="0073382B" w:rsidRPr="0036584A">
        <w:t xml:space="preserve"> (</w:t>
      </w:r>
      <w:r w:rsidR="0073382B" w:rsidRPr="0036584A">
        <w:rPr>
          <w:color w:val="993366"/>
        </w:rPr>
        <w:t>SIZE</w:t>
      </w:r>
      <w:r w:rsidR="0073382B" w:rsidRPr="0036584A">
        <w:t xml:space="preserve"> (</w:t>
      </w:r>
      <w:proofErr w:type="gramStart"/>
      <w:r w:rsidR="0073382B" w:rsidRPr="0036584A">
        <w:t>1..</w:t>
      </w:r>
      <w:proofErr w:type="gramEnd"/>
      <w:r w:rsidR="0073382B" w:rsidRPr="0036584A">
        <w:t>maxNrofCSI-RS-ResourcesExt-r16))</w:t>
      </w:r>
      <w:r w:rsidR="0073382B" w:rsidRPr="0036584A">
        <w:rPr>
          <w:color w:val="993366"/>
        </w:rPr>
        <w:t xml:space="preserve"> OF</w:t>
      </w:r>
      <w:r w:rsidR="0073382B" w:rsidRPr="0036584A">
        <w:t xml:space="preserve"> </w:t>
      </w:r>
      <w:r w:rsidR="0073382B" w:rsidRPr="0036584A">
        <w:rPr>
          <w:color w:val="993366"/>
        </w:rPr>
        <w:t>INTEGER</w:t>
      </w:r>
    </w:p>
    <w:p w14:paraId="6298D45F" w14:textId="6854CC28" w:rsidR="0073382B" w:rsidRPr="0036584A" w:rsidRDefault="0073382B" w:rsidP="0036584A">
      <w:pPr>
        <w:pStyle w:val="PL"/>
      </w:pPr>
      <w:r w:rsidRPr="0036584A">
        <w:t xml:space="preserve">                                                  </w:t>
      </w:r>
      <w:r w:rsidR="00DC3651" w:rsidRPr="0036584A">
        <w:t xml:space="preserve">     </w:t>
      </w:r>
      <w:r w:rsidRPr="0036584A">
        <w:t xml:space="preserve">            (</w:t>
      </w:r>
      <w:proofErr w:type="gramStart"/>
      <w:r w:rsidRPr="0036584A">
        <w:t>0..</w:t>
      </w:r>
      <w:proofErr w:type="gramEnd"/>
      <w:r w:rsidRPr="0036584A">
        <w:t>maxNrofCSI-RS-ResourcesAlt-1-r16),</w:t>
      </w:r>
    </w:p>
    <w:p w14:paraId="1C182CC9" w14:textId="13ECA7AF" w:rsidR="0073382B" w:rsidRPr="0036584A" w:rsidRDefault="0073382B" w:rsidP="0036584A">
      <w:pPr>
        <w:pStyle w:val="PL"/>
      </w:pPr>
      <w:r w:rsidRPr="0036584A">
        <w:rPr>
          <w:rFonts w:hint="eastAsia"/>
        </w:rPr>
        <w:t xml:space="preserve"> </w:t>
      </w:r>
      <w:r w:rsidRPr="0036584A">
        <w:t xml:space="preserve">       processingCapability-r19  </w:t>
      </w:r>
      <w:r w:rsidR="00DC3651" w:rsidRPr="0036584A">
        <w:t xml:space="preserve">    </w:t>
      </w:r>
      <w:r w:rsidRPr="0036584A">
        <w:t xml:space="preserve">              </w:t>
      </w:r>
      <w:r w:rsidRPr="0036584A">
        <w:rPr>
          <w:color w:val="993366"/>
        </w:rPr>
        <w:t>ENUMERATED</w:t>
      </w:r>
      <w:r w:rsidRPr="0036584A">
        <w:t xml:space="preserve"> {cap1, cap2},</w:t>
      </w:r>
    </w:p>
    <w:p w14:paraId="667AE08D" w14:textId="2A1C75D0" w:rsidR="0073382B" w:rsidRPr="0036584A" w:rsidRDefault="0073382B" w:rsidP="0036584A">
      <w:pPr>
        <w:pStyle w:val="PL"/>
      </w:pPr>
      <w:r w:rsidRPr="0036584A">
        <w:t xml:space="preserve">        valueY-P-SP-CSI-RS-r19        </w:t>
      </w:r>
      <w:r w:rsidR="00DC3651" w:rsidRPr="0036584A">
        <w:t xml:space="preserve">     </w:t>
      </w:r>
      <w:r w:rsidRPr="0036584A">
        <w:t xml:space="preserve">         </w:t>
      </w:r>
      <w:r w:rsidRPr="0036584A">
        <w:rPr>
          <w:color w:val="993366"/>
        </w:rPr>
        <w:t>INTEGER</w:t>
      </w:r>
      <w:r w:rsidRPr="0036584A">
        <w:t xml:space="preserve"> (</w:t>
      </w:r>
      <w:proofErr w:type="gramStart"/>
      <w:r w:rsidRPr="0036584A">
        <w:t>1..</w:t>
      </w:r>
      <w:proofErr w:type="gramEnd"/>
      <w:r w:rsidRPr="0036584A">
        <w:t>3),</w:t>
      </w:r>
    </w:p>
    <w:p w14:paraId="130570A5" w14:textId="18B6A9F7" w:rsidR="0073382B" w:rsidRPr="0036584A" w:rsidRDefault="0073382B" w:rsidP="0036584A">
      <w:pPr>
        <w:pStyle w:val="PL"/>
      </w:pPr>
      <w:r w:rsidRPr="0036584A">
        <w:t xml:space="preserve">        valueY-A-CSI-RS-r19                </w:t>
      </w:r>
      <w:r w:rsidR="00DC3651" w:rsidRPr="0036584A">
        <w:t xml:space="preserve">     </w:t>
      </w:r>
      <w:r w:rsidRPr="0036584A">
        <w:t xml:space="preserve">    </w:t>
      </w:r>
      <w:r w:rsidRPr="0036584A">
        <w:rPr>
          <w:color w:val="993366"/>
        </w:rPr>
        <w:t>INTEGER</w:t>
      </w:r>
      <w:r w:rsidRPr="0036584A">
        <w:t xml:space="preserve"> (</w:t>
      </w:r>
      <w:proofErr w:type="gramStart"/>
      <w:r w:rsidRPr="0036584A">
        <w:t>1..</w:t>
      </w:r>
      <w:proofErr w:type="gramEnd"/>
      <w:r w:rsidRPr="0036584A">
        <w:t>3),</w:t>
      </w:r>
    </w:p>
    <w:p w14:paraId="52BF213D" w14:textId="2122C33A" w:rsidR="0073382B" w:rsidRPr="0036584A" w:rsidRDefault="0073382B" w:rsidP="0036584A">
      <w:pPr>
        <w:pStyle w:val="PL"/>
      </w:pPr>
      <w:r w:rsidRPr="0036584A">
        <w:t xml:space="preserve">        scalingfactor-r19              </w:t>
      </w:r>
      <w:r w:rsidR="00DC3651" w:rsidRPr="0036584A">
        <w:t xml:space="preserve">     </w:t>
      </w:r>
      <w:r w:rsidRPr="0036584A">
        <w:t xml:space="preserve">        </w:t>
      </w:r>
      <w:r w:rsidRPr="0036584A">
        <w:rPr>
          <w:color w:val="993366"/>
        </w:rPr>
        <w:t>ENUMERATED</w:t>
      </w:r>
      <w:r w:rsidRPr="0036584A">
        <w:t xml:space="preserve"> {n1, n2, n4},</w:t>
      </w:r>
    </w:p>
    <w:p w14:paraId="096AFCF3" w14:textId="44D6D9D2" w:rsidR="0073382B" w:rsidRPr="0036584A" w:rsidRDefault="0073382B" w:rsidP="0036584A">
      <w:pPr>
        <w:pStyle w:val="PL"/>
      </w:pPr>
      <w:r w:rsidRPr="0036584A">
        <w:rPr>
          <w:rFonts w:hint="eastAsia"/>
        </w:rPr>
        <w:t xml:space="preserve"> </w:t>
      </w:r>
      <w:r w:rsidRPr="0036584A">
        <w:t xml:space="preserve">       maxNumberResource-r19               </w:t>
      </w:r>
      <w:r w:rsidR="00DC3651" w:rsidRPr="0036584A">
        <w:t xml:space="preserve">    </w:t>
      </w:r>
      <w:r w:rsidRPr="0036584A">
        <w:t xml:space="preserve">    </w:t>
      </w:r>
      <w:r w:rsidRPr="0036584A">
        <w:rPr>
          <w:color w:val="993366"/>
        </w:rPr>
        <w:t>ENUMERATED</w:t>
      </w:r>
      <w:r w:rsidRPr="0036584A">
        <w:t xml:space="preserve"> {n</w:t>
      </w:r>
      <w:proofErr w:type="gramStart"/>
      <w:r w:rsidRPr="0036584A">
        <w:t>2,n</w:t>
      </w:r>
      <w:proofErr w:type="gramEnd"/>
      <w:r w:rsidRPr="0036584A">
        <w:t>3},</w:t>
      </w:r>
    </w:p>
    <w:p w14:paraId="6876BD4F" w14:textId="3560AF66" w:rsidR="0073382B" w:rsidRPr="0036584A" w:rsidRDefault="0073382B" w:rsidP="0036584A">
      <w:pPr>
        <w:pStyle w:val="PL"/>
      </w:pPr>
      <w:r w:rsidRPr="0036584A">
        <w:rPr>
          <w:rFonts w:hint="eastAsia"/>
        </w:rPr>
        <w:t xml:space="preserve"> </w:t>
      </w:r>
      <w:r w:rsidRPr="0036584A">
        <w:t xml:space="preserve">       supportedCSI-RS-ResourceListPerCC-r19   </w:t>
      </w:r>
      <w:r w:rsidR="00DC3651"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p>
    <w:p w14:paraId="2E496108" w14:textId="69BE4D29" w:rsidR="0073382B" w:rsidRPr="0036584A" w:rsidRDefault="0073382B" w:rsidP="0036584A">
      <w:pPr>
        <w:pStyle w:val="PL"/>
      </w:pPr>
      <w:r w:rsidRPr="0036584A">
        <w:t xml:space="preserve">                                                    </w:t>
      </w:r>
      <w:r w:rsidR="00DC3651" w:rsidRPr="0036584A">
        <w:t xml:space="preserve">     </w:t>
      </w:r>
      <w:r w:rsidRPr="0036584A">
        <w:t xml:space="preserve">          (</w:t>
      </w:r>
      <w:proofErr w:type="gramStart"/>
      <w:r w:rsidRPr="0036584A">
        <w:t>0..</w:t>
      </w:r>
      <w:proofErr w:type="gramEnd"/>
      <w:r w:rsidRPr="0036584A">
        <w:t>maxNrofCSI-RS-ResourcesAlt-1-r16)</w:t>
      </w:r>
    </w:p>
    <w:p w14:paraId="501C47DF" w14:textId="47375760" w:rsidR="0073382B" w:rsidRPr="0036584A" w:rsidRDefault="00DC3651" w:rsidP="0036584A">
      <w:pPr>
        <w:pStyle w:val="PL"/>
        <w:rPr>
          <w:rFonts w:eastAsia="DengXian"/>
        </w:rPr>
      </w:pPr>
      <w:r w:rsidRPr="0036584A">
        <w:t xml:space="preserve">    </w:t>
      </w:r>
      <w:proofErr w:type="gramStart"/>
      <w:r w:rsidR="0073382B" w:rsidRPr="0036584A">
        <w:rPr>
          <w:rFonts w:eastAsia="DengXian"/>
        </w:rPr>
        <w:t>}</w:t>
      </w:r>
      <w:r w:rsidRPr="0036584A">
        <w:t xml:space="preserve">   </w:t>
      </w:r>
      <w:proofErr w:type="gramEnd"/>
      <w:r w:rsidRPr="0036584A">
        <w:t xml:space="preserve">                                                                                                                  </w:t>
      </w:r>
      <w:r w:rsidR="0073382B" w:rsidRPr="0036584A">
        <w:rPr>
          <w:color w:val="993366"/>
        </w:rPr>
        <w:t>OPTIONAL</w:t>
      </w:r>
      <w:r w:rsidR="0073382B" w:rsidRPr="0036584A">
        <w:rPr>
          <w:rFonts w:eastAsia="DengXian"/>
        </w:rPr>
        <w:t>,</w:t>
      </w:r>
    </w:p>
    <w:p w14:paraId="67FE194A" w14:textId="67CF3971" w:rsidR="0073382B" w:rsidRPr="0036584A" w:rsidRDefault="00DC3651" w:rsidP="0036584A">
      <w:pPr>
        <w:pStyle w:val="PL"/>
        <w:rPr>
          <w:color w:val="808080"/>
        </w:rPr>
      </w:pPr>
      <w:r w:rsidRPr="0036584A">
        <w:t xml:space="preserve">    </w:t>
      </w:r>
      <w:r w:rsidR="0073382B" w:rsidRPr="0036584A">
        <w:rPr>
          <w:color w:val="808080"/>
        </w:rPr>
        <w:t xml:space="preserve">-- R1 59-2-1-5b: Extended Rel-18 </w:t>
      </w:r>
      <w:proofErr w:type="spellStart"/>
      <w:r w:rsidR="0073382B" w:rsidRPr="0036584A">
        <w:rPr>
          <w:color w:val="808080"/>
        </w:rPr>
        <w:t>eType</w:t>
      </w:r>
      <w:proofErr w:type="spellEnd"/>
      <w:r w:rsidR="0073382B" w:rsidRPr="0036584A">
        <w:rPr>
          <w:color w:val="808080"/>
        </w:rPr>
        <w:t>-II Doppler codebook for 128 Tx ports</w:t>
      </w:r>
    </w:p>
    <w:p w14:paraId="1A1D1F93" w14:textId="3EBAC73C" w:rsidR="0073382B" w:rsidRPr="0036584A" w:rsidRDefault="00DC3651" w:rsidP="0036584A">
      <w:pPr>
        <w:pStyle w:val="PL"/>
        <w:rPr>
          <w:rFonts w:eastAsia="DengXian"/>
        </w:rPr>
      </w:pPr>
      <w:r w:rsidRPr="0036584A">
        <w:t xml:space="preserve">    </w:t>
      </w:r>
      <w:r w:rsidR="0073382B" w:rsidRPr="0036584A">
        <w:rPr>
          <w:rFonts w:eastAsia="DengXian"/>
        </w:rPr>
        <w:t>eType2Doppler-128PortExt-r19</w:t>
      </w:r>
      <w:r w:rsidRPr="0036584A">
        <w:t xml:space="preserve">                </w:t>
      </w:r>
      <w:r w:rsidR="0073382B" w:rsidRPr="0036584A">
        <w:rPr>
          <w:color w:val="993366"/>
        </w:rPr>
        <w:t>SEQUENCE</w:t>
      </w:r>
      <w:r w:rsidR="0073382B" w:rsidRPr="0036584A">
        <w:rPr>
          <w:rFonts w:eastAsia="DengXian"/>
        </w:rPr>
        <w:t xml:space="preserve"> {</w:t>
      </w:r>
    </w:p>
    <w:p w14:paraId="6A510F42" w14:textId="6ACE4AC9" w:rsidR="0073382B" w:rsidRPr="0036584A" w:rsidRDefault="00DC3651" w:rsidP="0036584A">
      <w:pPr>
        <w:pStyle w:val="PL"/>
      </w:pPr>
      <w:r w:rsidRPr="0036584A">
        <w:t xml:space="preserve">        </w:t>
      </w:r>
      <w:r w:rsidR="0073382B" w:rsidRPr="0036584A">
        <w:t>supportedCSI-RS-ResourceExtList-r19</w:t>
      </w:r>
      <w:r w:rsidRPr="0036584A">
        <w:t xml:space="preserve">  </w:t>
      </w:r>
      <w:r w:rsidR="0073382B" w:rsidRPr="0036584A">
        <w:t xml:space="preserve">       </w:t>
      </w:r>
      <w:r w:rsidR="0073382B" w:rsidRPr="0036584A">
        <w:rPr>
          <w:color w:val="993366"/>
        </w:rPr>
        <w:t>SEQUENCE</w:t>
      </w:r>
      <w:r w:rsidR="0073382B" w:rsidRPr="0036584A">
        <w:t xml:space="preserve"> (</w:t>
      </w:r>
      <w:r w:rsidR="0073382B" w:rsidRPr="0036584A">
        <w:rPr>
          <w:color w:val="993366"/>
        </w:rPr>
        <w:t>SIZE</w:t>
      </w:r>
      <w:r w:rsidR="0073382B" w:rsidRPr="0036584A">
        <w:t xml:space="preserve"> (</w:t>
      </w:r>
      <w:proofErr w:type="gramStart"/>
      <w:r w:rsidR="0073382B" w:rsidRPr="0036584A">
        <w:t>1..</w:t>
      </w:r>
      <w:proofErr w:type="gramEnd"/>
      <w:r w:rsidR="0073382B" w:rsidRPr="0036584A">
        <w:t>maxNrofCSI-RS-ResourcesExt-r16))</w:t>
      </w:r>
      <w:r w:rsidR="0073382B" w:rsidRPr="0036584A">
        <w:rPr>
          <w:color w:val="993366"/>
        </w:rPr>
        <w:t xml:space="preserve"> OF</w:t>
      </w:r>
      <w:r w:rsidR="0073382B" w:rsidRPr="0036584A">
        <w:t xml:space="preserve"> </w:t>
      </w:r>
      <w:r w:rsidR="0073382B" w:rsidRPr="0036584A">
        <w:rPr>
          <w:color w:val="993366"/>
        </w:rPr>
        <w:t>INTEGER</w:t>
      </w:r>
    </w:p>
    <w:p w14:paraId="42C35468" w14:textId="515FE897" w:rsidR="0073382B" w:rsidRPr="0036584A" w:rsidRDefault="0073382B" w:rsidP="0036584A">
      <w:pPr>
        <w:pStyle w:val="PL"/>
      </w:pPr>
      <w:r w:rsidRPr="0036584A">
        <w:t xml:space="preserve">                                           </w:t>
      </w:r>
      <w:r w:rsidR="00DC3651" w:rsidRPr="0036584A">
        <w:t xml:space="preserve">     </w:t>
      </w:r>
      <w:r w:rsidRPr="0036584A">
        <w:t xml:space="preserve">                   (</w:t>
      </w:r>
      <w:proofErr w:type="gramStart"/>
      <w:r w:rsidRPr="0036584A">
        <w:t>0..</w:t>
      </w:r>
      <w:proofErr w:type="gramEnd"/>
      <w:r w:rsidRPr="0036584A">
        <w:t>maxNrofCSI-RS-ResourcesAlt-1-r16),</w:t>
      </w:r>
    </w:p>
    <w:p w14:paraId="5A89F62B" w14:textId="287A03D8" w:rsidR="0073382B" w:rsidRPr="0036584A" w:rsidRDefault="0073382B" w:rsidP="0036584A">
      <w:pPr>
        <w:pStyle w:val="PL"/>
      </w:pPr>
      <w:r w:rsidRPr="0036584A">
        <w:rPr>
          <w:rFonts w:hint="eastAsia"/>
        </w:rPr>
        <w:t xml:space="preserve"> </w:t>
      </w:r>
      <w:r w:rsidRPr="0036584A">
        <w:t xml:space="preserve">       processingCapability-r19    </w:t>
      </w:r>
      <w:r w:rsidR="00DC3651" w:rsidRPr="0036584A">
        <w:t xml:space="preserve">    </w:t>
      </w:r>
      <w:r w:rsidRPr="0036584A">
        <w:t xml:space="preserve">    </w:t>
      </w:r>
      <w:r w:rsidR="00DC3651" w:rsidRPr="0036584A">
        <w:t xml:space="preserve"> </w:t>
      </w:r>
      <w:r w:rsidRPr="0036584A">
        <w:t xml:space="preserve">       </w:t>
      </w:r>
      <w:r w:rsidRPr="0036584A">
        <w:rPr>
          <w:color w:val="993366"/>
        </w:rPr>
        <w:t>ENUMERATED</w:t>
      </w:r>
      <w:r w:rsidRPr="0036584A">
        <w:t xml:space="preserve"> {cap1, cap2},</w:t>
      </w:r>
    </w:p>
    <w:p w14:paraId="79B5A809" w14:textId="694AC2CE" w:rsidR="0073382B" w:rsidRPr="0036584A" w:rsidRDefault="0073382B" w:rsidP="0036584A">
      <w:pPr>
        <w:pStyle w:val="PL"/>
      </w:pPr>
      <w:r w:rsidRPr="0036584A">
        <w:t xml:space="preserve">        valueY-P-SP-CSI-RS-r19    </w:t>
      </w:r>
      <w:r w:rsidR="00DC3651" w:rsidRPr="0036584A">
        <w:t xml:space="preserve">    </w:t>
      </w:r>
      <w:r w:rsidRPr="0036584A">
        <w:t xml:space="preserve">        </w:t>
      </w:r>
      <w:r w:rsidR="00DC3651" w:rsidRPr="0036584A">
        <w:t xml:space="preserve"> </w:t>
      </w:r>
      <w:r w:rsidRPr="0036584A">
        <w:t xml:space="preserve">     </w:t>
      </w:r>
      <w:r w:rsidRPr="0036584A">
        <w:rPr>
          <w:color w:val="993366"/>
        </w:rPr>
        <w:t>INTEGER</w:t>
      </w:r>
      <w:r w:rsidRPr="0036584A">
        <w:t xml:space="preserve"> (</w:t>
      </w:r>
      <w:proofErr w:type="gramStart"/>
      <w:r w:rsidRPr="0036584A">
        <w:t>1..</w:t>
      </w:r>
      <w:proofErr w:type="gramEnd"/>
      <w:r w:rsidRPr="0036584A">
        <w:t>3),</w:t>
      </w:r>
    </w:p>
    <w:p w14:paraId="48FC47FF" w14:textId="1AF46FBE" w:rsidR="0073382B" w:rsidRPr="0036584A" w:rsidRDefault="0073382B" w:rsidP="0036584A">
      <w:pPr>
        <w:pStyle w:val="PL"/>
      </w:pPr>
      <w:r w:rsidRPr="0036584A">
        <w:t xml:space="preserve">        valueY-A-CSI-RS-r19            </w:t>
      </w:r>
      <w:r w:rsidR="00DC3651" w:rsidRPr="0036584A">
        <w:t xml:space="preserve">    </w:t>
      </w:r>
      <w:r w:rsidRPr="0036584A">
        <w:t xml:space="preserve">  </w:t>
      </w:r>
      <w:r w:rsidR="00DC3651" w:rsidRPr="0036584A">
        <w:t xml:space="preserve"> </w:t>
      </w:r>
      <w:r w:rsidRPr="0036584A">
        <w:t xml:space="preserve">      </w:t>
      </w:r>
      <w:r w:rsidRPr="0036584A">
        <w:rPr>
          <w:color w:val="993366"/>
        </w:rPr>
        <w:t>INTEGER</w:t>
      </w:r>
      <w:r w:rsidRPr="0036584A">
        <w:t xml:space="preserve"> (</w:t>
      </w:r>
      <w:proofErr w:type="gramStart"/>
      <w:r w:rsidRPr="0036584A">
        <w:t>1..</w:t>
      </w:r>
      <w:proofErr w:type="gramEnd"/>
      <w:r w:rsidRPr="0036584A">
        <w:t>3),</w:t>
      </w:r>
    </w:p>
    <w:p w14:paraId="1162DCAE" w14:textId="409185B2" w:rsidR="0073382B" w:rsidRPr="0036584A" w:rsidRDefault="0073382B" w:rsidP="0036584A">
      <w:pPr>
        <w:pStyle w:val="PL"/>
      </w:pPr>
      <w:r w:rsidRPr="0036584A">
        <w:t xml:space="preserve">        scalingfactor-r19                   </w:t>
      </w:r>
      <w:r w:rsidR="00DC3651" w:rsidRPr="0036584A">
        <w:t xml:space="preserve">     </w:t>
      </w:r>
      <w:r w:rsidRPr="0036584A">
        <w:t xml:space="preserve">   </w:t>
      </w:r>
      <w:r w:rsidRPr="0036584A">
        <w:rPr>
          <w:color w:val="993366"/>
        </w:rPr>
        <w:t>ENUMERATED</w:t>
      </w:r>
      <w:r w:rsidRPr="0036584A">
        <w:t xml:space="preserve"> {n1, n2, n4},</w:t>
      </w:r>
    </w:p>
    <w:p w14:paraId="18B8A6ED" w14:textId="469C93D4" w:rsidR="0073382B" w:rsidRPr="0036584A" w:rsidRDefault="0073382B" w:rsidP="0036584A">
      <w:pPr>
        <w:pStyle w:val="PL"/>
      </w:pPr>
      <w:r w:rsidRPr="0036584A">
        <w:rPr>
          <w:rFonts w:hint="eastAsia"/>
        </w:rPr>
        <w:t xml:space="preserve"> </w:t>
      </w:r>
      <w:r w:rsidRPr="0036584A">
        <w:t xml:space="preserve">       supportedCSI-RS-ResourceListPerCC-r19 </w:t>
      </w:r>
      <w:r w:rsidR="00DC3651" w:rsidRPr="0036584A">
        <w:t xml:space="preserve">    </w:t>
      </w:r>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p>
    <w:p w14:paraId="7EE88FE9" w14:textId="4184BA66" w:rsidR="0073382B" w:rsidRPr="0036584A" w:rsidRDefault="0073382B" w:rsidP="0036584A">
      <w:pPr>
        <w:pStyle w:val="PL"/>
      </w:pPr>
      <w:r w:rsidRPr="0036584A">
        <w:lastRenderedPageBreak/>
        <w:t xml:space="preserve">                                                        </w:t>
      </w:r>
      <w:r w:rsidR="00DC3651" w:rsidRPr="0036584A">
        <w:t xml:space="preserve">     </w:t>
      </w:r>
      <w:r w:rsidRPr="0036584A">
        <w:t xml:space="preserve">      (</w:t>
      </w:r>
      <w:proofErr w:type="gramStart"/>
      <w:r w:rsidRPr="0036584A">
        <w:t>0..</w:t>
      </w:r>
      <w:proofErr w:type="gramEnd"/>
      <w:r w:rsidRPr="0036584A">
        <w:t>maxNrofCSI-RS-ResourcesAlt-1-r16)</w:t>
      </w:r>
    </w:p>
    <w:p w14:paraId="3AE5D83A" w14:textId="69E79FDD" w:rsidR="0073382B" w:rsidRPr="0036584A" w:rsidRDefault="00DC3651" w:rsidP="0036584A">
      <w:pPr>
        <w:pStyle w:val="PL"/>
        <w:rPr>
          <w:rFonts w:eastAsia="DengXian"/>
        </w:rPr>
      </w:pPr>
      <w:r w:rsidRPr="0036584A">
        <w:t xml:space="preserve">    </w:t>
      </w:r>
      <w:proofErr w:type="gramStart"/>
      <w:r w:rsidR="0073382B" w:rsidRPr="0036584A">
        <w:rPr>
          <w:rFonts w:eastAsia="DengXian"/>
        </w:rPr>
        <w:t>}</w:t>
      </w:r>
      <w:r w:rsidRPr="0036584A">
        <w:t xml:space="preserve">   </w:t>
      </w:r>
      <w:proofErr w:type="gramEnd"/>
      <w:r w:rsidRPr="0036584A">
        <w:t xml:space="preserve">                                                                                                                  </w:t>
      </w:r>
      <w:r w:rsidR="0073382B" w:rsidRPr="0036584A">
        <w:rPr>
          <w:color w:val="993366"/>
        </w:rPr>
        <w:t>OPTIONAL</w:t>
      </w:r>
      <w:r w:rsidR="0073382B" w:rsidRPr="0036584A">
        <w:rPr>
          <w:rFonts w:eastAsia="DengXian"/>
        </w:rPr>
        <w:t>,</w:t>
      </w:r>
    </w:p>
    <w:p w14:paraId="1EA50935" w14:textId="6C9D1167" w:rsidR="0073382B" w:rsidRPr="0036584A" w:rsidRDefault="00DC3651" w:rsidP="0036584A">
      <w:pPr>
        <w:pStyle w:val="PL"/>
        <w:rPr>
          <w:color w:val="808080"/>
        </w:rPr>
      </w:pPr>
      <w:r w:rsidRPr="0036584A">
        <w:t xml:space="preserve">    </w:t>
      </w:r>
      <w:r w:rsidR="0073382B" w:rsidRPr="0036584A">
        <w:rPr>
          <w:rFonts w:hint="eastAsia"/>
          <w:color w:val="808080"/>
        </w:rPr>
        <w:t>-</w:t>
      </w:r>
      <w:r w:rsidR="0073382B" w:rsidRPr="0036584A">
        <w:rPr>
          <w:color w:val="808080"/>
        </w:rPr>
        <w:t xml:space="preserve">- </w:t>
      </w:r>
      <w:r w:rsidR="0073382B" w:rsidRPr="0036584A">
        <w:rPr>
          <w:rFonts w:hint="eastAsia"/>
          <w:color w:val="808080"/>
        </w:rPr>
        <w:t>R</w:t>
      </w:r>
      <w:r w:rsidR="0073382B" w:rsidRPr="0036584A">
        <w:rPr>
          <w:color w:val="808080"/>
        </w:rPr>
        <w:t>1 59-2-1-5c: N4&gt;1 for extended Rel-18 Type-II Doppler codebook for up to 128 ports</w:t>
      </w:r>
    </w:p>
    <w:p w14:paraId="3C5EEB74" w14:textId="77777777" w:rsidR="0073382B" w:rsidRPr="0036584A" w:rsidRDefault="0073382B" w:rsidP="0036584A">
      <w:pPr>
        <w:pStyle w:val="PL"/>
      </w:pPr>
      <w:r w:rsidRPr="0036584A">
        <w:t xml:space="preserve">    eType2DopplerN4Ext-r</w:t>
      </w:r>
      <w:proofErr w:type="gramStart"/>
      <w:r w:rsidRPr="0036584A">
        <w:t xml:space="preserve">19  </w:t>
      </w:r>
      <w:r w:rsidRPr="0036584A">
        <w:rPr>
          <w:color w:val="993366"/>
        </w:rPr>
        <w:t>SEQUENCE</w:t>
      </w:r>
      <w:proofErr w:type="gramEnd"/>
      <w:r w:rsidRPr="0036584A">
        <w:t xml:space="preserve"> {</w:t>
      </w:r>
    </w:p>
    <w:p w14:paraId="207B99A2" w14:textId="61AFCCC4" w:rsidR="0073382B" w:rsidRPr="0036584A" w:rsidRDefault="0073382B" w:rsidP="0036584A">
      <w:pPr>
        <w:pStyle w:val="PL"/>
      </w:pPr>
      <w:r w:rsidRPr="0036584A">
        <w:t xml:space="preserve">        </w:t>
      </w:r>
      <w:r w:rsidRPr="0036584A">
        <w:rPr>
          <w:rFonts w:eastAsia="MS Mincho"/>
        </w:rPr>
        <w:t>supportedCSI-RS-</w:t>
      </w:r>
      <w:r w:rsidRPr="0036584A">
        <w:t>ReportSettingList1-r</w:t>
      </w:r>
      <w:proofErr w:type="gramStart"/>
      <w:r w:rsidRPr="0036584A">
        <w:t xml:space="preserve">19 </w:t>
      </w:r>
      <w:r w:rsidR="00DC3651" w:rsidRPr="0036584A">
        <w:t xml:space="preserve"> </w:t>
      </w:r>
      <w:r w:rsidRPr="0036584A">
        <w:rPr>
          <w:color w:val="993366"/>
        </w:rPr>
        <w:t>SEQUENCE</w:t>
      </w:r>
      <w:proofErr w:type="gramEnd"/>
      <w:r w:rsidRPr="0036584A">
        <w:t xml:space="preserve"> (</w:t>
      </w:r>
      <w:r w:rsidRPr="0036584A">
        <w:rPr>
          <w:color w:val="993366"/>
        </w:rPr>
        <w:t>SIZE</w:t>
      </w:r>
      <w:r w:rsidRPr="0036584A">
        <w:t xml:space="preserve"> (1..maxNrofCSI-RS-ResourcesExt-r16))</w:t>
      </w:r>
      <w:r w:rsidRPr="0036584A">
        <w:rPr>
          <w:color w:val="993366"/>
        </w:rPr>
        <w:t xml:space="preserve"> OF</w:t>
      </w:r>
    </w:p>
    <w:p w14:paraId="40C1A32F" w14:textId="77777777" w:rsidR="0073382B" w:rsidRPr="0036584A" w:rsidRDefault="0073382B" w:rsidP="0036584A">
      <w:pPr>
        <w:pStyle w:val="PL"/>
      </w:pPr>
      <w:r w:rsidRPr="0036584A">
        <w:t xml:space="preserve">                                                                        SupportedCSI-RS-ReportSettingExt-r19,</w:t>
      </w:r>
    </w:p>
    <w:p w14:paraId="5F9E18EA" w14:textId="13FEAE17" w:rsidR="0073382B" w:rsidRPr="0036584A" w:rsidRDefault="0073382B" w:rsidP="0036584A">
      <w:pPr>
        <w:pStyle w:val="PL"/>
      </w:pPr>
      <w:r w:rsidRPr="0036584A">
        <w:t xml:space="preserve">        supportedCSI-RS-ReportSettingList2-r</w:t>
      </w:r>
      <w:proofErr w:type="gramStart"/>
      <w:r w:rsidRPr="0036584A">
        <w:t xml:space="preserve">19 </w:t>
      </w:r>
      <w:r w:rsidR="00DC3651" w:rsidRPr="0036584A">
        <w:t xml:space="preserve"> </w:t>
      </w:r>
      <w:r w:rsidRPr="0036584A">
        <w:rPr>
          <w:color w:val="993366"/>
        </w:rPr>
        <w:t>SEQUENCE</w:t>
      </w:r>
      <w:proofErr w:type="gramEnd"/>
      <w:r w:rsidRPr="0036584A">
        <w:t xml:space="preserve"> (</w:t>
      </w:r>
      <w:r w:rsidRPr="0036584A">
        <w:rPr>
          <w:color w:val="993366"/>
        </w:rPr>
        <w:t>SIZE</w:t>
      </w:r>
      <w:r w:rsidRPr="0036584A">
        <w:t xml:space="preserve"> (1..maxNrofCSI-RS-ResourcesExt-r16))</w:t>
      </w:r>
      <w:r w:rsidRPr="0036584A">
        <w:rPr>
          <w:color w:val="993366"/>
        </w:rPr>
        <w:t xml:space="preserve"> OF</w:t>
      </w:r>
    </w:p>
    <w:p w14:paraId="4F2EB6DA" w14:textId="77777777" w:rsidR="0073382B" w:rsidRPr="0036584A" w:rsidRDefault="0073382B" w:rsidP="0036584A">
      <w:pPr>
        <w:pStyle w:val="PL"/>
      </w:pPr>
      <w:r w:rsidRPr="0036584A">
        <w:t xml:space="preserve">                                                                        SupportedCSI-RS-ReportSettingExt-r19</w:t>
      </w:r>
    </w:p>
    <w:p w14:paraId="4E29ADF9" w14:textId="0646CCDC" w:rsidR="0073382B" w:rsidRPr="0036584A" w:rsidRDefault="0073382B" w:rsidP="0036584A">
      <w:pPr>
        <w:pStyle w:val="PL"/>
      </w:pPr>
      <w:r w:rsidRPr="0036584A">
        <w:t xml:space="preserve">    </w:t>
      </w:r>
      <w:proofErr w:type="gramStart"/>
      <w:r w:rsidRPr="0036584A">
        <w:t xml:space="preserve">}   </w:t>
      </w:r>
      <w:proofErr w:type="gramEnd"/>
      <w:r w:rsidRPr="0036584A">
        <w:t xml:space="preserve">                                                                                                                 </w:t>
      </w:r>
      <w:r w:rsidR="00DC3651" w:rsidRPr="0036584A">
        <w:t xml:space="preserve"> </w:t>
      </w:r>
      <w:r w:rsidRPr="0036584A">
        <w:rPr>
          <w:color w:val="993366"/>
        </w:rPr>
        <w:t>OPTIONAL</w:t>
      </w:r>
      <w:r w:rsidRPr="0036584A">
        <w:t>,</w:t>
      </w:r>
    </w:p>
    <w:p w14:paraId="30040F10" w14:textId="77777777" w:rsidR="0073382B" w:rsidRPr="0036584A" w:rsidRDefault="0073382B" w:rsidP="0036584A">
      <w:pPr>
        <w:pStyle w:val="PL"/>
        <w:rPr>
          <w:color w:val="808080"/>
        </w:rPr>
      </w:pPr>
      <w:r w:rsidRPr="0036584A">
        <w:t xml:space="preserve">    </w:t>
      </w:r>
      <w:r w:rsidRPr="0036584A">
        <w:rPr>
          <w:color w:val="808080"/>
        </w:rPr>
        <w:t>-- R1 59-2-1-5d: DD unit size d=1 when A-CSI-RS is configured for CMR N4&gt;1 for extended Rel-18 Type-II Doppler codebook for up to 128 ports</w:t>
      </w:r>
    </w:p>
    <w:p w14:paraId="26C297FB" w14:textId="0D0645E6" w:rsidR="0073382B" w:rsidRPr="0036584A" w:rsidRDefault="0073382B" w:rsidP="0036584A">
      <w:pPr>
        <w:pStyle w:val="PL"/>
      </w:pPr>
      <w:r w:rsidRPr="0036584A">
        <w:t xml:space="preserve">    ddUnitSize-A-CSI-RS-CMR-Ext-r19            </w:t>
      </w:r>
      <w:r w:rsidR="00DC3651"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24D3062" w14:textId="22433834" w:rsidR="0073382B" w:rsidRPr="0036584A" w:rsidRDefault="0073382B" w:rsidP="0036584A">
      <w:pPr>
        <w:pStyle w:val="PL"/>
        <w:rPr>
          <w:color w:val="808080"/>
        </w:rPr>
      </w:pPr>
      <w:r w:rsidRPr="0036584A">
        <w:t xml:space="preserve">    </w:t>
      </w:r>
      <w:r w:rsidRPr="0036584A">
        <w:rPr>
          <w:color w:val="808080"/>
        </w:rPr>
        <w:t>-- R1 59-2-1-5e: Maximum number of aperiodic CSI-RS resources groups that can be configured in the same CSI report setting for extended</w:t>
      </w:r>
    </w:p>
    <w:p w14:paraId="3645DBEB" w14:textId="77777777" w:rsidR="0073382B" w:rsidRPr="0036584A" w:rsidRDefault="0073382B" w:rsidP="0036584A">
      <w:pPr>
        <w:pStyle w:val="PL"/>
        <w:rPr>
          <w:color w:val="808080"/>
        </w:rPr>
      </w:pPr>
      <w:r w:rsidRPr="0036584A">
        <w:t xml:space="preserve">    </w:t>
      </w:r>
      <w:r w:rsidRPr="0036584A">
        <w:rPr>
          <w:color w:val="808080"/>
        </w:rPr>
        <w:t>-- Rel-18 Type-II Doppler codebook for up to 128 ports</w:t>
      </w:r>
    </w:p>
    <w:p w14:paraId="3112A8AE" w14:textId="440F0318" w:rsidR="0073382B" w:rsidRPr="0036584A" w:rsidRDefault="0073382B" w:rsidP="0036584A">
      <w:pPr>
        <w:pStyle w:val="PL"/>
      </w:pPr>
      <w:r w:rsidRPr="0036584A">
        <w:t xml:space="preserve">    maxNumberAperiodicCSI-RS-ResourceExt-r19  </w:t>
      </w:r>
      <w:r w:rsidR="00DC3651" w:rsidRPr="0036584A">
        <w:t xml:space="preserve"> </w:t>
      </w:r>
      <w:r w:rsidRPr="0036584A">
        <w:t xml:space="preserve"> </w:t>
      </w:r>
      <w:r w:rsidRPr="0036584A">
        <w:rPr>
          <w:color w:val="993366"/>
        </w:rPr>
        <w:t>ENUMERATED</w:t>
      </w:r>
      <w:r w:rsidRPr="0036584A">
        <w:t xml:space="preserve"> {n4, n8, n12}                                            </w:t>
      </w:r>
      <w:r w:rsidR="00DC3651" w:rsidRPr="0036584A">
        <w:t xml:space="preserve"> </w:t>
      </w:r>
      <w:r w:rsidRPr="0036584A">
        <w:t xml:space="preserve">     </w:t>
      </w:r>
      <w:r w:rsidRPr="0036584A">
        <w:rPr>
          <w:color w:val="993366"/>
        </w:rPr>
        <w:t>OPTIONAL</w:t>
      </w:r>
      <w:r w:rsidRPr="0036584A">
        <w:t>,</w:t>
      </w:r>
    </w:p>
    <w:p w14:paraId="33DDDAAD" w14:textId="77777777" w:rsidR="0073382B" w:rsidRPr="0036584A" w:rsidRDefault="0073382B" w:rsidP="0036584A">
      <w:pPr>
        <w:pStyle w:val="PL"/>
        <w:rPr>
          <w:color w:val="808080"/>
        </w:rPr>
      </w:pPr>
      <w:r w:rsidRPr="0036584A">
        <w:t xml:space="preserve">    </w:t>
      </w:r>
      <w:r w:rsidRPr="0036584A">
        <w:rPr>
          <w:color w:val="808080"/>
        </w:rPr>
        <w:t xml:space="preserve">-- R1 59-2-1-5f: PMI </w:t>
      </w:r>
      <w:proofErr w:type="spellStart"/>
      <w:r w:rsidRPr="0036584A">
        <w:rPr>
          <w:color w:val="808080"/>
        </w:rPr>
        <w:t>subband</w:t>
      </w:r>
      <w:proofErr w:type="spellEnd"/>
      <w:r w:rsidRPr="0036584A">
        <w:rPr>
          <w:color w:val="808080"/>
        </w:rPr>
        <w:t xml:space="preserve"> R=2 for extended Rel-18 Type-II Doppler codebook for up to 128 ports</w:t>
      </w:r>
    </w:p>
    <w:p w14:paraId="611AF2EA" w14:textId="77777777" w:rsidR="0073382B" w:rsidRPr="0036584A" w:rsidRDefault="0073382B" w:rsidP="0036584A">
      <w:pPr>
        <w:pStyle w:val="PL"/>
      </w:pPr>
      <w:r w:rsidRPr="0036584A">
        <w:t xml:space="preserve">    eType2DopplerR2Ext-r</w:t>
      </w:r>
      <w:proofErr w:type="gramStart"/>
      <w:r w:rsidRPr="0036584A">
        <w:t xml:space="preserve">19  </w:t>
      </w:r>
      <w:r w:rsidRPr="0036584A">
        <w:rPr>
          <w:color w:val="993366"/>
        </w:rPr>
        <w:t>SEQUENCE</w:t>
      </w:r>
      <w:proofErr w:type="gramEnd"/>
      <w:r w:rsidRPr="0036584A">
        <w:t xml:space="preserve"> (</w:t>
      </w:r>
      <w:r w:rsidRPr="0036584A">
        <w:rPr>
          <w:color w:val="993366"/>
        </w:rPr>
        <w:t>SIZE</w:t>
      </w:r>
      <w:r w:rsidRPr="0036584A">
        <w:t xml:space="preserve"> (1..maxNrofCSI-RS-ResourcesExt-r16))</w:t>
      </w:r>
      <w:r w:rsidRPr="0036584A">
        <w:rPr>
          <w:color w:val="993366"/>
        </w:rPr>
        <w:t xml:space="preserve"> OF</w:t>
      </w:r>
      <w:r w:rsidRPr="0036584A">
        <w:t xml:space="preserve"> </w:t>
      </w:r>
      <w:r w:rsidRPr="0036584A">
        <w:rPr>
          <w:color w:val="993366"/>
        </w:rPr>
        <w:t>INTEGER</w:t>
      </w:r>
      <w:r w:rsidRPr="0036584A">
        <w:t xml:space="preserve"> (0..maxNrofCSI-RS-ResourcesAlt-1-r16)</w:t>
      </w:r>
    </w:p>
    <w:p w14:paraId="61E5F391" w14:textId="1A1C7A8B" w:rsidR="0073382B" w:rsidRPr="0036584A" w:rsidRDefault="0073382B" w:rsidP="0036584A">
      <w:pPr>
        <w:pStyle w:val="PL"/>
      </w:pPr>
      <w:r w:rsidRPr="0036584A">
        <w:t xml:space="preserve">                                                                                                                     </w:t>
      </w:r>
      <w:r w:rsidR="00DC3651" w:rsidRPr="0036584A">
        <w:t xml:space="preserve"> </w:t>
      </w:r>
      <w:r w:rsidRPr="0036584A">
        <w:t xml:space="preserve">    </w:t>
      </w:r>
      <w:r w:rsidRPr="0036584A">
        <w:rPr>
          <w:color w:val="993366"/>
        </w:rPr>
        <w:t>OPTIONAL</w:t>
      </w:r>
      <w:r w:rsidRPr="0036584A">
        <w:t>,</w:t>
      </w:r>
    </w:p>
    <w:p w14:paraId="4DBDE57B" w14:textId="77777777" w:rsidR="0073382B" w:rsidRPr="0036584A" w:rsidRDefault="0073382B" w:rsidP="0036584A">
      <w:pPr>
        <w:pStyle w:val="PL"/>
        <w:rPr>
          <w:color w:val="808080"/>
        </w:rPr>
      </w:pPr>
      <w:r w:rsidRPr="0036584A">
        <w:t xml:space="preserve">    </w:t>
      </w:r>
      <w:r w:rsidRPr="0036584A">
        <w:rPr>
          <w:color w:val="808080"/>
        </w:rPr>
        <w:t>-- R1 59-2-1-5g: X=1 based on first and last slot of WCSI for extended Rel-18 Type-II Doppler codebook for up to 128 ports</w:t>
      </w:r>
    </w:p>
    <w:p w14:paraId="0919776E" w14:textId="310714C9" w:rsidR="0073382B" w:rsidRPr="0036584A" w:rsidRDefault="0073382B" w:rsidP="0036584A">
      <w:pPr>
        <w:pStyle w:val="PL"/>
      </w:pPr>
      <w:r w:rsidRPr="0036584A">
        <w:t xml:space="preserve">    eType2DopplerX1Ext-r19  </w:t>
      </w:r>
      <w:r w:rsidR="00DC3651" w:rsidRPr="0036584A">
        <w:t xml:space="preserve"> </w:t>
      </w:r>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1075EF9" w14:textId="77777777" w:rsidR="0073382B" w:rsidRPr="0036584A" w:rsidRDefault="0073382B" w:rsidP="0036584A">
      <w:pPr>
        <w:pStyle w:val="PL"/>
        <w:rPr>
          <w:color w:val="808080"/>
        </w:rPr>
      </w:pPr>
      <w:r w:rsidRPr="0036584A">
        <w:t xml:space="preserve">    </w:t>
      </w:r>
      <w:r w:rsidRPr="0036584A">
        <w:rPr>
          <w:color w:val="808080"/>
        </w:rPr>
        <w:t>-- R1 59-2-1-5h: X=2 CQI based on 2 slots for extended Rel-18 Type-II Doppler codebook for up to 128 ports</w:t>
      </w:r>
    </w:p>
    <w:p w14:paraId="02D35026" w14:textId="1F609957" w:rsidR="0073382B" w:rsidRPr="0036584A" w:rsidRDefault="0073382B" w:rsidP="0036584A">
      <w:pPr>
        <w:pStyle w:val="PL"/>
      </w:pPr>
      <w:r w:rsidRPr="0036584A">
        <w:t xml:space="preserve">    eType2DopplerX2Ext-r19   </w:t>
      </w:r>
      <w:r w:rsidR="00DC3651" w:rsidRPr="0036584A">
        <w:t xml:space="preserve"> </w:t>
      </w:r>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FB68589" w14:textId="3EA49588" w:rsidR="0073382B" w:rsidRPr="0036584A" w:rsidRDefault="0073382B" w:rsidP="0036584A">
      <w:pPr>
        <w:pStyle w:val="PL"/>
        <w:rPr>
          <w:color w:val="808080"/>
        </w:rPr>
      </w:pPr>
      <w:r w:rsidRPr="0036584A">
        <w:t xml:space="preserve">    </w:t>
      </w:r>
      <w:r w:rsidRPr="0036584A">
        <w:rPr>
          <w:color w:val="808080"/>
        </w:rPr>
        <w:t xml:space="preserve">--R1 59-2-1-5i: l = (n </w:t>
      </w:r>
      <w:ins w:id="96" w:author="Ericsson" w:date="2025-11-02T12:34:00Z" w16du:dateUtc="2025-11-02T11:34:00Z">
        <w:r w:rsidR="00AC0870">
          <w:rPr>
            <w:color w:val="808080"/>
          </w:rPr>
          <w:t>-</w:t>
        </w:r>
      </w:ins>
      <w:del w:id="97" w:author="Ericsson" w:date="2025-11-02T12:34:00Z" w16du:dateUtc="2025-11-02T11:34:00Z">
        <w:r w:rsidRPr="0036584A" w:rsidDel="00AC0870">
          <w:rPr>
            <w:color w:val="808080"/>
          </w:rPr>
          <w:delText>–</w:delText>
        </w:r>
      </w:del>
      <w:r w:rsidRPr="0036584A">
        <w:rPr>
          <w:color w:val="808080"/>
        </w:rPr>
        <w:t xml:space="preserve"> </w:t>
      </w:r>
      <w:proofErr w:type="spellStart"/>
      <w:proofErr w:type="gramStart"/>
      <w:r w:rsidRPr="0036584A">
        <w:rPr>
          <w:color w:val="808080"/>
        </w:rPr>
        <w:t>nCSI,ref</w:t>
      </w:r>
      <w:proofErr w:type="spellEnd"/>
      <w:proofErr w:type="gramEnd"/>
      <w:r w:rsidRPr="0036584A">
        <w:rPr>
          <w:color w:val="808080"/>
        </w:rPr>
        <w:t xml:space="preserve"> ) for CSI reference slot for extended Rel-18 Type-II Doppler codebook for up to 128 ports</w:t>
      </w:r>
    </w:p>
    <w:p w14:paraId="182DE0C5" w14:textId="79E656C2" w:rsidR="0073382B" w:rsidRPr="0036584A" w:rsidRDefault="0073382B" w:rsidP="0036584A">
      <w:pPr>
        <w:pStyle w:val="PL"/>
      </w:pPr>
      <w:r w:rsidRPr="0036584A">
        <w:t xml:space="preserve">    eType2DopplerL-N4D1Ext-r19</w:t>
      </w:r>
      <w:r w:rsidR="00DC3651" w:rsidRPr="0036584A">
        <w:t xml:space="preserve"> </w:t>
      </w:r>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314A3AF" w14:textId="77777777" w:rsidR="0073382B" w:rsidRPr="0036584A" w:rsidRDefault="0073382B" w:rsidP="0036584A">
      <w:pPr>
        <w:pStyle w:val="PL"/>
        <w:rPr>
          <w:color w:val="808080"/>
        </w:rPr>
      </w:pPr>
      <w:r w:rsidRPr="0036584A">
        <w:t xml:space="preserve">    </w:t>
      </w:r>
      <w:r w:rsidRPr="0036584A">
        <w:rPr>
          <w:color w:val="808080"/>
        </w:rPr>
        <w:t>-- R1 59-2-1-5j: L=6 for CSI reference slot for extended Rel-18 Type-II Doppler codebook for up to 128 ports</w:t>
      </w:r>
    </w:p>
    <w:p w14:paraId="39D83A4E" w14:textId="29F8E167" w:rsidR="0073382B" w:rsidRPr="0036584A" w:rsidRDefault="0073382B" w:rsidP="0036584A">
      <w:pPr>
        <w:pStyle w:val="PL"/>
      </w:pPr>
      <w:r w:rsidRPr="0036584A">
        <w:t xml:space="preserve">    eType2DopplerL6Ext-r19     </w:t>
      </w:r>
      <w:r w:rsidR="00DC3651" w:rsidRPr="0036584A">
        <w:t xml:space="preserve"> </w:t>
      </w:r>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74191FC" w14:textId="77777777" w:rsidR="0073382B" w:rsidRPr="0036584A" w:rsidRDefault="0073382B" w:rsidP="0036584A">
      <w:pPr>
        <w:pStyle w:val="PL"/>
        <w:rPr>
          <w:color w:val="808080"/>
        </w:rPr>
      </w:pPr>
      <w:r w:rsidRPr="0036584A">
        <w:t xml:space="preserve">    </w:t>
      </w:r>
      <w:r w:rsidRPr="0036584A">
        <w:rPr>
          <w:color w:val="808080"/>
        </w:rPr>
        <w:t>-- R1 59-2-1-5k: Rank 3 and 4 for CSI reference slot for extended Rel-18 Type-II Doppler codebook for up to 128 ports</w:t>
      </w:r>
    </w:p>
    <w:p w14:paraId="698A4D9B" w14:textId="63A7FF7B" w:rsidR="0073382B" w:rsidRPr="0036584A" w:rsidRDefault="0073382B" w:rsidP="0036584A">
      <w:pPr>
        <w:pStyle w:val="PL"/>
      </w:pPr>
      <w:r w:rsidRPr="0036584A">
        <w:t xml:space="preserve">    eType2DopplerR3R4Ext-r19    </w:t>
      </w:r>
      <w:r w:rsidR="00DC3651" w:rsidRPr="0036584A">
        <w:t xml:space="preserve"> </w:t>
      </w:r>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9D02413" w14:textId="77777777" w:rsidR="0073382B" w:rsidRPr="0036584A" w:rsidRDefault="0073382B" w:rsidP="0036584A">
      <w:pPr>
        <w:pStyle w:val="PL"/>
        <w:rPr>
          <w:color w:val="808080"/>
        </w:rPr>
      </w:pPr>
      <w:r w:rsidRPr="0036584A">
        <w:t xml:space="preserve">    </w:t>
      </w:r>
      <w:r w:rsidRPr="0036584A">
        <w:rPr>
          <w:color w:val="808080"/>
        </w:rPr>
        <w:t>-- R1 59-2-1-5l: Processing timeline for CSI reference slot for extended Rel-18 Type-II Doppler codebook for up to 128 ports</w:t>
      </w:r>
    </w:p>
    <w:p w14:paraId="4104D4E7" w14:textId="31F18F78" w:rsidR="0073382B" w:rsidRPr="0036584A" w:rsidRDefault="0073382B" w:rsidP="0036584A">
      <w:pPr>
        <w:pStyle w:val="PL"/>
      </w:pPr>
      <w:r w:rsidRPr="0036584A">
        <w:t xml:space="preserve">    eType2DopplerProcessingTimelineExt-r19    </w:t>
      </w:r>
      <w:r w:rsidR="00DC3651" w:rsidRPr="0036584A">
        <w:t xml:space="preserve"> </w:t>
      </w:r>
      <w:r w:rsidRPr="0036584A">
        <w:t xml:space="preserve"> </w:t>
      </w:r>
      <w:r w:rsidRPr="0036584A">
        <w:rPr>
          <w:color w:val="993366"/>
        </w:rPr>
        <w:t>SEQUENCE</w:t>
      </w:r>
      <w:r w:rsidRPr="0036584A">
        <w:t xml:space="preserve"> {</w:t>
      </w:r>
    </w:p>
    <w:p w14:paraId="71688040" w14:textId="77777777" w:rsidR="0073382B" w:rsidRPr="0036584A" w:rsidRDefault="0073382B" w:rsidP="0036584A">
      <w:pPr>
        <w:pStyle w:val="PL"/>
      </w:pPr>
      <w:r w:rsidRPr="0036584A">
        <w:t xml:space="preserve">        valueW-r19                                  </w:t>
      </w:r>
      <w:proofErr w:type="gramStart"/>
      <w:r w:rsidRPr="0036584A">
        <w:rPr>
          <w:color w:val="993366"/>
        </w:rPr>
        <w:t>SEQUENCE</w:t>
      </w:r>
      <w:r w:rsidRPr="0036584A">
        <w:t>{</w:t>
      </w:r>
      <w:proofErr w:type="gramEnd"/>
    </w:p>
    <w:p w14:paraId="510D0B63" w14:textId="2CE7D4A1" w:rsidR="0073382B" w:rsidRPr="0036584A" w:rsidRDefault="0073382B" w:rsidP="0036584A">
      <w:pPr>
        <w:pStyle w:val="PL"/>
      </w:pPr>
      <w:r w:rsidRPr="0036584A">
        <w:t xml:space="preserve">            scs-15kHz                                   </w:t>
      </w:r>
      <w:r w:rsidRPr="0036584A">
        <w:rPr>
          <w:color w:val="993366"/>
        </w:rPr>
        <w:t>ENUMERATED</w:t>
      </w:r>
      <w:r w:rsidRPr="0036584A">
        <w:t xml:space="preserve"> {value1, value2}          </w:t>
      </w:r>
      <w:r w:rsidR="00DC3651" w:rsidRPr="0036584A">
        <w:t xml:space="preserve"> </w:t>
      </w:r>
      <w:r w:rsidRPr="0036584A">
        <w:t xml:space="preserve">                            </w:t>
      </w:r>
      <w:r w:rsidRPr="0036584A">
        <w:rPr>
          <w:color w:val="993366"/>
        </w:rPr>
        <w:t>OPTIONAL</w:t>
      </w:r>
      <w:r w:rsidRPr="0036584A">
        <w:t>,</w:t>
      </w:r>
    </w:p>
    <w:p w14:paraId="7C7AC3C8" w14:textId="1406D79B" w:rsidR="0073382B" w:rsidRPr="0036584A" w:rsidRDefault="0073382B" w:rsidP="0036584A">
      <w:pPr>
        <w:pStyle w:val="PL"/>
      </w:pPr>
      <w:r w:rsidRPr="0036584A">
        <w:t xml:space="preserve">            scs-30kHz                                   </w:t>
      </w:r>
      <w:r w:rsidRPr="0036584A">
        <w:rPr>
          <w:color w:val="993366"/>
        </w:rPr>
        <w:t>ENUMERATED</w:t>
      </w:r>
      <w:r w:rsidRPr="0036584A">
        <w:t xml:space="preserve"> {value1, value2}           </w:t>
      </w:r>
      <w:r w:rsidR="00DC3651" w:rsidRPr="0036584A">
        <w:t xml:space="preserve"> </w:t>
      </w:r>
      <w:r w:rsidRPr="0036584A">
        <w:t xml:space="preserve">                           </w:t>
      </w:r>
      <w:r w:rsidRPr="0036584A">
        <w:rPr>
          <w:color w:val="993366"/>
        </w:rPr>
        <w:t>OPTIONAL</w:t>
      </w:r>
      <w:r w:rsidRPr="0036584A">
        <w:t>,</w:t>
      </w:r>
    </w:p>
    <w:p w14:paraId="0CB5C24D" w14:textId="043BDFE3" w:rsidR="0073382B" w:rsidRPr="0036584A" w:rsidRDefault="0073382B" w:rsidP="0036584A">
      <w:pPr>
        <w:pStyle w:val="PL"/>
      </w:pPr>
      <w:r w:rsidRPr="0036584A">
        <w:t xml:space="preserve">            scs-60kHz                                   </w:t>
      </w:r>
      <w:r w:rsidRPr="0036584A">
        <w:rPr>
          <w:color w:val="993366"/>
        </w:rPr>
        <w:t>ENUMERATED</w:t>
      </w:r>
      <w:r w:rsidRPr="0036584A">
        <w:t xml:space="preserve"> {value1, value2}            </w:t>
      </w:r>
      <w:r w:rsidR="00DC3651" w:rsidRPr="0036584A">
        <w:t xml:space="preserve"> </w:t>
      </w:r>
      <w:r w:rsidRPr="0036584A">
        <w:t xml:space="preserve">                          </w:t>
      </w:r>
      <w:r w:rsidRPr="0036584A">
        <w:rPr>
          <w:color w:val="993366"/>
        </w:rPr>
        <w:t>OPTIONAL</w:t>
      </w:r>
      <w:r w:rsidRPr="0036584A">
        <w:t>,</w:t>
      </w:r>
    </w:p>
    <w:p w14:paraId="33EBB427" w14:textId="67063F1A" w:rsidR="0073382B" w:rsidRPr="0036584A" w:rsidRDefault="0073382B" w:rsidP="0036584A">
      <w:pPr>
        <w:pStyle w:val="PL"/>
      </w:pPr>
      <w:r w:rsidRPr="0036584A">
        <w:t xml:space="preserve">            scs-120kHz                                  </w:t>
      </w:r>
      <w:r w:rsidRPr="0036584A">
        <w:rPr>
          <w:color w:val="993366"/>
        </w:rPr>
        <w:t>ENUMERATED</w:t>
      </w:r>
      <w:r w:rsidRPr="0036584A">
        <w:t xml:space="preserve"> {value1, value2}             </w:t>
      </w:r>
      <w:r w:rsidR="00DC3651" w:rsidRPr="0036584A">
        <w:t xml:space="preserve"> </w:t>
      </w:r>
      <w:r w:rsidRPr="0036584A">
        <w:t xml:space="preserve">                         </w:t>
      </w:r>
      <w:r w:rsidRPr="0036584A">
        <w:rPr>
          <w:color w:val="993366"/>
        </w:rPr>
        <w:t>OPTIONAL</w:t>
      </w:r>
    </w:p>
    <w:p w14:paraId="746B0E23" w14:textId="77777777" w:rsidR="0073382B" w:rsidRPr="0036584A" w:rsidRDefault="0073382B" w:rsidP="0036584A">
      <w:pPr>
        <w:pStyle w:val="PL"/>
      </w:pPr>
      <w:r w:rsidRPr="0036584A">
        <w:t xml:space="preserve">        },</w:t>
      </w:r>
    </w:p>
    <w:p w14:paraId="4A0A49FA" w14:textId="77777777" w:rsidR="0073382B" w:rsidRPr="0036584A" w:rsidRDefault="0073382B" w:rsidP="0036584A">
      <w:pPr>
        <w:pStyle w:val="PL"/>
        <w:rPr>
          <w:rFonts w:eastAsia="DengXian"/>
        </w:rPr>
      </w:pPr>
      <w:r w:rsidRPr="0036584A">
        <w:rPr>
          <w:rFonts w:hint="eastAsia"/>
        </w:rPr>
        <w:t xml:space="preserve"> </w:t>
      </w:r>
      <w:r w:rsidRPr="0036584A">
        <w:t xml:space="preserve">       timeRelaxation-r19                          </w:t>
      </w:r>
      <w:r w:rsidRPr="0036584A">
        <w:rPr>
          <w:color w:val="993366"/>
        </w:rPr>
        <w:t>ENUMERATED</w:t>
      </w:r>
      <w:r w:rsidRPr="0036584A">
        <w:t xml:space="preserve"> {cap1, cap2}</w:t>
      </w:r>
    </w:p>
    <w:p w14:paraId="07C4E001" w14:textId="34276415" w:rsidR="0073382B" w:rsidRPr="0036584A" w:rsidRDefault="0073382B" w:rsidP="0036584A">
      <w:pPr>
        <w:pStyle w:val="PL"/>
        <w:rPr>
          <w:rFonts w:eastAsia="DengXian"/>
        </w:rPr>
      </w:pPr>
      <w:r w:rsidRPr="0036584A">
        <w:t xml:space="preserve">    </w:t>
      </w:r>
      <w:proofErr w:type="gramStart"/>
      <w:r w:rsidRPr="0036584A">
        <w:t>}</w:t>
      </w:r>
      <w:r w:rsidR="00DC3651" w:rsidRPr="0036584A">
        <w:t xml:space="preserve">   </w:t>
      </w:r>
      <w:proofErr w:type="gramEnd"/>
      <w:r w:rsidR="00DC3651" w:rsidRPr="0036584A">
        <w:t xml:space="preserve">                                                                                                                  </w:t>
      </w:r>
      <w:r w:rsidRPr="0036584A">
        <w:rPr>
          <w:color w:val="993366"/>
        </w:rPr>
        <w:t>OPTIONAL</w:t>
      </w:r>
      <w:r w:rsidRPr="0036584A">
        <w:rPr>
          <w:rFonts w:eastAsia="DengXian"/>
        </w:rPr>
        <w:t>,</w:t>
      </w:r>
    </w:p>
    <w:p w14:paraId="26D23439" w14:textId="77777777" w:rsidR="0073382B" w:rsidRPr="0036584A" w:rsidRDefault="0073382B" w:rsidP="0036584A">
      <w:pPr>
        <w:pStyle w:val="PL"/>
        <w:rPr>
          <w:color w:val="808080"/>
        </w:rPr>
      </w:pPr>
      <w:r w:rsidRPr="0036584A">
        <w:rPr>
          <w:rFonts w:hint="eastAsia"/>
        </w:rPr>
        <w:t xml:space="preserve"> </w:t>
      </w:r>
      <w:r w:rsidRPr="0036584A">
        <w:t xml:space="preserve">   </w:t>
      </w:r>
      <w:r w:rsidRPr="0036584A">
        <w:rPr>
          <w:color w:val="808080"/>
        </w:rPr>
        <w:t>-- R1 59-2-1-5m: Maximum periodicity of CMR when configured as periodic CSI-Rs for extended Rel-18 Type-II Doppler codebook for up to 128 ports</w:t>
      </w:r>
    </w:p>
    <w:p w14:paraId="692A2879" w14:textId="2BAD0DD7" w:rsidR="0073382B" w:rsidRPr="0036584A" w:rsidRDefault="0073382B" w:rsidP="0036584A">
      <w:pPr>
        <w:pStyle w:val="PL"/>
      </w:pPr>
      <w:r w:rsidRPr="0036584A">
        <w:rPr>
          <w:rFonts w:hint="eastAsia"/>
        </w:rPr>
        <w:t xml:space="preserve"> </w:t>
      </w:r>
      <w:r w:rsidRPr="0036584A">
        <w:t xml:space="preserve">   eType2MaxPeriodicityCMR-r19                </w:t>
      </w:r>
      <w:r w:rsidR="00DC3651" w:rsidRPr="0036584A">
        <w:t xml:space="preserve"> </w:t>
      </w:r>
      <w:r w:rsidRPr="0036584A">
        <w:rPr>
          <w:color w:val="993366"/>
        </w:rPr>
        <w:t>ENUMERATED</w:t>
      </w:r>
      <w:r w:rsidRPr="0036584A">
        <w:t xml:space="preserve"> {sl4, sl5, sl8, sl10, sl20}             </w:t>
      </w:r>
      <w:r w:rsidR="00DC3651" w:rsidRPr="0036584A">
        <w:t xml:space="preserve"> </w:t>
      </w:r>
      <w:r w:rsidRPr="0036584A">
        <w:t xml:space="preserve">                      </w:t>
      </w:r>
      <w:r w:rsidRPr="0036584A">
        <w:rPr>
          <w:color w:val="993366"/>
        </w:rPr>
        <w:t>OPTIONAL</w:t>
      </w:r>
    </w:p>
    <w:p w14:paraId="115FABE3" w14:textId="77777777" w:rsidR="0073382B" w:rsidRPr="0036584A" w:rsidRDefault="0073382B" w:rsidP="0036584A">
      <w:pPr>
        <w:pStyle w:val="PL"/>
        <w:rPr>
          <w:rFonts w:eastAsia="DengXian"/>
        </w:rPr>
      </w:pPr>
      <w:r w:rsidRPr="0036584A">
        <w:rPr>
          <w:rFonts w:eastAsia="DengXian"/>
        </w:rPr>
        <w:t>}</w:t>
      </w:r>
    </w:p>
    <w:p w14:paraId="1E51D598" w14:textId="77777777" w:rsidR="0073382B" w:rsidRPr="0036584A" w:rsidRDefault="0073382B" w:rsidP="0036584A">
      <w:pPr>
        <w:pStyle w:val="PL"/>
        <w:rPr>
          <w:rFonts w:eastAsia="DengXian"/>
        </w:rPr>
      </w:pPr>
    </w:p>
    <w:p w14:paraId="447BEF8D" w14:textId="77777777" w:rsidR="0073382B" w:rsidRPr="0036584A" w:rsidRDefault="0073382B" w:rsidP="0036584A">
      <w:pPr>
        <w:pStyle w:val="PL"/>
        <w:rPr>
          <w:color w:val="808080"/>
        </w:rPr>
      </w:pPr>
      <w:r w:rsidRPr="0036584A">
        <w:rPr>
          <w:rFonts w:hint="eastAsia"/>
        </w:rPr>
        <w:t xml:space="preserve"> </w:t>
      </w:r>
      <w:r w:rsidRPr="0036584A">
        <w:t xml:space="preserve">   </w:t>
      </w:r>
      <w:r w:rsidRPr="0036584A">
        <w:rPr>
          <w:color w:val="808080"/>
        </w:rPr>
        <w:t>-- R1 59-2-2-1: Hybrid BF (CRI-based) with Rel-15 Type-I SP codebook</w:t>
      </w:r>
    </w:p>
    <w:p w14:paraId="61A1CB10" w14:textId="642A4040" w:rsidR="0073382B" w:rsidRPr="0036584A" w:rsidRDefault="0073382B" w:rsidP="0036584A">
      <w:pPr>
        <w:pStyle w:val="PL"/>
        <w:rPr>
          <w:rFonts w:eastAsia="DengXian"/>
        </w:rPr>
      </w:pPr>
      <w:r w:rsidRPr="0036584A">
        <w:rPr>
          <w:rFonts w:eastAsia="DengXian" w:hint="eastAsia"/>
        </w:rPr>
        <w:t>C</w:t>
      </w:r>
      <w:r w:rsidRPr="0036584A">
        <w:rPr>
          <w:rFonts w:eastAsia="DengXian"/>
        </w:rPr>
        <w:t>odebookParametersHybridBF-Type1SP-r</w:t>
      </w:r>
      <w:proofErr w:type="gramStart"/>
      <w:r w:rsidRPr="0036584A">
        <w:rPr>
          <w:rFonts w:eastAsia="DengXian"/>
        </w:rPr>
        <w:t>19 ::=</w:t>
      </w:r>
      <w:proofErr w:type="gramEnd"/>
      <w:r w:rsidR="00DC3651" w:rsidRPr="0036584A">
        <w:t xml:space="preserve">  </w:t>
      </w:r>
      <w:r w:rsidRPr="0036584A">
        <w:rPr>
          <w:color w:val="993366"/>
        </w:rPr>
        <w:t>SEQUENCE</w:t>
      </w:r>
      <w:r w:rsidRPr="0036584A">
        <w:rPr>
          <w:rFonts w:eastAsia="DengXian"/>
        </w:rPr>
        <w:t xml:space="preserve"> {</w:t>
      </w:r>
    </w:p>
    <w:p w14:paraId="16F812A9" w14:textId="77777777" w:rsidR="0073382B" w:rsidRPr="0036584A" w:rsidRDefault="0073382B" w:rsidP="0036584A">
      <w:pPr>
        <w:pStyle w:val="PL"/>
      </w:pPr>
      <w:r w:rsidRPr="0036584A">
        <w:rPr>
          <w:rFonts w:hint="eastAsia"/>
        </w:rPr>
        <w:t xml:space="preserve"> </w:t>
      </w:r>
      <w:r w:rsidRPr="0036584A">
        <w:t xml:space="preserve">   maxNumberCRI-Report-r19                     </w:t>
      </w:r>
      <w:r w:rsidRPr="0036584A">
        <w:rPr>
          <w:color w:val="993366"/>
        </w:rPr>
        <w:t>INTEGER</w:t>
      </w:r>
      <w:r w:rsidRPr="0036584A">
        <w:t xml:space="preserve"> (</w:t>
      </w:r>
      <w:proofErr w:type="gramStart"/>
      <w:r w:rsidRPr="0036584A">
        <w:t>1..</w:t>
      </w:r>
      <w:proofErr w:type="gramEnd"/>
      <w:r w:rsidRPr="0036584A">
        <w:t>4),</w:t>
      </w:r>
    </w:p>
    <w:p w14:paraId="45F09BCF" w14:textId="57A657A5" w:rsidR="0073382B" w:rsidRPr="0036584A" w:rsidRDefault="0073382B" w:rsidP="0036584A">
      <w:pPr>
        <w:pStyle w:val="PL"/>
      </w:pPr>
      <w:r w:rsidRPr="0036584A">
        <w:rPr>
          <w:rFonts w:hint="eastAsia"/>
        </w:rPr>
        <w:t xml:space="preserve"> </w:t>
      </w:r>
      <w:r w:rsidRPr="0036584A">
        <w:t xml:space="preserve">   supportedCSI-RS-ResourceHybridList-r19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p>
    <w:p w14:paraId="3A9639CD" w14:textId="10E49B31" w:rsidR="0073382B" w:rsidRPr="0036584A" w:rsidRDefault="0073382B" w:rsidP="0036584A">
      <w:pPr>
        <w:pStyle w:val="PL"/>
      </w:pPr>
      <w:r w:rsidRPr="0036584A">
        <w:t xml:space="preserve">                                                         </w:t>
      </w:r>
      <w:r w:rsidR="00DC3651" w:rsidRPr="0036584A">
        <w:t xml:space="preserve"> </w:t>
      </w:r>
      <w:r w:rsidRPr="0036584A">
        <w:t xml:space="preserve">     (</w:t>
      </w:r>
      <w:proofErr w:type="gramStart"/>
      <w:r w:rsidRPr="0036584A">
        <w:t>0..</w:t>
      </w:r>
      <w:proofErr w:type="gramEnd"/>
      <w:r w:rsidRPr="0036584A">
        <w:t>maxNrofCSI-RS-ResourcesAlt-1-r16),</w:t>
      </w:r>
    </w:p>
    <w:p w14:paraId="30345300" w14:textId="77777777" w:rsidR="0073382B" w:rsidRPr="0036584A" w:rsidRDefault="0073382B" w:rsidP="0036584A">
      <w:pPr>
        <w:pStyle w:val="PL"/>
      </w:pPr>
      <w:r w:rsidRPr="0036584A">
        <w:rPr>
          <w:rFonts w:hint="eastAsia"/>
        </w:rPr>
        <w:t xml:space="preserve"> </w:t>
      </w:r>
      <w:r w:rsidRPr="0036584A">
        <w:t xml:space="preserve">   maxValueKs-r19                              </w:t>
      </w:r>
      <w:r w:rsidRPr="0036584A">
        <w:rPr>
          <w:color w:val="993366"/>
        </w:rPr>
        <w:t>INTEGER</w:t>
      </w:r>
      <w:r w:rsidRPr="0036584A">
        <w:t xml:space="preserve"> (</w:t>
      </w:r>
      <w:proofErr w:type="gramStart"/>
      <w:r w:rsidRPr="0036584A">
        <w:t>2..</w:t>
      </w:r>
      <w:proofErr w:type="gramEnd"/>
      <w:r w:rsidRPr="0036584A">
        <w:t>8)</w:t>
      </w:r>
    </w:p>
    <w:p w14:paraId="6261058F" w14:textId="77777777" w:rsidR="0073382B" w:rsidRPr="0036584A" w:rsidRDefault="0073382B" w:rsidP="0036584A">
      <w:pPr>
        <w:pStyle w:val="PL"/>
        <w:rPr>
          <w:rFonts w:eastAsia="DengXian"/>
        </w:rPr>
      </w:pPr>
      <w:r w:rsidRPr="0036584A">
        <w:rPr>
          <w:rFonts w:eastAsia="DengXian" w:hint="eastAsia"/>
        </w:rPr>
        <w:t>}</w:t>
      </w:r>
    </w:p>
    <w:p w14:paraId="3F1F21A1" w14:textId="77777777" w:rsidR="0073382B" w:rsidRPr="0036584A" w:rsidRDefault="0073382B" w:rsidP="0036584A">
      <w:pPr>
        <w:pStyle w:val="PL"/>
        <w:rPr>
          <w:rFonts w:eastAsia="DengXian"/>
        </w:rPr>
      </w:pPr>
    </w:p>
    <w:p w14:paraId="2859FFCC" w14:textId="77777777" w:rsidR="0073382B" w:rsidRPr="0036584A" w:rsidRDefault="0073382B" w:rsidP="0036584A">
      <w:pPr>
        <w:pStyle w:val="PL"/>
        <w:rPr>
          <w:color w:val="808080"/>
        </w:rPr>
      </w:pPr>
      <w:r w:rsidRPr="0036584A">
        <w:rPr>
          <w:rFonts w:hint="eastAsia"/>
        </w:rPr>
        <w:t xml:space="preserve"> </w:t>
      </w:r>
      <w:r w:rsidRPr="0036584A">
        <w:t xml:space="preserve">   </w:t>
      </w:r>
      <w:r w:rsidRPr="0036584A">
        <w:rPr>
          <w:color w:val="808080"/>
        </w:rPr>
        <w:t xml:space="preserve">-- R1 59-2-2-2: Hybrid BF (CRI-based) with Rel-16 </w:t>
      </w:r>
      <w:proofErr w:type="spellStart"/>
      <w:r w:rsidRPr="0036584A">
        <w:rPr>
          <w:color w:val="808080"/>
        </w:rPr>
        <w:t>eType</w:t>
      </w:r>
      <w:proofErr w:type="spellEnd"/>
      <w:r w:rsidRPr="0036584A">
        <w:rPr>
          <w:color w:val="808080"/>
        </w:rPr>
        <w:t>-II codebook</w:t>
      </w:r>
    </w:p>
    <w:p w14:paraId="1FB6F493" w14:textId="224383E9" w:rsidR="0073382B" w:rsidRPr="0036584A" w:rsidRDefault="0073382B" w:rsidP="0036584A">
      <w:pPr>
        <w:pStyle w:val="PL"/>
        <w:rPr>
          <w:rFonts w:eastAsia="DengXian"/>
        </w:rPr>
      </w:pPr>
      <w:r w:rsidRPr="0036584A">
        <w:rPr>
          <w:rFonts w:eastAsia="DengXian" w:hint="eastAsia"/>
        </w:rPr>
        <w:t>C</w:t>
      </w:r>
      <w:r w:rsidRPr="0036584A">
        <w:rPr>
          <w:rFonts w:eastAsia="DengXian"/>
        </w:rPr>
        <w:t>odebookParametersHybridBF-eType2-r</w:t>
      </w:r>
      <w:proofErr w:type="gramStart"/>
      <w:r w:rsidRPr="0036584A">
        <w:rPr>
          <w:rFonts w:eastAsia="DengXian"/>
        </w:rPr>
        <w:t>19 ::=</w:t>
      </w:r>
      <w:proofErr w:type="gramEnd"/>
      <w:r w:rsidR="00DC3651" w:rsidRPr="0036584A">
        <w:t xml:space="preserve">   </w:t>
      </w:r>
      <w:r w:rsidRPr="0036584A">
        <w:rPr>
          <w:color w:val="993366"/>
        </w:rPr>
        <w:t>SEQUENCE</w:t>
      </w:r>
      <w:r w:rsidRPr="0036584A">
        <w:rPr>
          <w:rFonts w:eastAsia="DengXian"/>
        </w:rPr>
        <w:t xml:space="preserve"> {</w:t>
      </w:r>
    </w:p>
    <w:p w14:paraId="48D17F79" w14:textId="77777777" w:rsidR="0073382B" w:rsidRPr="0036584A" w:rsidRDefault="0073382B" w:rsidP="0036584A">
      <w:pPr>
        <w:pStyle w:val="PL"/>
      </w:pPr>
      <w:r w:rsidRPr="0036584A">
        <w:rPr>
          <w:rFonts w:hint="eastAsia"/>
        </w:rPr>
        <w:lastRenderedPageBreak/>
        <w:t xml:space="preserve"> </w:t>
      </w:r>
      <w:r w:rsidRPr="0036584A">
        <w:t xml:space="preserve">   maxNumberCRI-Report-r19                     </w:t>
      </w:r>
      <w:r w:rsidRPr="0036584A">
        <w:rPr>
          <w:color w:val="993366"/>
        </w:rPr>
        <w:t>INTEGER</w:t>
      </w:r>
      <w:r w:rsidRPr="0036584A">
        <w:t xml:space="preserve"> (</w:t>
      </w:r>
      <w:proofErr w:type="gramStart"/>
      <w:r w:rsidRPr="0036584A">
        <w:t>1..</w:t>
      </w:r>
      <w:proofErr w:type="gramEnd"/>
      <w:r w:rsidRPr="0036584A">
        <w:t>2),</w:t>
      </w:r>
    </w:p>
    <w:p w14:paraId="28141728" w14:textId="7F1EC573" w:rsidR="0073382B" w:rsidRPr="0036584A" w:rsidRDefault="0073382B" w:rsidP="0036584A">
      <w:pPr>
        <w:pStyle w:val="PL"/>
      </w:pPr>
      <w:r w:rsidRPr="0036584A">
        <w:rPr>
          <w:rFonts w:hint="eastAsia"/>
        </w:rPr>
        <w:t xml:space="preserve"> </w:t>
      </w:r>
      <w:r w:rsidRPr="0036584A">
        <w:t xml:space="preserve">   supportedCSI-RS-ResourceHybridList-r19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maxNrofCSI-RS-ResourcesExt-r16))</w:t>
      </w:r>
      <w:r w:rsidRPr="0036584A">
        <w:rPr>
          <w:color w:val="993366"/>
        </w:rPr>
        <w:t xml:space="preserve"> OF</w:t>
      </w:r>
      <w:r w:rsidRPr="0036584A">
        <w:t xml:space="preserve"> </w:t>
      </w:r>
      <w:r w:rsidRPr="0036584A">
        <w:rPr>
          <w:color w:val="993366"/>
        </w:rPr>
        <w:t>INTEGER</w:t>
      </w:r>
    </w:p>
    <w:p w14:paraId="25C916F9" w14:textId="0E30245B" w:rsidR="0073382B" w:rsidRPr="0036584A" w:rsidRDefault="0073382B" w:rsidP="0036584A">
      <w:pPr>
        <w:pStyle w:val="PL"/>
      </w:pPr>
      <w:r w:rsidRPr="0036584A">
        <w:t xml:space="preserve">                                                         </w:t>
      </w:r>
      <w:r w:rsidR="00DC3651" w:rsidRPr="0036584A">
        <w:t xml:space="preserve"> </w:t>
      </w:r>
      <w:r w:rsidRPr="0036584A">
        <w:t xml:space="preserve">     (</w:t>
      </w:r>
      <w:proofErr w:type="gramStart"/>
      <w:r w:rsidRPr="0036584A">
        <w:t>0..</w:t>
      </w:r>
      <w:proofErr w:type="gramEnd"/>
      <w:r w:rsidRPr="0036584A">
        <w:t>maxNrofCSI-RS-ResourcesAlt-1-r16),</w:t>
      </w:r>
    </w:p>
    <w:p w14:paraId="2E832633" w14:textId="77777777" w:rsidR="0073382B" w:rsidRPr="0036584A" w:rsidRDefault="0073382B" w:rsidP="0036584A">
      <w:pPr>
        <w:pStyle w:val="PL"/>
      </w:pPr>
      <w:r w:rsidRPr="0036584A">
        <w:rPr>
          <w:rFonts w:hint="eastAsia"/>
        </w:rPr>
        <w:t xml:space="preserve"> </w:t>
      </w:r>
      <w:r w:rsidRPr="0036584A">
        <w:t xml:space="preserve">   maxValueKs-r19                              </w:t>
      </w:r>
      <w:r w:rsidRPr="0036584A">
        <w:rPr>
          <w:color w:val="993366"/>
        </w:rPr>
        <w:t>INTEGER</w:t>
      </w:r>
      <w:r w:rsidRPr="0036584A">
        <w:t xml:space="preserve"> (</w:t>
      </w:r>
      <w:proofErr w:type="gramStart"/>
      <w:r w:rsidRPr="0036584A">
        <w:t>2..</w:t>
      </w:r>
      <w:proofErr w:type="gramEnd"/>
      <w:r w:rsidRPr="0036584A">
        <w:t>8)</w:t>
      </w:r>
    </w:p>
    <w:p w14:paraId="785D40E6" w14:textId="77777777" w:rsidR="0073382B" w:rsidRPr="0036584A" w:rsidRDefault="0073382B" w:rsidP="0036584A">
      <w:pPr>
        <w:pStyle w:val="PL"/>
        <w:rPr>
          <w:rFonts w:eastAsia="DengXian"/>
        </w:rPr>
      </w:pPr>
      <w:r w:rsidRPr="0036584A">
        <w:rPr>
          <w:rFonts w:eastAsia="DengXian" w:hint="eastAsia"/>
        </w:rPr>
        <w:t>}</w:t>
      </w:r>
    </w:p>
    <w:p w14:paraId="2C8FB79C" w14:textId="77777777" w:rsidR="0073382B" w:rsidRPr="0036584A" w:rsidRDefault="0073382B" w:rsidP="0036584A">
      <w:pPr>
        <w:pStyle w:val="PL"/>
      </w:pPr>
    </w:p>
    <w:p w14:paraId="20839F7C" w14:textId="622230DD" w:rsidR="0073382B" w:rsidRPr="0036584A" w:rsidRDefault="0073382B" w:rsidP="0036584A">
      <w:pPr>
        <w:pStyle w:val="PL"/>
      </w:pPr>
      <w:r w:rsidRPr="0036584A">
        <w:t>CodebookVariantsList-r</w:t>
      </w:r>
      <w:proofErr w:type="gramStart"/>
      <w:r w:rsidRPr="0036584A">
        <w:t>16 ::=</w:t>
      </w:r>
      <w:proofErr w:type="gramEnd"/>
      <w:r w:rsidRPr="0036584A">
        <w:t xml:space="preserve"> </w:t>
      </w:r>
      <w:r w:rsidR="00DC3651" w:rsidRPr="0036584A">
        <w:t xml:space="preserve">         </w:t>
      </w:r>
      <w:r w:rsidRPr="0036584A">
        <w:rPr>
          <w:color w:val="993366"/>
        </w:rPr>
        <w:t>SEQUENCE</w:t>
      </w:r>
      <w:r w:rsidRPr="0036584A">
        <w:t xml:space="preserve"> (</w:t>
      </w:r>
      <w:r w:rsidRPr="0036584A">
        <w:rPr>
          <w:color w:val="993366"/>
        </w:rPr>
        <w:t>SIZE</w:t>
      </w:r>
      <w:r w:rsidRPr="0036584A">
        <w:t xml:space="preserve"> (1..maxNrofCSI-RS-ResourcesAlt-r16))</w:t>
      </w:r>
      <w:r w:rsidRPr="0036584A">
        <w:rPr>
          <w:color w:val="993366"/>
        </w:rPr>
        <w:t xml:space="preserve"> OF</w:t>
      </w:r>
      <w:r w:rsidRPr="0036584A">
        <w:t xml:space="preserve"> </w:t>
      </w:r>
      <w:proofErr w:type="spellStart"/>
      <w:r w:rsidRPr="0036584A">
        <w:t>SupportedCSI</w:t>
      </w:r>
      <w:proofErr w:type="spellEnd"/>
      <w:r w:rsidRPr="0036584A">
        <w:t>-RS-Resource</w:t>
      </w:r>
    </w:p>
    <w:p w14:paraId="748A1A48" w14:textId="61894849" w:rsidR="0073382B" w:rsidRPr="0036584A" w:rsidRDefault="0073382B" w:rsidP="0036584A">
      <w:pPr>
        <w:pStyle w:val="PL"/>
      </w:pPr>
      <w:r w:rsidRPr="0036584A">
        <w:rPr>
          <w:rFonts w:hint="eastAsia"/>
        </w:rPr>
        <w:t>C</w:t>
      </w:r>
      <w:r w:rsidRPr="0036584A">
        <w:t>odebookVariantsListExt-r</w:t>
      </w:r>
      <w:proofErr w:type="gramStart"/>
      <w:r w:rsidRPr="0036584A">
        <w:t>19 ::=</w:t>
      </w:r>
      <w:proofErr w:type="gramEnd"/>
      <w:r w:rsidRPr="0036584A">
        <w:t xml:space="preserve"> </w:t>
      </w:r>
      <w:r w:rsidR="00DC3651" w:rsidRPr="0036584A">
        <w:t xml:space="preserve">      </w:t>
      </w:r>
      <w:r w:rsidRPr="0036584A">
        <w:rPr>
          <w:color w:val="993366"/>
        </w:rPr>
        <w:t>SEQUENCE</w:t>
      </w:r>
      <w:r w:rsidRPr="0036584A">
        <w:t xml:space="preserve"> (</w:t>
      </w:r>
      <w:r w:rsidRPr="0036584A">
        <w:rPr>
          <w:color w:val="993366"/>
        </w:rPr>
        <w:t>SIZE</w:t>
      </w:r>
      <w:r w:rsidRPr="0036584A">
        <w:t xml:space="preserve"> (1..maxNrofCSI-RS-ResourcesAlt-r16))</w:t>
      </w:r>
      <w:r w:rsidRPr="0036584A">
        <w:rPr>
          <w:color w:val="993366"/>
        </w:rPr>
        <w:t xml:space="preserve"> OF</w:t>
      </w:r>
      <w:r w:rsidRPr="0036584A">
        <w:t xml:space="preserve"> SupportedCSI-RS-ResourceExt-r19</w:t>
      </w:r>
    </w:p>
    <w:p w14:paraId="711F2BDF" w14:textId="77777777" w:rsidR="0073382B" w:rsidRPr="0036584A" w:rsidRDefault="0073382B" w:rsidP="0036584A">
      <w:pPr>
        <w:pStyle w:val="PL"/>
      </w:pPr>
      <w:r w:rsidRPr="0036584A">
        <w:rPr>
          <w:rFonts w:hint="eastAsia"/>
        </w:rPr>
        <w:t>C</w:t>
      </w:r>
      <w:r w:rsidRPr="0036584A">
        <w:t>odebookVariantsListAggregate-r</w:t>
      </w:r>
      <w:proofErr w:type="gramStart"/>
      <w:r w:rsidRPr="0036584A">
        <w:t>19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(1..maxNrofCSI-RS-ResourcesAlt-r16))</w:t>
      </w:r>
      <w:r w:rsidRPr="0036584A">
        <w:rPr>
          <w:color w:val="993366"/>
        </w:rPr>
        <w:t xml:space="preserve"> OF</w:t>
      </w:r>
      <w:r w:rsidRPr="0036584A">
        <w:t xml:space="preserve"> SupportedCSI-RS-ResourceAggregate-r19</w:t>
      </w:r>
    </w:p>
    <w:p w14:paraId="53E3039F" w14:textId="4C0E4431" w:rsidR="0073382B" w:rsidRPr="0036584A" w:rsidRDefault="0073382B" w:rsidP="0036584A">
      <w:pPr>
        <w:pStyle w:val="PL"/>
      </w:pPr>
      <w:r w:rsidRPr="0036584A">
        <w:rPr>
          <w:rFonts w:hint="eastAsia"/>
        </w:rPr>
        <w:t>C</w:t>
      </w:r>
      <w:r w:rsidRPr="0036584A">
        <w:t>odebookVariantsListHybrid-r</w:t>
      </w:r>
      <w:proofErr w:type="gramStart"/>
      <w:r w:rsidRPr="0036584A">
        <w:t>19 ::=</w:t>
      </w:r>
      <w:proofErr w:type="gramEnd"/>
      <w:r w:rsidRPr="0036584A">
        <w:t xml:space="preserve"> </w:t>
      </w:r>
      <w:r w:rsidR="00DC3651" w:rsidRPr="0036584A">
        <w:t xml:space="preserve">   </w:t>
      </w:r>
      <w:r w:rsidRPr="0036584A">
        <w:rPr>
          <w:color w:val="993366"/>
        </w:rPr>
        <w:t>SEQUENCE</w:t>
      </w:r>
      <w:r w:rsidRPr="0036584A">
        <w:t xml:space="preserve"> (</w:t>
      </w:r>
      <w:r w:rsidRPr="0036584A">
        <w:rPr>
          <w:color w:val="993366"/>
        </w:rPr>
        <w:t>SIZE</w:t>
      </w:r>
      <w:r w:rsidRPr="0036584A">
        <w:t xml:space="preserve"> (1..maxNrofCSI-RS-ResourcesAlt-r16))</w:t>
      </w:r>
      <w:r w:rsidRPr="0036584A">
        <w:rPr>
          <w:color w:val="993366"/>
        </w:rPr>
        <w:t xml:space="preserve"> OF</w:t>
      </w:r>
      <w:r w:rsidRPr="0036584A">
        <w:t xml:space="preserve"> SupportedCSI-RS-ResourceHybrid-r19</w:t>
      </w:r>
    </w:p>
    <w:p w14:paraId="470EBD1C" w14:textId="77777777" w:rsidR="0073382B" w:rsidRPr="0036584A" w:rsidRDefault="0073382B" w:rsidP="0036584A">
      <w:pPr>
        <w:pStyle w:val="PL"/>
      </w:pPr>
    </w:p>
    <w:p w14:paraId="1B79A68D" w14:textId="77777777" w:rsidR="0073382B" w:rsidRPr="0036584A" w:rsidRDefault="0073382B" w:rsidP="0036584A">
      <w:pPr>
        <w:pStyle w:val="PL"/>
        <w:rPr>
          <w:rFonts w:eastAsia="MS Mincho"/>
        </w:rPr>
      </w:pPr>
      <w:proofErr w:type="spellStart"/>
      <w:r w:rsidRPr="0036584A">
        <w:rPr>
          <w:rFonts w:eastAsia="MS Mincho"/>
        </w:rPr>
        <w:t>SupportedCSI</w:t>
      </w:r>
      <w:proofErr w:type="spellEnd"/>
      <w:r w:rsidRPr="0036584A">
        <w:rPr>
          <w:rFonts w:eastAsia="MS Mincho"/>
        </w:rPr>
        <w:t>-RS-</w:t>
      </w:r>
      <w:proofErr w:type="gramStart"/>
      <w:r w:rsidRPr="0036584A">
        <w:rPr>
          <w:rFonts w:eastAsia="MS Mincho"/>
        </w:rPr>
        <w:t>Resource ::=</w:t>
      </w:r>
      <w:proofErr w:type="gramEnd"/>
      <w:r w:rsidRPr="0036584A">
        <w:rPr>
          <w:rFonts w:eastAsia="MS Mincho"/>
        </w:rPr>
        <w:t xml:space="preserve">     </w:t>
      </w:r>
      <w:r w:rsidRPr="0036584A">
        <w:rPr>
          <w:rFonts w:eastAsia="MS Mincho"/>
          <w:color w:val="993366"/>
        </w:rPr>
        <w:t>SEQUENCE</w:t>
      </w:r>
      <w:r w:rsidRPr="0036584A">
        <w:rPr>
          <w:rFonts w:eastAsia="MS Mincho"/>
        </w:rPr>
        <w:t xml:space="preserve"> {</w:t>
      </w:r>
    </w:p>
    <w:p w14:paraId="24F73EB9" w14:textId="77777777" w:rsidR="0073382B" w:rsidRPr="0036584A" w:rsidRDefault="0073382B" w:rsidP="0036584A">
      <w:pPr>
        <w:pStyle w:val="PL"/>
      </w:pPr>
      <w:r w:rsidRPr="0036584A">
        <w:rPr>
          <w:rFonts w:eastAsia="MS Mincho"/>
        </w:rPr>
        <w:t xml:space="preserve">    </w:t>
      </w:r>
      <w:proofErr w:type="spellStart"/>
      <w:r w:rsidRPr="0036584A">
        <w:t>maxNumberTxPortsPerResource</w:t>
      </w:r>
      <w:proofErr w:type="spellEnd"/>
      <w:r w:rsidRPr="0036584A">
        <w:t xml:space="preserve">      </w:t>
      </w:r>
      <w:r w:rsidRPr="0036584A">
        <w:rPr>
          <w:color w:val="993366"/>
        </w:rPr>
        <w:t>ENUMERATED</w:t>
      </w:r>
      <w:r w:rsidRPr="0036584A">
        <w:t xml:space="preserve"> {p2, p4, p8, p12, p16, p24, p32},</w:t>
      </w:r>
    </w:p>
    <w:p w14:paraId="3C2E0E55" w14:textId="77777777" w:rsidR="0073382B" w:rsidRPr="0036584A" w:rsidRDefault="0073382B" w:rsidP="0036584A">
      <w:pPr>
        <w:pStyle w:val="PL"/>
      </w:pPr>
      <w:r w:rsidRPr="0036584A">
        <w:t xml:space="preserve">    </w:t>
      </w:r>
      <w:proofErr w:type="spellStart"/>
      <w:r w:rsidRPr="0036584A">
        <w:t>maxNumberResourcesPerBand</w:t>
      </w:r>
      <w:proofErr w:type="spellEnd"/>
      <w:r w:rsidRPr="0036584A">
        <w:t xml:space="preserve">        </w:t>
      </w:r>
      <w:r w:rsidRPr="0036584A">
        <w:rPr>
          <w:color w:val="993366"/>
        </w:rPr>
        <w:t>INTEGER</w:t>
      </w:r>
      <w:r w:rsidRPr="0036584A">
        <w:t xml:space="preserve"> (</w:t>
      </w:r>
      <w:proofErr w:type="gramStart"/>
      <w:r w:rsidRPr="0036584A">
        <w:t>1..</w:t>
      </w:r>
      <w:proofErr w:type="gramEnd"/>
      <w:r w:rsidRPr="0036584A">
        <w:t>64)</w:t>
      </w:r>
      <w:r w:rsidRPr="0036584A">
        <w:rPr>
          <w:rFonts w:eastAsia="MS Mincho"/>
        </w:rPr>
        <w:t>,</w:t>
      </w:r>
    </w:p>
    <w:p w14:paraId="4DE8A586" w14:textId="77777777" w:rsidR="0073382B" w:rsidRPr="0036584A" w:rsidRDefault="0073382B" w:rsidP="0036584A">
      <w:pPr>
        <w:pStyle w:val="PL"/>
      </w:pPr>
      <w:r w:rsidRPr="0036584A">
        <w:rPr>
          <w:rFonts w:eastAsia="MS Mincho"/>
        </w:rPr>
        <w:t xml:space="preserve">    </w:t>
      </w:r>
      <w:proofErr w:type="spellStart"/>
      <w:r w:rsidRPr="0036584A">
        <w:t>totalNumberTxPortsPerBand</w:t>
      </w:r>
      <w:proofErr w:type="spellEnd"/>
      <w:r w:rsidRPr="0036584A">
        <w:t xml:space="preserve">        </w:t>
      </w:r>
      <w:r w:rsidRPr="0036584A">
        <w:rPr>
          <w:color w:val="993366"/>
        </w:rPr>
        <w:t>INTEGER</w:t>
      </w:r>
      <w:r w:rsidRPr="0036584A">
        <w:t xml:space="preserve"> (</w:t>
      </w:r>
      <w:proofErr w:type="gramStart"/>
      <w:r w:rsidRPr="0036584A">
        <w:t>2..</w:t>
      </w:r>
      <w:proofErr w:type="gramEnd"/>
      <w:r w:rsidRPr="0036584A">
        <w:t>256)</w:t>
      </w:r>
    </w:p>
    <w:p w14:paraId="7122ECEE" w14:textId="77777777" w:rsidR="0073382B" w:rsidRPr="0036584A" w:rsidRDefault="0073382B" w:rsidP="0036584A">
      <w:pPr>
        <w:pStyle w:val="PL"/>
      </w:pPr>
      <w:r w:rsidRPr="0036584A">
        <w:t>}</w:t>
      </w:r>
    </w:p>
    <w:p w14:paraId="63E84BD6" w14:textId="77777777" w:rsidR="0073382B" w:rsidRPr="0036584A" w:rsidRDefault="0073382B" w:rsidP="0036584A">
      <w:pPr>
        <w:pStyle w:val="PL"/>
      </w:pPr>
    </w:p>
    <w:p w14:paraId="61B247CD" w14:textId="77777777" w:rsidR="0073382B" w:rsidRPr="0036584A" w:rsidRDefault="0073382B" w:rsidP="0036584A">
      <w:pPr>
        <w:pStyle w:val="PL"/>
      </w:pPr>
      <w:r w:rsidRPr="0036584A">
        <w:t>SupportedCSI-RS-ReportSetting-r</w:t>
      </w:r>
      <w:proofErr w:type="gramStart"/>
      <w:r w:rsidRPr="0036584A">
        <w:t>18 ::=</w:t>
      </w:r>
      <w:proofErr w:type="gramEnd"/>
      <w:r w:rsidRPr="0036584A">
        <w:t xml:space="preserve"> </w:t>
      </w:r>
      <w:r w:rsidRPr="0036584A">
        <w:rPr>
          <w:color w:val="993366"/>
        </w:rPr>
        <w:t>SEQUENCE</w:t>
      </w:r>
      <w:r w:rsidRPr="0036584A">
        <w:t xml:space="preserve"> {</w:t>
      </w:r>
    </w:p>
    <w:p w14:paraId="0F79755E" w14:textId="77777777" w:rsidR="0073382B" w:rsidRPr="0036584A" w:rsidRDefault="0073382B" w:rsidP="0036584A">
      <w:pPr>
        <w:pStyle w:val="PL"/>
        <w:rPr>
          <w:rFonts w:eastAsia="MS Mincho"/>
        </w:rPr>
      </w:pPr>
      <w:r w:rsidRPr="0036584A">
        <w:rPr>
          <w:rFonts w:eastAsia="MS Mincho"/>
        </w:rPr>
        <w:t xml:space="preserve">     maxN4-r18</w:t>
      </w:r>
      <w:r w:rsidRPr="0036584A">
        <w:t xml:space="preserve">                            </w:t>
      </w:r>
      <w:r w:rsidRPr="0036584A">
        <w:rPr>
          <w:color w:val="993366"/>
        </w:rPr>
        <w:t>ENUMERATED</w:t>
      </w:r>
      <w:r w:rsidRPr="0036584A">
        <w:t xml:space="preserve"> {n1, n2, n4, n8},</w:t>
      </w:r>
    </w:p>
    <w:p w14:paraId="41984E39" w14:textId="77777777" w:rsidR="0073382B" w:rsidRPr="0036584A" w:rsidRDefault="0073382B" w:rsidP="0036584A">
      <w:pPr>
        <w:pStyle w:val="PL"/>
      </w:pPr>
      <w:r w:rsidRPr="0036584A">
        <w:rPr>
          <w:rFonts w:eastAsia="MS Mincho"/>
        </w:rPr>
        <w:t xml:space="preserve">     </w:t>
      </w:r>
      <w:r w:rsidRPr="0036584A">
        <w:t xml:space="preserve">maxNumberTxPortsPerResource-r18      </w:t>
      </w:r>
      <w:r w:rsidRPr="0036584A">
        <w:rPr>
          <w:color w:val="993366"/>
        </w:rPr>
        <w:t>ENUMERATED</w:t>
      </w:r>
      <w:r w:rsidRPr="0036584A">
        <w:t xml:space="preserve"> {p2, p4, p8, p12, p16, p24, p32},</w:t>
      </w:r>
    </w:p>
    <w:p w14:paraId="0AFDA798" w14:textId="77777777" w:rsidR="0073382B" w:rsidRPr="0036584A" w:rsidRDefault="0073382B" w:rsidP="0036584A">
      <w:pPr>
        <w:pStyle w:val="PL"/>
      </w:pPr>
      <w:r w:rsidRPr="0036584A">
        <w:rPr>
          <w:rFonts w:eastAsia="MS Mincho"/>
        </w:rPr>
        <w:t xml:space="preserve">     </w:t>
      </w:r>
      <w:r w:rsidRPr="0036584A">
        <w:t xml:space="preserve">maxNumberResourcesPerBand-r18        </w:t>
      </w:r>
      <w:r w:rsidRPr="0036584A">
        <w:rPr>
          <w:color w:val="993366"/>
        </w:rPr>
        <w:t>INTEGER</w:t>
      </w:r>
      <w:r w:rsidRPr="0036584A">
        <w:t xml:space="preserve"> (</w:t>
      </w:r>
      <w:proofErr w:type="gramStart"/>
      <w:r w:rsidRPr="0036584A">
        <w:t>1..</w:t>
      </w:r>
      <w:proofErr w:type="gramEnd"/>
      <w:r w:rsidRPr="0036584A">
        <w:t>64)</w:t>
      </w:r>
      <w:r w:rsidRPr="0036584A">
        <w:rPr>
          <w:rFonts w:eastAsia="MS Mincho"/>
        </w:rPr>
        <w:t>,</w:t>
      </w:r>
    </w:p>
    <w:p w14:paraId="40131F40" w14:textId="77777777" w:rsidR="0073382B" w:rsidRPr="0036584A" w:rsidRDefault="0073382B" w:rsidP="0036584A">
      <w:pPr>
        <w:pStyle w:val="PL"/>
      </w:pPr>
      <w:r w:rsidRPr="0036584A">
        <w:rPr>
          <w:rFonts w:eastAsia="MS Mincho"/>
        </w:rPr>
        <w:t xml:space="preserve">     </w:t>
      </w:r>
      <w:r w:rsidRPr="0036584A">
        <w:t xml:space="preserve">totalNumberTxPortsPerBand-r18        </w:t>
      </w:r>
      <w:r w:rsidRPr="0036584A">
        <w:rPr>
          <w:color w:val="993366"/>
        </w:rPr>
        <w:t>INTEGER</w:t>
      </w:r>
      <w:r w:rsidRPr="0036584A">
        <w:t xml:space="preserve"> (</w:t>
      </w:r>
      <w:proofErr w:type="gramStart"/>
      <w:r w:rsidRPr="0036584A">
        <w:t>2..</w:t>
      </w:r>
      <w:proofErr w:type="gramEnd"/>
      <w:r w:rsidRPr="0036584A">
        <w:t>256)</w:t>
      </w:r>
    </w:p>
    <w:p w14:paraId="38A2BA75" w14:textId="77777777" w:rsidR="0073382B" w:rsidRPr="0036584A" w:rsidRDefault="0073382B" w:rsidP="0036584A">
      <w:pPr>
        <w:pStyle w:val="PL"/>
      </w:pPr>
      <w:r w:rsidRPr="0036584A">
        <w:t>}</w:t>
      </w:r>
    </w:p>
    <w:p w14:paraId="55D7FD09" w14:textId="77777777" w:rsidR="0073382B" w:rsidRPr="0036584A" w:rsidRDefault="0073382B" w:rsidP="0036584A">
      <w:pPr>
        <w:pStyle w:val="PL"/>
      </w:pPr>
    </w:p>
    <w:p w14:paraId="5A1316A3" w14:textId="35785679" w:rsidR="0073382B" w:rsidRPr="0036584A" w:rsidRDefault="0073382B" w:rsidP="0036584A">
      <w:pPr>
        <w:pStyle w:val="PL"/>
      </w:pPr>
      <w:r w:rsidRPr="0036584A">
        <w:rPr>
          <w:rFonts w:hint="eastAsia"/>
        </w:rPr>
        <w:t>S</w:t>
      </w:r>
      <w:r w:rsidRPr="0036584A">
        <w:t>upportedCSI-RS-ResourceExt-r</w:t>
      </w:r>
      <w:proofErr w:type="gramStart"/>
      <w:r w:rsidRPr="0036584A">
        <w:t>19 ::=</w:t>
      </w:r>
      <w:proofErr w:type="gramEnd"/>
      <w:r w:rsidRPr="0036584A">
        <w:t xml:space="preserve"> </w:t>
      </w:r>
      <w:r w:rsidR="00DC3651" w:rsidRPr="0036584A">
        <w:t xml:space="preserve"> </w:t>
      </w:r>
      <w:r w:rsidRPr="0036584A">
        <w:rPr>
          <w:color w:val="993366"/>
        </w:rPr>
        <w:t>SEQUENCE</w:t>
      </w:r>
      <w:r w:rsidRPr="0036584A">
        <w:t xml:space="preserve"> {</w:t>
      </w:r>
    </w:p>
    <w:p w14:paraId="29585949" w14:textId="77777777" w:rsidR="0073382B" w:rsidRPr="0036584A" w:rsidRDefault="0073382B" w:rsidP="0036584A">
      <w:pPr>
        <w:pStyle w:val="PL"/>
      </w:pPr>
      <w:r w:rsidRPr="0036584A">
        <w:rPr>
          <w:rFonts w:hint="eastAsia"/>
        </w:rPr>
        <w:t xml:space="preserve"> </w:t>
      </w:r>
      <w:r w:rsidRPr="0036584A">
        <w:t xml:space="preserve">   maxNumberResourcesPerBand-r19        </w:t>
      </w:r>
      <w:r w:rsidRPr="0036584A">
        <w:rPr>
          <w:color w:val="993366"/>
        </w:rPr>
        <w:t>INTEGER</w:t>
      </w:r>
      <w:r w:rsidRPr="0036584A">
        <w:t xml:space="preserve"> (</w:t>
      </w:r>
      <w:proofErr w:type="gramStart"/>
      <w:r w:rsidRPr="0036584A">
        <w:t>1..</w:t>
      </w:r>
      <w:proofErr w:type="gramEnd"/>
      <w:r w:rsidRPr="0036584A">
        <w:t>256)</w:t>
      </w:r>
      <w:r w:rsidRPr="0036584A">
        <w:rPr>
          <w:rFonts w:eastAsia="MS Mincho"/>
        </w:rPr>
        <w:t>,</w:t>
      </w:r>
    </w:p>
    <w:p w14:paraId="3D6618D7" w14:textId="77777777" w:rsidR="0073382B" w:rsidRPr="0036584A" w:rsidRDefault="0073382B" w:rsidP="0036584A">
      <w:pPr>
        <w:pStyle w:val="PL"/>
        <w:rPr>
          <w:rFonts w:eastAsia="DengXian"/>
        </w:rPr>
      </w:pPr>
      <w:r w:rsidRPr="0036584A">
        <w:rPr>
          <w:rFonts w:hint="eastAsia"/>
        </w:rPr>
        <w:t xml:space="preserve"> </w:t>
      </w:r>
      <w:r w:rsidRPr="0036584A">
        <w:t xml:space="preserve">   totalNumberTxPortsPerBand-r19        </w:t>
      </w:r>
      <w:r w:rsidRPr="0036584A">
        <w:rPr>
          <w:color w:val="993366"/>
        </w:rPr>
        <w:t>INTEGER</w:t>
      </w:r>
      <w:r w:rsidRPr="0036584A">
        <w:t xml:space="preserve"> (</w:t>
      </w:r>
      <w:proofErr w:type="gramStart"/>
      <w:r w:rsidRPr="0036584A">
        <w:t>64..</w:t>
      </w:r>
      <w:proofErr w:type="gramEnd"/>
      <w:r w:rsidRPr="0036584A">
        <w:t>1024)</w:t>
      </w:r>
    </w:p>
    <w:p w14:paraId="10D3C959" w14:textId="77777777" w:rsidR="0073382B" w:rsidRPr="0036584A" w:rsidRDefault="0073382B" w:rsidP="0036584A">
      <w:pPr>
        <w:pStyle w:val="PL"/>
      </w:pPr>
      <w:r w:rsidRPr="0036584A">
        <w:t>}</w:t>
      </w:r>
    </w:p>
    <w:p w14:paraId="27E01B9F" w14:textId="77777777" w:rsidR="0073382B" w:rsidRPr="0036584A" w:rsidRDefault="0073382B" w:rsidP="0036584A">
      <w:pPr>
        <w:pStyle w:val="PL"/>
      </w:pPr>
    </w:p>
    <w:p w14:paraId="5B9076C1" w14:textId="6E4D7793" w:rsidR="0073382B" w:rsidRPr="0036584A" w:rsidRDefault="0073382B" w:rsidP="0036584A">
      <w:pPr>
        <w:pStyle w:val="PL"/>
      </w:pPr>
      <w:r w:rsidRPr="0036584A">
        <w:rPr>
          <w:rFonts w:hint="eastAsia"/>
        </w:rPr>
        <w:t>S</w:t>
      </w:r>
      <w:r w:rsidRPr="0036584A">
        <w:t>upportedCSI-RS-ResourceAggregate-r</w:t>
      </w:r>
      <w:proofErr w:type="gramStart"/>
      <w:r w:rsidRPr="0036584A">
        <w:t>19 ::=</w:t>
      </w:r>
      <w:proofErr w:type="gramEnd"/>
      <w:r w:rsidRPr="0036584A">
        <w:t xml:space="preserve"> </w:t>
      </w:r>
      <w:r w:rsidR="00DC3651" w:rsidRPr="0036584A">
        <w:t xml:space="preserve">   </w:t>
      </w:r>
      <w:r w:rsidRPr="0036584A">
        <w:rPr>
          <w:color w:val="993366"/>
        </w:rPr>
        <w:t>SEQUENCE</w:t>
      </w:r>
      <w:r w:rsidRPr="0036584A">
        <w:t xml:space="preserve"> {</w:t>
      </w:r>
    </w:p>
    <w:p w14:paraId="5028BBB4" w14:textId="6B05DAF9" w:rsidR="0073382B" w:rsidRPr="0036584A" w:rsidRDefault="0073382B" w:rsidP="0036584A">
      <w:pPr>
        <w:pStyle w:val="PL"/>
      </w:pPr>
      <w:r w:rsidRPr="0036584A">
        <w:t xml:space="preserve">    maxNumberTxPortsPerAggregatedResource-r19</w:t>
      </w:r>
      <w:r w:rsidR="00DC3651" w:rsidRPr="0036584A">
        <w:t xml:space="preserve"> </w:t>
      </w:r>
      <w:r w:rsidRPr="0036584A">
        <w:t xml:space="preserve">   </w:t>
      </w:r>
      <w:r w:rsidRPr="0036584A">
        <w:rPr>
          <w:color w:val="993366"/>
        </w:rPr>
        <w:t>ENUMERATED</w:t>
      </w:r>
      <w:r w:rsidRPr="0036584A">
        <w:t xml:space="preserve"> {p48, p64, p128},</w:t>
      </w:r>
    </w:p>
    <w:p w14:paraId="45B5D051" w14:textId="05631CD5" w:rsidR="0073382B" w:rsidRPr="0036584A" w:rsidRDefault="0073382B" w:rsidP="0036584A">
      <w:pPr>
        <w:pStyle w:val="PL"/>
      </w:pPr>
      <w:r w:rsidRPr="0036584A">
        <w:t xml:space="preserve">    maxNumberAggregatedResources-r19          </w:t>
      </w:r>
      <w:r w:rsidR="00DC3651" w:rsidRPr="0036584A">
        <w:t xml:space="preserve"> </w:t>
      </w:r>
      <w:r w:rsidRPr="0036584A">
        <w:t xml:space="preserve">  </w:t>
      </w:r>
      <w:r w:rsidRPr="0036584A">
        <w:rPr>
          <w:color w:val="993366"/>
        </w:rPr>
        <w:t>INTEGER</w:t>
      </w:r>
      <w:r w:rsidRPr="0036584A">
        <w:t xml:space="preserve"> (</w:t>
      </w:r>
      <w:proofErr w:type="gramStart"/>
      <w:r w:rsidRPr="0036584A">
        <w:t>1..</w:t>
      </w:r>
      <w:proofErr w:type="gramEnd"/>
      <w:r w:rsidRPr="0036584A">
        <w:t>64)</w:t>
      </w:r>
      <w:r w:rsidRPr="0036584A">
        <w:rPr>
          <w:rFonts w:eastAsia="MS Mincho"/>
        </w:rPr>
        <w:t>,</w:t>
      </w:r>
    </w:p>
    <w:p w14:paraId="6B058ACA" w14:textId="7CB53ED0" w:rsidR="0073382B" w:rsidRPr="0036584A" w:rsidRDefault="0073382B" w:rsidP="0036584A">
      <w:pPr>
        <w:pStyle w:val="PL"/>
      </w:pPr>
      <w:r w:rsidRPr="0036584A">
        <w:t xml:space="preserve">    totalNumberTxPorts-r19                     </w:t>
      </w:r>
      <w:r w:rsidR="00DC3651" w:rsidRPr="0036584A">
        <w:t xml:space="preserve"> </w:t>
      </w:r>
      <w:r w:rsidRPr="0036584A">
        <w:t xml:space="preserve"> </w:t>
      </w:r>
      <w:r w:rsidRPr="0036584A">
        <w:rPr>
          <w:color w:val="993366"/>
        </w:rPr>
        <w:t>INTEGER</w:t>
      </w:r>
      <w:r w:rsidRPr="0036584A">
        <w:t xml:space="preserve"> (</w:t>
      </w:r>
      <w:proofErr w:type="gramStart"/>
      <w:r w:rsidRPr="0036584A">
        <w:t>48..</w:t>
      </w:r>
      <w:proofErr w:type="gramEnd"/>
      <w:r w:rsidRPr="0036584A">
        <w:t>1024)</w:t>
      </w:r>
    </w:p>
    <w:p w14:paraId="4EAA5FA4" w14:textId="77777777" w:rsidR="0073382B" w:rsidRPr="0036584A" w:rsidRDefault="0073382B" w:rsidP="0036584A">
      <w:pPr>
        <w:pStyle w:val="PL"/>
      </w:pPr>
      <w:r w:rsidRPr="0036584A">
        <w:t>}</w:t>
      </w:r>
    </w:p>
    <w:p w14:paraId="792404F2" w14:textId="77777777" w:rsidR="0073382B" w:rsidRPr="0036584A" w:rsidRDefault="0073382B" w:rsidP="0036584A">
      <w:pPr>
        <w:pStyle w:val="PL"/>
      </w:pPr>
    </w:p>
    <w:p w14:paraId="75DEA71B" w14:textId="6C7D4FF6" w:rsidR="0073382B" w:rsidRPr="0036584A" w:rsidRDefault="0073382B" w:rsidP="0036584A">
      <w:pPr>
        <w:pStyle w:val="PL"/>
      </w:pPr>
      <w:r w:rsidRPr="0036584A">
        <w:t>SupportedCSI-RS-ReportSettingExt-r</w:t>
      </w:r>
      <w:proofErr w:type="gramStart"/>
      <w:r w:rsidRPr="0036584A">
        <w:t>19 ::=</w:t>
      </w:r>
      <w:proofErr w:type="gramEnd"/>
      <w:r w:rsidRPr="0036584A">
        <w:t xml:space="preserve"> </w:t>
      </w:r>
      <w:r w:rsidR="00DC3651" w:rsidRPr="0036584A">
        <w:t xml:space="preserve">    </w:t>
      </w:r>
      <w:r w:rsidRPr="0036584A">
        <w:rPr>
          <w:color w:val="993366"/>
        </w:rPr>
        <w:t>SEQUENCE</w:t>
      </w:r>
      <w:r w:rsidRPr="0036584A">
        <w:t xml:space="preserve"> {</w:t>
      </w:r>
    </w:p>
    <w:p w14:paraId="79BDA5ED" w14:textId="5FB027AB" w:rsidR="0073382B" w:rsidRPr="0036584A" w:rsidRDefault="00DC3651" w:rsidP="0036584A">
      <w:pPr>
        <w:pStyle w:val="PL"/>
        <w:rPr>
          <w:rFonts w:eastAsia="MS Mincho"/>
        </w:rPr>
      </w:pPr>
      <w:r w:rsidRPr="0036584A">
        <w:t xml:space="preserve">    </w:t>
      </w:r>
      <w:r w:rsidR="0073382B" w:rsidRPr="0036584A">
        <w:rPr>
          <w:rFonts w:eastAsia="MS Mincho"/>
        </w:rPr>
        <w:t>maxN4-r19</w:t>
      </w:r>
      <w:r w:rsidR="0073382B" w:rsidRPr="0036584A">
        <w:t xml:space="preserve">                                    </w:t>
      </w:r>
      <w:r w:rsidR="0073382B" w:rsidRPr="0036584A">
        <w:rPr>
          <w:color w:val="993366"/>
        </w:rPr>
        <w:t>ENUMERATED</w:t>
      </w:r>
      <w:r w:rsidR="0073382B" w:rsidRPr="0036584A">
        <w:t xml:space="preserve"> {n1, n2, n4, n8},</w:t>
      </w:r>
    </w:p>
    <w:p w14:paraId="7B935D52" w14:textId="1205B054" w:rsidR="0073382B" w:rsidRPr="0036584A" w:rsidRDefault="00DC3651" w:rsidP="0036584A">
      <w:pPr>
        <w:pStyle w:val="PL"/>
      </w:pPr>
      <w:r w:rsidRPr="0036584A">
        <w:t xml:space="preserve">    </w:t>
      </w:r>
      <w:r w:rsidR="0073382B" w:rsidRPr="0036584A">
        <w:t xml:space="preserve">maxNumberTxPortsPerAggregatedResource-r19    </w:t>
      </w:r>
      <w:r w:rsidR="0073382B" w:rsidRPr="0036584A">
        <w:rPr>
          <w:color w:val="993366"/>
        </w:rPr>
        <w:t>ENUMERATED</w:t>
      </w:r>
      <w:r w:rsidR="0073382B" w:rsidRPr="0036584A">
        <w:t xml:space="preserve"> {p48, p64, p128},</w:t>
      </w:r>
    </w:p>
    <w:p w14:paraId="5F70061A" w14:textId="0F4EF548" w:rsidR="0073382B" w:rsidRPr="0036584A" w:rsidRDefault="00DC3651" w:rsidP="0036584A">
      <w:pPr>
        <w:pStyle w:val="PL"/>
      </w:pPr>
      <w:r w:rsidRPr="0036584A">
        <w:t xml:space="preserve">    </w:t>
      </w:r>
      <w:r w:rsidR="0073382B" w:rsidRPr="0036584A">
        <w:t xml:space="preserve">maxNumberAggregatedResources-r19             </w:t>
      </w:r>
      <w:r w:rsidR="0073382B" w:rsidRPr="0036584A">
        <w:rPr>
          <w:color w:val="993366"/>
        </w:rPr>
        <w:t>INTEGER</w:t>
      </w:r>
      <w:r w:rsidR="0073382B" w:rsidRPr="0036584A">
        <w:t xml:space="preserve"> (</w:t>
      </w:r>
      <w:proofErr w:type="gramStart"/>
      <w:r w:rsidR="0073382B" w:rsidRPr="0036584A">
        <w:t>2..</w:t>
      </w:r>
      <w:proofErr w:type="gramEnd"/>
      <w:r w:rsidR="0073382B" w:rsidRPr="0036584A">
        <w:t>64)</w:t>
      </w:r>
      <w:r w:rsidR="0073382B" w:rsidRPr="0036584A">
        <w:rPr>
          <w:rFonts w:eastAsia="MS Mincho"/>
        </w:rPr>
        <w:t>,</w:t>
      </w:r>
    </w:p>
    <w:p w14:paraId="67A70243" w14:textId="76A016AA" w:rsidR="0073382B" w:rsidRPr="0036584A" w:rsidRDefault="00DC3651" w:rsidP="0036584A">
      <w:pPr>
        <w:pStyle w:val="PL"/>
      </w:pPr>
      <w:r w:rsidRPr="0036584A">
        <w:t xml:space="preserve">    </w:t>
      </w:r>
      <w:r w:rsidR="0073382B" w:rsidRPr="0036584A">
        <w:t xml:space="preserve">totalNumberTxPorts-r19                 </w:t>
      </w:r>
      <w:r w:rsidRPr="0036584A">
        <w:t xml:space="preserve"> </w:t>
      </w:r>
      <w:r w:rsidR="0073382B" w:rsidRPr="0036584A">
        <w:t xml:space="preserve">     </w:t>
      </w:r>
      <w:r w:rsidR="0073382B" w:rsidRPr="0036584A">
        <w:rPr>
          <w:color w:val="993366"/>
        </w:rPr>
        <w:t>INTEGER</w:t>
      </w:r>
      <w:r w:rsidR="0073382B" w:rsidRPr="0036584A">
        <w:t xml:space="preserve"> (</w:t>
      </w:r>
      <w:proofErr w:type="gramStart"/>
      <w:r w:rsidR="0073382B" w:rsidRPr="0036584A">
        <w:t>64..</w:t>
      </w:r>
      <w:proofErr w:type="gramEnd"/>
      <w:r w:rsidR="0073382B" w:rsidRPr="0036584A">
        <w:t>1024)</w:t>
      </w:r>
    </w:p>
    <w:p w14:paraId="0D0EB6FC" w14:textId="77777777" w:rsidR="0073382B" w:rsidRPr="0036584A" w:rsidRDefault="0073382B" w:rsidP="0036584A">
      <w:pPr>
        <w:pStyle w:val="PL"/>
      </w:pPr>
      <w:r w:rsidRPr="0036584A">
        <w:t>}</w:t>
      </w:r>
    </w:p>
    <w:p w14:paraId="088E9194" w14:textId="77777777" w:rsidR="0073382B" w:rsidRPr="0036584A" w:rsidRDefault="0073382B" w:rsidP="0036584A">
      <w:pPr>
        <w:pStyle w:val="PL"/>
      </w:pPr>
    </w:p>
    <w:p w14:paraId="60739ECD" w14:textId="77777777" w:rsidR="0073382B" w:rsidRPr="0036584A" w:rsidRDefault="0073382B" w:rsidP="0036584A">
      <w:pPr>
        <w:pStyle w:val="PL"/>
      </w:pPr>
      <w:r w:rsidRPr="0036584A">
        <w:rPr>
          <w:rFonts w:hint="eastAsia"/>
        </w:rPr>
        <w:t>S</w:t>
      </w:r>
      <w:r w:rsidRPr="0036584A">
        <w:t>upportedCSI-RS-ResourceHybrid-r</w:t>
      </w:r>
      <w:proofErr w:type="gramStart"/>
      <w:r w:rsidRPr="0036584A">
        <w:t>19 ::=</w:t>
      </w:r>
      <w:proofErr w:type="gramEnd"/>
      <w:r w:rsidRPr="0036584A">
        <w:t xml:space="preserve"> </w:t>
      </w:r>
      <w:r w:rsidRPr="0036584A">
        <w:rPr>
          <w:color w:val="993366"/>
        </w:rPr>
        <w:t>SEQUENCE</w:t>
      </w:r>
      <w:r w:rsidRPr="0036584A">
        <w:t xml:space="preserve"> {</w:t>
      </w:r>
    </w:p>
    <w:p w14:paraId="4E9FF59D" w14:textId="00398798" w:rsidR="0073382B" w:rsidRPr="0036584A" w:rsidRDefault="0073382B" w:rsidP="0036584A">
      <w:pPr>
        <w:pStyle w:val="PL"/>
      </w:pPr>
      <w:r w:rsidRPr="0036584A">
        <w:t xml:space="preserve">    maxNumberTxPortsPerResource-r19        </w:t>
      </w:r>
      <w:r w:rsidRPr="0036584A">
        <w:rPr>
          <w:color w:val="993366"/>
        </w:rPr>
        <w:t>ENUMERATED</w:t>
      </w:r>
      <w:r w:rsidRPr="0036584A">
        <w:t xml:space="preserve"> {p2, p4, p8, p12, p16, p24, p32},</w:t>
      </w:r>
    </w:p>
    <w:p w14:paraId="699E6B63" w14:textId="43260DC4" w:rsidR="0073382B" w:rsidRPr="0036584A" w:rsidRDefault="0073382B" w:rsidP="0036584A">
      <w:pPr>
        <w:pStyle w:val="PL"/>
      </w:pPr>
      <w:r w:rsidRPr="0036584A">
        <w:t xml:space="preserve">    maxNumberResources-r19                 </w:t>
      </w:r>
      <w:r w:rsidRPr="0036584A">
        <w:rPr>
          <w:color w:val="993366"/>
        </w:rPr>
        <w:t>INTEGER</w:t>
      </w:r>
      <w:r w:rsidRPr="0036584A">
        <w:t xml:space="preserve"> (</w:t>
      </w:r>
      <w:proofErr w:type="gramStart"/>
      <w:r w:rsidRPr="0036584A">
        <w:t>1..</w:t>
      </w:r>
      <w:proofErr w:type="gramEnd"/>
      <w:r w:rsidRPr="0036584A">
        <w:t>256)</w:t>
      </w:r>
      <w:r w:rsidRPr="0036584A">
        <w:rPr>
          <w:rFonts w:eastAsia="MS Mincho"/>
        </w:rPr>
        <w:t>,</w:t>
      </w:r>
    </w:p>
    <w:p w14:paraId="7D8AAF9E" w14:textId="661944FB" w:rsidR="0073382B" w:rsidRPr="0036584A" w:rsidRDefault="0073382B" w:rsidP="0036584A">
      <w:pPr>
        <w:pStyle w:val="PL"/>
      </w:pPr>
      <w:r w:rsidRPr="0036584A">
        <w:t xml:space="preserve">    totalNumberTxPorts-r19                 </w:t>
      </w:r>
      <w:r w:rsidRPr="0036584A">
        <w:rPr>
          <w:color w:val="993366"/>
        </w:rPr>
        <w:t>INTEGER</w:t>
      </w:r>
      <w:r w:rsidRPr="0036584A">
        <w:t xml:space="preserve"> (</w:t>
      </w:r>
      <w:proofErr w:type="gramStart"/>
      <w:r w:rsidRPr="0036584A">
        <w:t>64..</w:t>
      </w:r>
      <w:proofErr w:type="gramEnd"/>
      <w:r w:rsidRPr="0036584A">
        <w:t>1024)</w:t>
      </w:r>
    </w:p>
    <w:p w14:paraId="4C804DDD" w14:textId="77777777" w:rsidR="0073382B" w:rsidRPr="0036584A" w:rsidRDefault="0073382B" w:rsidP="0036584A">
      <w:pPr>
        <w:pStyle w:val="PL"/>
      </w:pPr>
      <w:r w:rsidRPr="0036584A">
        <w:t>}</w:t>
      </w:r>
    </w:p>
    <w:p w14:paraId="485DB7A6" w14:textId="77777777" w:rsidR="00574D1E" w:rsidRPr="0036584A" w:rsidRDefault="00574D1E" w:rsidP="0036584A">
      <w:pPr>
        <w:pStyle w:val="PL"/>
      </w:pPr>
    </w:p>
    <w:p w14:paraId="22112997" w14:textId="77777777" w:rsidR="00394471" w:rsidRPr="0036584A" w:rsidRDefault="00394471" w:rsidP="0036584A">
      <w:pPr>
        <w:pStyle w:val="PL"/>
        <w:rPr>
          <w:color w:val="808080"/>
        </w:rPr>
      </w:pPr>
      <w:r w:rsidRPr="0036584A">
        <w:rPr>
          <w:rFonts w:eastAsia="MS Mincho"/>
          <w:color w:val="808080"/>
        </w:rPr>
        <w:t>-- TAG-CODEBOOKPARAMETERS-STOP</w:t>
      </w:r>
    </w:p>
    <w:p w14:paraId="077556B5" w14:textId="77777777" w:rsidR="00394471" w:rsidRPr="0036584A" w:rsidRDefault="00394471" w:rsidP="0036584A">
      <w:pPr>
        <w:pStyle w:val="PL"/>
        <w:rPr>
          <w:rFonts w:eastAsia="MS Mincho"/>
          <w:color w:val="808080"/>
        </w:rPr>
      </w:pPr>
      <w:r w:rsidRPr="0036584A">
        <w:rPr>
          <w:rFonts w:eastAsia="MS Mincho"/>
          <w:color w:val="808080"/>
        </w:rPr>
        <w:t>-- ASN1STOP</w:t>
      </w:r>
    </w:p>
    <w:p w14:paraId="3B8C10DB" w14:textId="77777777" w:rsidR="00394471" w:rsidRPr="0036584A" w:rsidRDefault="00394471" w:rsidP="00394471">
      <w:pPr>
        <w:rPr>
          <w:rFonts w:eastAsiaTheme="minorEastAsia"/>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2"/>
      </w:tblGrid>
      <w:tr w:rsidR="00A564CB" w:rsidRPr="0036584A" w14:paraId="538BD05D" w14:textId="77777777" w:rsidTr="00A564CB">
        <w:tc>
          <w:tcPr>
            <w:tcW w:w="14312" w:type="dxa"/>
            <w:tcBorders>
              <w:top w:val="single" w:sz="4" w:space="0" w:color="auto"/>
              <w:left w:val="single" w:sz="4" w:space="0" w:color="auto"/>
              <w:bottom w:val="single" w:sz="4" w:space="0" w:color="auto"/>
              <w:right w:val="single" w:sz="4" w:space="0" w:color="auto"/>
            </w:tcBorders>
            <w:hideMark/>
          </w:tcPr>
          <w:p w14:paraId="3ECCD81E" w14:textId="64371FFA" w:rsidR="00A564CB" w:rsidRPr="0036584A" w:rsidRDefault="00A564CB" w:rsidP="00EE0778">
            <w:pPr>
              <w:pStyle w:val="TAH"/>
              <w:rPr>
                <w:lang w:eastAsia="sv-SE"/>
              </w:rPr>
            </w:pPr>
            <w:proofErr w:type="spellStart"/>
            <w:r w:rsidRPr="0036584A">
              <w:rPr>
                <w:i/>
                <w:szCs w:val="22"/>
                <w:lang w:eastAsia="sv-SE"/>
              </w:rPr>
              <w:lastRenderedPageBreak/>
              <w:t>CodebookParameters</w:t>
            </w:r>
            <w:proofErr w:type="spellEnd"/>
            <w:r w:rsidRPr="0036584A">
              <w:rPr>
                <w:iCs/>
                <w:szCs w:val="22"/>
                <w:lang w:eastAsia="sv-SE"/>
              </w:rPr>
              <w:t xml:space="preserve"> field descriptions</w:t>
            </w:r>
          </w:p>
        </w:tc>
      </w:tr>
      <w:tr w:rsidR="00A564CB" w:rsidRPr="0036584A" w14:paraId="25887484" w14:textId="77777777" w:rsidTr="00A564CB">
        <w:tc>
          <w:tcPr>
            <w:tcW w:w="14312" w:type="dxa"/>
            <w:tcBorders>
              <w:top w:val="single" w:sz="4" w:space="0" w:color="auto"/>
              <w:left w:val="single" w:sz="4" w:space="0" w:color="auto"/>
              <w:bottom w:val="single" w:sz="4" w:space="0" w:color="auto"/>
              <w:right w:val="single" w:sz="4" w:space="0" w:color="auto"/>
            </w:tcBorders>
          </w:tcPr>
          <w:p w14:paraId="43E5076B" w14:textId="77777777" w:rsidR="00A564CB" w:rsidRPr="0036584A" w:rsidRDefault="00A564CB" w:rsidP="00A564CB">
            <w:pPr>
              <w:pStyle w:val="TAL"/>
              <w:rPr>
                <w:b/>
                <w:bCs/>
                <w:i/>
                <w:iCs/>
                <w:lang w:eastAsia="sv-SE"/>
              </w:rPr>
            </w:pPr>
            <w:proofErr w:type="spellStart"/>
            <w:r w:rsidRPr="0036584A">
              <w:rPr>
                <w:b/>
                <w:bCs/>
                <w:i/>
                <w:iCs/>
                <w:lang w:eastAsia="sv-SE"/>
              </w:rPr>
              <w:t>supportedCSI</w:t>
            </w:r>
            <w:proofErr w:type="spellEnd"/>
            <w:r w:rsidRPr="0036584A">
              <w:rPr>
                <w:b/>
                <w:bCs/>
                <w:i/>
                <w:iCs/>
                <w:lang w:eastAsia="sv-SE"/>
              </w:rPr>
              <w:t>-RS-</w:t>
            </w:r>
            <w:proofErr w:type="spellStart"/>
            <w:r w:rsidRPr="0036584A">
              <w:rPr>
                <w:b/>
                <w:bCs/>
                <w:i/>
                <w:iCs/>
                <w:lang w:eastAsia="sv-SE"/>
              </w:rPr>
              <w:t>ResourceListAlt</w:t>
            </w:r>
            <w:proofErr w:type="spellEnd"/>
          </w:p>
          <w:p w14:paraId="446D05E8" w14:textId="445A6911" w:rsidR="00A564CB" w:rsidRPr="0036584A" w:rsidRDefault="00A564CB" w:rsidP="00A564CB">
            <w:pPr>
              <w:pStyle w:val="TAL"/>
              <w:rPr>
                <w:lang w:eastAsia="sv-SE"/>
              </w:rPr>
            </w:pPr>
            <w:r w:rsidRPr="0036584A">
              <w:rPr>
                <w:lang w:eastAsia="sv-SE"/>
              </w:rPr>
              <w:t xml:space="preserve">This field indicates the alternative list of </w:t>
            </w:r>
            <w:proofErr w:type="spellStart"/>
            <w:r w:rsidRPr="0036584A">
              <w:rPr>
                <w:i/>
                <w:iCs/>
                <w:lang w:eastAsia="sv-SE"/>
              </w:rPr>
              <w:t>SupportedCSI</w:t>
            </w:r>
            <w:proofErr w:type="spellEnd"/>
            <w:r w:rsidRPr="0036584A">
              <w:rPr>
                <w:i/>
                <w:iCs/>
                <w:lang w:eastAsia="sv-SE"/>
              </w:rPr>
              <w:t>-RS-Resource</w:t>
            </w:r>
            <w:r w:rsidRPr="0036584A">
              <w:rPr>
                <w:lang w:eastAsia="sv-SE"/>
              </w:rPr>
              <w:t xml:space="preserve"> supported for each codebook type. The supported CSI-RS resource is indicated by an integer value which pinpoints </w:t>
            </w:r>
            <w:proofErr w:type="spellStart"/>
            <w:r w:rsidRPr="0036584A">
              <w:rPr>
                <w:i/>
                <w:iCs/>
                <w:lang w:eastAsia="sv-SE"/>
              </w:rPr>
              <w:t>SupportedCSI</w:t>
            </w:r>
            <w:proofErr w:type="spellEnd"/>
            <w:r w:rsidRPr="0036584A">
              <w:rPr>
                <w:i/>
                <w:iCs/>
                <w:lang w:eastAsia="sv-SE"/>
              </w:rPr>
              <w:t>-RS-Resource</w:t>
            </w:r>
            <w:r w:rsidRPr="0036584A">
              <w:rPr>
                <w:lang w:eastAsia="sv-SE"/>
              </w:rPr>
              <w:t xml:space="preserve"> defined in </w:t>
            </w:r>
            <w:proofErr w:type="spellStart"/>
            <w:r w:rsidRPr="0036584A">
              <w:rPr>
                <w:i/>
                <w:iCs/>
                <w:lang w:eastAsia="sv-SE"/>
              </w:rPr>
              <w:t>CodebookVariantsList</w:t>
            </w:r>
            <w:proofErr w:type="spellEnd"/>
            <w:r w:rsidRPr="0036584A">
              <w:rPr>
                <w:lang w:eastAsia="sv-SE"/>
              </w:rPr>
              <w:t xml:space="preserve">. The value 0 corresponds to the first entry of </w:t>
            </w:r>
            <w:proofErr w:type="spellStart"/>
            <w:r w:rsidRPr="0036584A">
              <w:rPr>
                <w:i/>
                <w:iCs/>
                <w:lang w:eastAsia="sv-SE"/>
              </w:rPr>
              <w:t>CodebookVariantsList</w:t>
            </w:r>
            <w:proofErr w:type="spellEnd"/>
            <w:r w:rsidRPr="0036584A">
              <w:rPr>
                <w:lang w:eastAsia="sv-SE"/>
              </w:rPr>
              <w:t xml:space="preserve">. The value 1 corresponds to the second entry of </w:t>
            </w:r>
            <w:proofErr w:type="spellStart"/>
            <w:r w:rsidRPr="0036584A">
              <w:rPr>
                <w:i/>
                <w:iCs/>
                <w:lang w:eastAsia="sv-SE"/>
              </w:rPr>
              <w:t>CodebookVariantsList</w:t>
            </w:r>
            <w:proofErr w:type="spellEnd"/>
            <w:r w:rsidRPr="0036584A">
              <w:rPr>
                <w:lang w:eastAsia="sv-SE"/>
              </w:rPr>
              <w:t xml:space="preserve">, and so on. For each codebook type, the field shall be included in both </w:t>
            </w:r>
            <w:proofErr w:type="spellStart"/>
            <w:r w:rsidRPr="0036584A">
              <w:rPr>
                <w:i/>
                <w:iCs/>
                <w:lang w:eastAsia="sv-SE"/>
              </w:rPr>
              <w:t>codebookParametersPerBC</w:t>
            </w:r>
            <w:proofErr w:type="spellEnd"/>
            <w:r w:rsidRPr="0036584A">
              <w:rPr>
                <w:lang w:eastAsia="sv-SE"/>
              </w:rPr>
              <w:t xml:space="preserve"> (but optional for single CC) and </w:t>
            </w:r>
            <w:proofErr w:type="spellStart"/>
            <w:r w:rsidRPr="0036584A">
              <w:rPr>
                <w:i/>
                <w:iCs/>
                <w:lang w:eastAsia="sv-SE"/>
              </w:rPr>
              <w:t>codebookParametersPerBand</w:t>
            </w:r>
            <w:proofErr w:type="spellEnd"/>
            <w:r w:rsidRPr="0036584A">
              <w:rPr>
                <w:lang w:eastAsia="sv-SE"/>
              </w:rPr>
              <w:t>.</w:t>
            </w:r>
          </w:p>
        </w:tc>
      </w:tr>
      <w:tr w:rsidR="00A564CB" w:rsidRPr="0036584A" w14:paraId="12B5A037" w14:textId="77777777" w:rsidTr="00A564CB">
        <w:tc>
          <w:tcPr>
            <w:tcW w:w="14312" w:type="dxa"/>
            <w:tcBorders>
              <w:top w:val="single" w:sz="4" w:space="0" w:color="auto"/>
              <w:left w:val="single" w:sz="4" w:space="0" w:color="auto"/>
              <w:bottom w:val="single" w:sz="4" w:space="0" w:color="auto"/>
              <w:right w:val="single" w:sz="4" w:space="0" w:color="auto"/>
            </w:tcBorders>
          </w:tcPr>
          <w:p w14:paraId="29EC0F8C" w14:textId="77777777" w:rsidR="00A564CB" w:rsidRPr="0036584A" w:rsidRDefault="00A564CB" w:rsidP="00A564CB">
            <w:pPr>
              <w:pStyle w:val="TAL"/>
              <w:rPr>
                <w:b/>
                <w:bCs/>
                <w:i/>
                <w:iCs/>
                <w:lang w:eastAsia="sv-SE"/>
              </w:rPr>
            </w:pPr>
            <w:r w:rsidRPr="0036584A">
              <w:rPr>
                <w:b/>
                <w:bCs/>
                <w:i/>
                <w:iCs/>
                <w:lang w:eastAsia="sv-SE"/>
              </w:rPr>
              <w:t>supportedCSI-RS-ResourceExtList-r19, supportedCSI-RS-ResourceListPerCC-r19</w:t>
            </w:r>
          </w:p>
          <w:p w14:paraId="1353D8EC" w14:textId="601D3B8F" w:rsidR="00A564CB" w:rsidRPr="0036584A" w:rsidRDefault="00A564CB" w:rsidP="00A564CB">
            <w:pPr>
              <w:pStyle w:val="TAL"/>
              <w:rPr>
                <w:lang w:eastAsia="sv-SE"/>
              </w:rPr>
            </w:pPr>
            <w:r w:rsidRPr="0036584A">
              <w:rPr>
                <w:lang w:eastAsia="sv-SE"/>
              </w:rPr>
              <w:t xml:space="preserve">This field indicates the alternative list of </w:t>
            </w:r>
            <w:proofErr w:type="spellStart"/>
            <w:r w:rsidRPr="0036584A">
              <w:rPr>
                <w:i/>
                <w:iCs/>
                <w:lang w:eastAsia="sv-SE"/>
              </w:rPr>
              <w:t>SupportedCSI</w:t>
            </w:r>
            <w:proofErr w:type="spellEnd"/>
            <w:r w:rsidRPr="0036584A">
              <w:rPr>
                <w:i/>
                <w:iCs/>
                <w:lang w:eastAsia="sv-SE"/>
              </w:rPr>
              <w:t>-RS-</w:t>
            </w:r>
            <w:proofErr w:type="spellStart"/>
            <w:r w:rsidRPr="0036584A">
              <w:rPr>
                <w:i/>
                <w:iCs/>
                <w:lang w:eastAsia="sv-SE"/>
              </w:rPr>
              <w:t>ResourceExt</w:t>
            </w:r>
            <w:proofErr w:type="spellEnd"/>
            <w:r w:rsidRPr="0036584A">
              <w:rPr>
                <w:lang w:eastAsia="sv-SE"/>
              </w:rPr>
              <w:t xml:space="preserve"> supported for each codebook type. The supported CSI-RS resource is indicated by an integer value which pinpoints </w:t>
            </w:r>
            <w:proofErr w:type="spellStart"/>
            <w:r w:rsidRPr="0036584A">
              <w:rPr>
                <w:i/>
                <w:iCs/>
                <w:lang w:eastAsia="sv-SE"/>
              </w:rPr>
              <w:t>SupportedCSI</w:t>
            </w:r>
            <w:proofErr w:type="spellEnd"/>
            <w:r w:rsidRPr="0036584A">
              <w:rPr>
                <w:i/>
                <w:iCs/>
                <w:lang w:eastAsia="sv-SE"/>
              </w:rPr>
              <w:t>-RS-</w:t>
            </w:r>
            <w:proofErr w:type="spellStart"/>
            <w:r w:rsidRPr="0036584A">
              <w:rPr>
                <w:i/>
                <w:iCs/>
                <w:lang w:eastAsia="sv-SE"/>
              </w:rPr>
              <w:t>ResourceExt</w:t>
            </w:r>
            <w:proofErr w:type="spellEnd"/>
            <w:r w:rsidRPr="0036584A">
              <w:rPr>
                <w:lang w:eastAsia="sv-SE"/>
              </w:rPr>
              <w:t xml:space="preserve"> defined in </w:t>
            </w:r>
            <w:proofErr w:type="spellStart"/>
            <w:r w:rsidRPr="0036584A">
              <w:rPr>
                <w:i/>
                <w:iCs/>
                <w:lang w:eastAsia="sv-SE"/>
              </w:rPr>
              <w:t>CodebookVariantsListExt</w:t>
            </w:r>
            <w:proofErr w:type="spellEnd"/>
            <w:r w:rsidRPr="0036584A">
              <w:rPr>
                <w:lang w:eastAsia="sv-SE"/>
              </w:rPr>
              <w:t xml:space="preserve">. The value 0 corresponds to the first entry of </w:t>
            </w:r>
            <w:proofErr w:type="spellStart"/>
            <w:r w:rsidRPr="0036584A">
              <w:rPr>
                <w:i/>
                <w:iCs/>
                <w:lang w:eastAsia="sv-SE"/>
              </w:rPr>
              <w:t>CodebookVariantsListExt</w:t>
            </w:r>
            <w:proofErr w:type="spellEnd"/>
            <w:r w:rsidRPr="0036584A">
              <w:rPr>
                <w:lang w:eastAsia="sv-SE"/>
              </w:rPr>
              <w:t xml:space="preserve">. The value 1 corresponds to the second entry of </w:t>
            </w:r>
            <w:proofErr w:type="spellStart"/>
            <w:r w:rsidRPr="0036584A">
              <w:rPr>
                <w:i/>
                <w:iCs/>
                <w:lang w:eastAsia="sv-SE"/>
              </w:rPr>
              <w:t>CodebookVariantsListExt</w:t>
            </w:r>
            <w:proofErr w:type="spellEnd"/>
            <w:r w:rsidRPr="0036584A">
              <w:rPr>
                <w:lang w:eastAsia="sv-SE"/>
              </w:rPr>
              <w:t xml:space="preserve">, and so on. For each codebook type, the field shall be included in both </w:t>
            </w:r>
            <w:proofErr w:type="spellStart"/>
            <w:r w:rsidRPr="0036584A">
              <w:rPr>
                <w:i/>
                <w:iCs/>
                <w:lang w:eastAsia="sv-SE"/>
              </w:rPr>
              <w:t>codebookParametersPerBC</w:t>
            </w:r>
            <w:proofErr w:type="spellEnd"/>
            <w:r w:rsidRPr="0036584A">
              <w:rPr>
                <w:lang w:eastAsia="sv-SE"/>
              </w:rPr>
              <w:t xml:space="preserve"> (but optional for single CC) and </w:t>
            </w:r>
            <w:proofErr w:type="spellStart"/>
            <w:r w:rsidRPr="0036584A">
              <w:rPr>
                <w:i/>
                <w:iCs/>
                <w:lang w:eastAsia="sv-SE"/>
              </w:rPr>
              <w:t>codebookParametersPerBand</w:t>
            </w:r>
            <w:proofErr w:type="spellEnd"/>
            <w:r w:rsidRPr="0036584A">
              <w:rPr>
                <w:lang w:eastAsia="sv-SE"/>
              </w:rPr>
              <w:t>.</w:t>
            </w:r>
          </w:p>
        </w:tc>
      </w:tr>
      <w:tr w:rsidR="00A564CB" w:rsidRPr="0036584A" w14:paraId="005843DE" w14:textId="77777777" w:rsidTr="00A564CB">
        <w:tc>
          <w:tcPr>
            <w:tcW w:w="14312" w:type="dxa"/>
            <w:tcBorders>
              <w:top w:val="single" w:sz="4" w:space="0" w:color="auto"/>
              <w:left w:val="single" w:sz="4" w:space="0" w:color="auto"/>
              <w:bottom w:val="single" w:sz="4" w:space="0" w:color="auto"/>
              <w:right w:val="single" w:sz="4" w:space="0" w:color="auto"/>
            </w:tcBorders>
          </w:tcPr>
          <w:p w14:paraId="5025478D" w14:textId="77777777" w:rsidR="00A564CB" w:rsidRPr="0036584A" w:rsidRDefault="00A564CB" w:rsidP="00A564CB">
            <w:pPr>
              <w:pStyle w:val="TAL"/>
              <w:rPr>
                <w:b/>
                <w:bCs/>
                <w:i/>
                <w:iCs/>
                <w:lang w:eastAsia="sv-SE"/>
              </w:rPr>
            </w:pPr>
            <w:r w:rsidRPr="0036584A">
              <w:rPr>
                <w:b/>
                <w:bCs/>
                <w:i/>
                <w:iCs/>
                <w:lang w:eastAsia="sv-SE"/>
              </w:rPr>
              <w:t>supportedCSI-RS-ResourceHybridList-r19</w:t>
            </w:r>
          </w:p>
          <w:p w14:paraId="66D479F9" w14:textId="4136DA25" w:rsidR="00A564CB" w:rsidRPr="0036584A" w:rsidRDefault="00A564CB" w:rsidP="00A564CB">
            <w:pPr>
              <w:pStyle w:val="TAL"/>
              <w:rPr>
                <w:lang w:eastAsia="sv-SE"/>
              </w:rPr>
            </w:pPr>
            <w:r w:rsidRPr="0036584A">
              <w:rPr>
                <w:lang w:eastAsia="sv-SE"/>
              </w:rPr>
              <w:t xml:space="preserve">This field indicates the alternative list of </w:t>
            </w:r>
            <w:proofErr w:type="spellStart"/>
            <w:r w:rsidRPr="0036584A">
              <w:rPr>
                <w:i/>
                <w:iCs/>
                <w:lang w:eastAsia="sv-SE"/>
              </w:rPr>
              <w:t>SupportedCSI</w:t>
            </w:r>
            <w:proofErr w:type="spellEnd"/>
            <w:r w:rsidRPr="0036584A">
              <w:rPr>
                <w:i/>
                <w:iCs/>
                <w:lang w:eastAsia="sv-SE"/>
              </w:rPr>
              <w:t>-RS-</w:t>
            </w:r>
            <w:proofErr w:type="spellStart"/>
            <w:r w:rsidRPr="0036584A">
              <w:rPr>
                <w:i/>
                <w:iCs/>
                <w:lang w:eastAsia="sv-SE"/>
              </w:rPr>
              <w:t>ResourceHybrid</w:t>
            </w:r>
            <w:proofErr w:type="spellEnd"/>
            <w:r w:rsidRPr="0036584A">
              <w:rPr>
                <w:lang w:eastAsia="sv-SE"/>
              </w:rPr>
              <w:t xml:space="preserve"> supported for each codebook type. The supported CSI-RS resource is indicated by an integer value which pinpoints </w:t>
            </w:r>
            <w:proofErr w:type="spellStart"/>
            <w:r w:rsidRPr="0036584A">
              <w:rPr>
                <w:i/>
                <w:iCs/>
                <w:lang w:eastAsia="sv-SE"/>
              </w:rPr>
              <w:t>SupportedCSI</w:t>
            </w:r>
            <w:proofErr w:type="spellEnd"/>
            <w:r w:rsidRPr="0036584A">
              <w:rPr>
                <w:i/>
                <w:iCs/>
                <w:lang w:eastAsia="sv-SE"/>
              </w:rPr>
              <w:t xml:space="preserve">-RS- </w:t>
            </w:r>
            <w:proofErr w:type="spellStart"/>
            <w:r w:rsidRPr="0036584A">
              <w:rPr>
                <w:i/>
                <w:iCs/>
                <w:lang w:eastAsia="sv-SE"/>
              </w:rPr>
              <w:t>ResourceHybrid</w:t>
            </w:r>
            <w:proofErr w:type="spellEnd"/>
            <w:r w:rsidRPr="0036584A">
              <w:rPr>
                <w:lang w:eastAsia="sv-SE"/>
              </w:rPr>
              <w:t xml:space="preserve"> defined in </w:t>
            </w:r>
            <w:proofErr w:type="spellStart"/>
            <w:r w:rsidRPr="0036584A">
              <w:rPr>
                <w:i/>
                <w:iCs/>
                <w:lang w:eastAsia="sv-SE"/>
              </w:rPr>
              <w:t>CodebookVariantsListHybrid</w:t>
            </w:r>
            <w:proofErr w:type="spellEnd"/>
            <w:r w:rsidRPr="0036584A">
              <w:rPr>
                <w:lang w:eastAsia="sv-SE"/>
              </w:rPr>
              <w:t xml:space="preserve">. The value 0 corresponds to the first entry of </w:t>
            </w:r>
            <w:proofErr w:type="spellStart"/>
            <w:r w:rsidRPr="0036584A">
              <w:rPr>
                <w:i/>
                <w:iCs/>
                <w:lang w:eastAsia="sv-SE"/>
              </w:rPr>
              <w:t>CodebookVariantsListHybrid</w:t>
            </w:r>
            <w:proofErr w:type="spellEnd"/>
            <w:r w:rsidRPr="0036584A">
              <w:rPr>
                <w:lang w:eastAsia="sv-SE"/>
              </w:rPr>
              <w:t xml:space="preserve">. The value 1 corresponds to the second entry of </w:t>
            </w:r>
            <w:proofErr w:type="spellStart"/>
            <w:r w:rsidRPr="0036584A">
              <w:rPr>
                <w:i/>
                <w:iCs/>
                <w:lang w:eastAsia="sv-SE"/>
              </w:rPr>
              <w:t>CodebookVariantsListHybrid</w:t>
            </w:r>
            <w:proofErr w:type="spellEnd"/>
            <w:r w:rsidRPr="0036584A">
              <w:rPr>
                <w:lang w:eastAsia="sv-SE"/>
              </w:rPr>
              <w:t xml:space="preserve">, and so on. For each codebook type, the field shall be included in both </w:t>
            </w:r>
            <w:proofErr w:type="spellStart"/>
            <w:r w:rsidRPr="0036584A">
              <w:rPr>
                <w:i/>
                <w:iCs/>
                <w:lang w:eastAsia="sv-SE"/>
              </w:rPr>
              <w:t>codebookParametersPerBC</w:t>
            </w:r>
            <w:proofErr w:type="spellEnd"/>
            <w:r w:rsidRPr="0036584A">
              <w:rPr>
                <w:lang w:eastAsia="sv-SE"/>
              </w:rPr>
              <w:t xml:space="preserve"> (but optional for single CC) and </w:t>
            </w:r>
            <w:proofErr w:type="spellStart"/>
            <w:r w:rsidRPr="0036584A">
              <w:rPr>
                <w:i/>
                <w:iCs/>
                <w:lang w:eastAsia="sv-SE"/>
              </w:rPr>
              <w:t>codebookParametersPerBand</w:t>
            </w:r>
            <w:proofErr w:type="spellEnd"/>
            <w:r w:rsidRPr="0036584A">
              <w:rPr>
                <w:lang w:eastAsia="sv-SE"/>
              </w:rPr>
              <w:t>.</w:t>
            </w:r>
          </w:p>
        </w:tc>
      </w:tr>
    </w:tbl>
    <w:p w14:paraId="3F43FB9E" w14:textId="77777777" w:rsidR="00CB5C36" w:rsidRPr="0036584A" w:rsidRDefault="00CB5C36" w:rsidP="00CB5C36"/>
    <w:p w14:paraId="5892744E" w14:textId="77777777" w:rsidR="00394471" w:rsidRPr="0036584A" w:rsidRDefault="00394471" w:rsidP="00394471"/>
    <w:p w14:paraId="0584C4A8" w14:textId="77777777" w:rsidR="00394471" w:rsidRPr="0036584A" w:rsidRDefault="00394471" w:rsidP="00394471">
      <w:pPr>
        <w:pStyle w:val="Heading4"/>
      </w:pPr>
      <w:bookmarkStart w:id="98" w:name="_Toc60777448"/>
      <w:bookmarkStart w:id="99" w:name="_Toc193446483"/>
      <w:bookmarkStart w:id="100" w:name="_Toc193452288"/>
      <w:bookmarkStart w:id="101" w:name="_Toc193463560"/>
      <w:bookmarkStart w:id="102" w:name="_Toc201295847"/>
      <w:bookmarkStart w:id="103" w:name="_Toc210312148"/>
      <w:bookmarkStart w:id="104" w:name="MCCQCTEMPBM_00000566"/>
      <w:r w:rsidRPr="0036584A">
        <w:t>–</w:t>
      </w:r>
      <w:r w:rsidRPr="0036584A">
        <w:tab/>
      </w:r>
      <w:proofErr w:type="spellStart"/>
      <w:r w:rsidRPr="0036584A">
        <w:rPr>
          <w:i/>
        </w:rPr>
        <w:t>FeatureSetUplink</w:t>
      </w:r>
      <w:bookmarkEnd w:id="98"/>
      <w:bookmarkEnd w:id="99"/>
      <w:bookmarkEnd w:id="100"/>
      <w:bookmarkEnd w:id="101"/>
      <w:bookmarkEnd w:id="102"/>
      <w:bookmarkEnd w:id="103"/>
      <w:proofErr w:type="spellEnd"/>
    </w:p>
    <w:bookmarkEnd w:id="104"/>
    <w:p w14:paraId="51791F39" w14:textId="77777777" w:rsidR="00394471" w:rsidRPr="0036584A" w:rsidRDefault="00394471" w:rsidP="00394471">
      <w:r w:rsidRPr="0036584A">
        <w:t xml:space="preserve">The IE </w:t>
      </w:r>
      <w:proofErr w:type="spellStart"/>
      <w:r w:rsidRPr="0036584A">
        <w:rPr>
          <w:i/>
        </w:rPr>
        <w:t>FeatureSetUplink</w:t>
      </w:r>
      <w:proofErr w:type="spellEnd"/>
      <w:r w:rsidRPr="0036584A">
        <w:t xml:space="preserve"> is used to indicate the features that the UE supports on the carriers corresponding to one band entry in a band combination.</w:t>
      </w:r>
    </w:p>
    <w:p w14:paraId="2EAF9E68" w14:textId="77777777" w:rsidR="00394471" w:rsidRPr="0036584A" w:rsidRDefault="00394471" w:rsidP="00394471">
      <w:pPr>
        <w:pStyle w:val="TH"/>
      </w:pPr>
      <w:proofErr w:type="spellStart"/>
      <w:r w:rsidRPr="0036584A">
        <w:rPr>
          <w:i/>
        </w:rPr>
        <w:t>FeatureSetUplink</w:t>
      </w:r>
      <w:proofErr w:type="spellEnd"/>
      <w:r w:rsidRPr="0036584A">
        <w:t xml:space="preserve"> information element</w:t>
      </w:r>
    </w:p>
    <w:p w14:paraId="225CC750" w14:textId="77777777" w:rsidR="00394471" w:rsidRPr="0036584A" w:rsidRDefault="00394471" w:rsidP="0036584A">
      <w:pPr>
        <w:pStyle w:val="PL"/>
        <w:rPr>
          <w:color w:val="808080"/>
        </w:rPr>
      </w:pPr>
      <w:r w:rsidRPr="0036584A">
        <w:rPr>
          <w:color w:val="808080"/>
        </w:rPr>
        <w:t>-- ASN1START</w:t>
      </w:r>
    </w:p>
    <w:p w14:paraId="5C56FF22" w14:textId="77777777" w:rsidR="00394471" w:rsidRPr="0036584A" w:rsidRDefault="00394471" w:rsidP="0036584A">
      <w:pPr>
        <w:pStyle w:val="PL"/>
        <w:rPr>
          <w:color w:val="808080"/>
        </w:rPr>
      </w:pPr>
      <w:r w:rsidRPr="0036584A">
        <w:rPr>
          <w:color w:val="808080"/>
        </w:rPr>
        <w:t>-- TAG-FEATURESETUPLINK-START</w:t>
      </w:r>
    </w:p>
    <w:p w14:paraId="1086A89A" w14:textId="77777777" w:rsidR="00394471" w:rsidRPr="0036584A" w:rsidRDefault="00394471" w:rsidP="0036584A">
      <w:pPr>
        <w:pStyle w:val="PL"/>
      </w:pPr>
    </w:p>
    <w:p w14:paraId="18FEC8FB" w14:textId="77777777" w:rsidR="00394471" w:rsidRPr="0036584A" w:rsidRDefault="00394471" w:rsidP="0036584A">
      <w:pPr>
        <w:pStyle w:val="PL"/>
      </w:pPr>
      <w:proofErr w:type="spellStart"/>
      <w:proofErr w:type="gramStart"/>
      <w:r w:rsidRPr="0036584A">
        <w:t>FeatureSetUplink</w:t>
      </w:r>
      <w:proofErr w:type="spellEnd"/>
      <w:r w:rsidRPr="0036584A">
        <w:t xml:space="preserve"> ::=</w:t>
      </w:r>
      <w:proofErr w:type="gramEnd"/>
      <w:r w:rsidRPr="0036584A">
        <w:t xml:space="preserve">                </w:t>
      </w:r>
      <w:r w:rsidRPr="0036584A">
        <w:rPr>
          <w:color w:val="993366"/>
        </w:rPr>
        <w:t>SEQUENCE</w:t>
      </w:r>
      <w:r w:rsidRPr="0036584A">
        <w:t xml:space="preserve"> {</w:t>
      </w:r>
    </w:p>
    <w:p w14:paraId="0170FF08" w14:textId="77777777" w:rsidR="00394471" w:rsidRPr="0036584A" w:rsidRDefault="00394471" w:rsidP="0036584A">
      <w:pPr>
        <w:pStyle w:val="PL"/>
      </w:pPr>
      <w:r w:rsidRPr="0036584A">
        <w:t xml:space="preserve">    </w:t>
      </w:r>
      <w:proofErr w:type="spellStart"/>
      <w:r w:rsidRPr="0036584A">
        <w:t>featureSetListPerUplinkCC</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w:t>
      </w:r>
      <w:proofErr w:type="spellStart"/>
      <w:r w:rsidRPr="0036584A">
        <w:t>maxNrofServingCells</w:t>
      </w:r>
      <w:proofErr w:type="spellEnd"/>
      <w:r w:rsidRPr="0036584A">
        <w:t>))</w:t>
      </w:r>
      <w:r w:rsidRPr="0036584A">
        <w:rPr>
          <w:color w:val="993366"/>
        </w:rPr>
        <w:t xml:space="preserve"> OF</w:t>
      </w:r>
      <w:r w:rsidRPr="0036584A">
        <w:t xml:space="preserve"> </w:t>
      </w:r>
      <w:proofErr w:type="spellStart"/>
      <w:r w:rsidRPr="0036584A">
        <w:t>FeatureSetUplinkPerCC</w:t>
      </w:r>
      <w:proofErr w:type="spellEnd"/>
      <w:r w:rsidRPr="0036584A">
        <w:t>-Id,</w:t>
      </w:r>
    </w:p>
    <w:p w14:paraId="66F49212" w14:textId="77777777" w:rsidR="00394471" w:rsidRPr="0036584A" w:rsidRDefault="00394471" w:rsidP="0036584A">
      <w:pPr>
        <w:pStyle w:val="PL"/>
      </w:pPr>
      <w:r w:rsidRPr="0036584A">
        <w:t xml:space="preserve">    </w:t>
      </w:r>
      <w:proofErr w:type="spellStart"/>
      <w:r w:rsidRPr="0036584A">
        <w:t>scalingFactor</w:t>
      </w:r>
      <w:proofErr w:type="spellEnd"/>
      <w:r w:rsidRPr="0036584A">
        <w:t xml:space="preserve">                       </w:t>
      </w:r>
      <w:r w:rsidRPr="0036584A">
        <w:rPr>
          <w:color w:val="993366"/>
        </w:rPr>
        <w:t>ENUMERATED</w:t>
      </w:r>
      <w:r w:rsidRPr="0036584A">
        <w:t xml:space="preserve"> {f0p4, f0p75, f0p8}                                          </w:t>
      </w:r>
      <w:r w:rsidRPr="0036584A">
        <w:rPr>
          <w:color w:val="993366"/>
        </w:rPr>
        <w:t>OPTIONAL</w:t>
      </w:r>
      <w:r w:rsidRPr="0036584A">
        <w:t>,</w:t>
      </w:r>
    </w:p>
    <w:p w14:paraId="4F94B746" w14:textId="6CBFBE99" w:rsidR="00394471" w:rsidRPr="0036584A" w:rsidRDefault="00394471" w:rsidP="0036584A">
      <w:pPr>
        <w:pStyle w:val="PL"/>
      </w:pPr>
      <w:r w:rsidRPr="0036584A">
        <w:t xml:space="preserve">    </w:t>
      </w:r>
      <w:r w:rsidR="002E31BC" w:rsidRPr="0036584A">
        <w:t>dummy3</w:t>
      </w:r>
      <w:r w:rsidRPr="0036584A">
        <w:t xml:space="preserve">     </w:t>
      </w:r>
      <w:r w:rsidR="002E31BC"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747CB9A" w14:textId="77777777" w:rsidR="00394471" w:rsidRPr="0036584A" w:rsidRDefault="00394471" w:rsidP="0036584A">
      <w:pPr>
        <w:pStyle w:val="PL"/>
      </w:pPr>
      <w:r w:rsidRPr="0036584A">
        <w:t xml:space="preserve">    </w:t>
      </w:r>
      <w:proofErr w:type="spellStart"/>
      <w:r w:rsidRPr="0036584A">
        <w:t>intraBandFreqSeparationUL</w:t>
      </w:r>
      <w:proofErr w:type="spellEnd"/>
      <w:r w:rsidRPr="0036584A">
        <w:t xml:space="preserve">           </w:t>
      </w:r>
      <w:proofErr w:type="spellStart"/>
      <w:r w:rsidRPr="0036584A">
        <w:t>FreqSeparationClass</w:t>
      </w:r>
      <w:proofErr w:type="spellEnd"/>
      <w:r w:rsidRPr="0036584A">
        <w:t xml:space="preserve">                                                     </w:t>
      </w:r>
      <w:r w:rsidRPr="0036584A">
        <w:rPr>
          <w:color w:val="993366"/>
        </w:rPr>
        <w:t>OPTIONAL</w:t>
      </w:r>
      <w:r w:rsidRPr="0036584A">
        <w:t>,</w:t>
      </w:r>
    </w:p>
    <w:p w14:paraId="385A9E40" w14:textId="77777777" w:rsidR="00394471" w:rsidRPr="0036584A" w:rsidRDefault="00394471" w:rsidP="0036584A">
      <w:pPr>
        <w:pStyle w:val="PL"/>
      </w:pPr>
      <w:r w:rsidRPr="0036584A">
        <w:t xml:space="preserve">    </w:t>
      </w:r>
      <w:proofErr w:type="spellStart"/>
      <w:r w:rsidRPr="0036584A">
        <w:t>searchSpaceSharingCA</w:t>
      </w:r>
      <w:proofErr w:type="spellEnd"/>
      <w:r w:rsidRPr="0036584A">
        <w:t xml:space="preserve">-UL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775C5C9" w14:textId="77777777" w:rsidR="00394471" w:rsidRPr="0036584A" w:rsidRDefault="00394471" w:rsidP="0036584A">
      <w:pPr>
        <w:pStyle w:val="PL"/>
      </w:pPr>
      <w:r w:rsidRPr="0036584A">
        <w:t xml:space="preserve">    dummy1                              </w:t>
      </w:r>
      <w:proofErr w:type="spellStart"/>
      <w:r w:rsidRPr="0036584A">
        <w:t>DummyI</w:t>
      </w:r>
      <w:proofErr w:type="spellEnd"/>
      <w:r w:rsidRPr="0036584A">
        <w:t xml:space="preserve">                                                                  </w:t>
      </w:r>
      <w:r w:rsidRPr="0036584A">
        <w:rPr>
          <w:color w:val="993366"/>
        </w:rPr>
        <w:t>OPTIONAL</w:t>
      </w:r>
      <w:r w:rsidRPr="0036584A">
        <w:t>,</w:t>
      </w:r>
    </w:p>
    <w:p w14:paraId="4C315CE7" w14:textId="77777777" w:rsidR="00394471" w:rsidRPr="0036584A" w:rsidRDefault="00394471" w:rsidP="0036584A">
      <w:pPr>
        <w:pStyle w:val="PL"/>
      </w:pPr>
      <w:r w:rsidRPr="0036584A">
        <w:t xml:space="preserve">    </w:t>
      </w:r>
      <w:proofErr w:type="spellStart"/>
      <w:r w:rsidRPr="0036584A">
        <w:t>supportedSRS</w:t>
      </w:r>
      <w:proofErr w:type="spellEnd"/>
      <w:r w:rsidRPr="0036584A">
        <w:t xml:space="preserve">-Resources              SRS-Resources                                                           </w:t>
      </w:r>
      <w:r w:rsidRPr="0036584A">
        <w:rPr>
          <w:color w:val="993366"/>
        </w:rPr>
        <w:t>OPTIONAL</w:t>
      </w:r>
      <w:r w:rsidRPr="0036584A">
        <w:t>,</w:t>
      </w:r>
    </w:p>
    <w:p w14:paraId="1CC5DC31" w14:textId="77777777" w:rsidR="00394471" w:rsidRPr="0036584A" w:rsidRDefault="00394471" w:rsidP="0036584A">
      <w:pPr>
        <w:pStyle w:val="PL"/>
      </w:pPr>
      <w:r w:rsidRPr="0036584A">
        <w:t xml:space="preserve">    </w:t>
      </w:r>
      <w:proofErr w:type="spellStart"/>
      <w:r w:rsidRPr="0036584A">
        <w:t>twoPUCCH</w:t>
      </w:r>
      <w:proofErr w:type="spellEnd"/>
      <w:r w:rsidRPr="0036584A">
        <w:t xml:space="preserve">-Group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D9D0835" w14:textId="77777777" w:rsidR="00394471" w:rsidRPr="0036584A" w:rsidRDefault="00394471" w:rsidP="0036584A">
      <w:pPr>
        <w:pStyle w:val="PL"/>
      </w:pPr>
      <w:r w:rsidRPr="0036584A">
        <w:t xml:space="preserve">    </w:t>
      </w:r>
      <w:proofErr w:type="spellStart"/>
      <w:r w:rsidRPr="0036584A">
        <w:t>dynamicSwitchSUL</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C50D33D" w14:textId="77777777" w:rsidR="00394471" w:rsidRPr="0036584A" w:rsidRDefault="00394471" w:rsidP="0036584A">
      <w:pPr>
        <w:pStyle w:val="PL"/>
      </w:pPr>
      <w:r w:rsidRPr="0036584A">
        <w:t xml:space="preserve">    </w:t>
      </w:r>
      <w:proofErr w:type="spellStart"/>
      <w:r w:rsidRPr="0036584A">
        <w:t>simultaneousTxSUL-NonSUL</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3C499EA" w14:textId="77777777" w:rsidR="00394471" w:rsidRPr="0036584A" w:rsidRDefault="00394471" w:rsidP="0036584A">
      <w:pPr>
        <w:pStyle w:val="PL"/>
      </w:pPr>
      <w:r w:rsidRPr="0036584A">
        <w:t xml:space="preserve">    pusch-ProcessingType1-DifferentTB-PerSlot </w:t>
      </w:r>
      <w:r w:rsidRPr="0036584A">
        <w:rPr>
          <w:color w:val="993366"/>
        </w:rPr>
        <w:t>SEQUENCE</w:t>
      </w:r>
      <w:r w:rsidRPr="0036584A">
        <w:t xml:space="preserve"> {</w:t>
      </w:r>
    </w:p>
    <w:p w14:paraId="285155D0" w14:textId="77777777" w:rsidR="00394471" w:rsidRPr="0036584A" w:rsidRDefault="00394471" w:rsidP="0036584A">
      <w:pPr>
        <w:pStyle w:val="PL"/>
      </w:pPr>
      <w:r w:rsidRPr="0036584A">
        <w:t xml:space="preserve">        scs-15kHz                                 </w:t>
      </w:r>
      <w:r w:rsidRPr="0036584A">
        <w:rPr>
          <w:color w:val="993366"/>
        </w:rPr>
        <w:t>ENUMERATED</w:t>
      </w:r>
      <w:r w:rsidRPr="0036584A">
        <w:t xml:space="preserve"> {upto2, upto4, upto7}                                  </w:t>
      </w:r>
      <w:r w:rsidRPr="0036584A">
        <w:rPr>
          <w:color w:val="993366"/>
        </w:rPr>
        <w:t>OPTIONAL</w:t>
      </w:r>
      <w:r w:rsidRPr="0036584A">
        <w:t>,</w:t>
      </w:r>
    </w:p>
    <w:p w14:paraId="5355E20E" w14:textId="77777777" w:rsidR="00394471" w:rsidRPr="0036584A" w:rsidRDefault="00394471" w:rsidP="0036584A">
      <w:pPr>
        <w:pStyle w:val="PL"/>
      </w:pPr>
      <w:r w:rsidRPr="0036584A">
        <w:t xml:space="preserve">        scs-30kHz                                 </w:t>
      </w:r>
      <w:r w:rsidRPr="0036584A">
        <w:rPr>
          <w:color w:val="993366"/>
        </w:rPr>
        <w:t>ENUMERATED</w:t>
      </w:r>
      <w:r w:rsidRPr="0036584A">
        <w:t xml:space="preserve"> {upto2, upto4, upto7}                                  </w:t>
      </w:r>
      <w:r w:rsidRPr="0036584A">
        <w:rPr>
          <w:color w:val="993366"/>
        </w:rPr>
        <w:t>OPTIONAL</w:t>
      </w:r>
      <w:r w:rsidRPr="0036584A">
        <w:t>,</w:t>
      </w:r>
    </w:p>
    <w:p w14:paraId="20CE1698" w14:textId="77777777" w:rsidR="00394471" w:rsidRPr="0036584A" w:rsidRDefault="00394471" w:rsidP="0036584A">
      <w:pPr>
        <w:pStyle w:val="PL"/>
      </w:pPr>
      <w:r w:rsidRPr="0036584A">
        <w:t xml:space="preserve">        scs-60kHz                                 </w:t>
      </w:r>
      <w:r w:rsidRPr="0036584A">
        <w:rPr>
          <w:color w:val="993366"/>
        </w:rPr>
        <w:t>ENUMERATED</w:t>
      </w:r>
      <w:r w:rsidRPr="0036584A">
        <w:t xml:space="preserve"> {upto2, upto4, upto7}                                  </w:t>
      </w:r>
      <w:r w:rsidRPr="0036584A">
        <w:rPr>
          <w:color w:val="993366"/>
        </w:rPr>
        <w:t>OPTIONAL</w:t>
      </w:r>
      <w:r w:rsidRPr="0036584A">
        <w:t>,</w:t>
      </w:r>
    </w:p>
    <w:p w14:paraId="1D458117" w14:textId="77777777" w:rsidR="00394471" w:rsidRPr="0036584A" w:rsidRDefault="00394471" w:rsidP="0036584A">
      <w:pPr>
        <w:pStyle w:val="PL"/>
      </w:pPr>
      <w:r w:rsidRPr="0036584A">
        <w:t xml:space="preserve">        scs-120kHz                                </w:t>
      </w:r>
      <w:r w:rsidRPr="0036584A">
        <w:rPr>
          <w:color w:val="993366"/>
        </w:rPr>
        <w:t>ENUMERATED</w:t>
      </w:r>
      <w:r w:rsidRPr="0036584A">
        <w:t xml:space="preserve"> {upto2, upto4, upto7}                                  </w:t>
      </w:r>
      <w:r w:rsidRPr="0036584A">
        <w:rPr>
          <w:color w:val="993366"/>
        </w:rPr>
        <w:t>OPTIONAL</w:t>
      </w:r>
    </w:p>
    <w:p w14:paraId="0E7607DB" w14:textId="77777777" w:rsidR="00394471" w:rsidRPr="0036584A" w:rsidRDefault="0039447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61180E62" w14:textId="77777777" w:rsidR="00394471" w:rsidRPr="0036584A" w:rsidRDefault="00394471" w:rsidP="0036584A">
      <w:pPr>
        <w:pStyle w:val="PL"/>
      </w:pPr>
      <w:r w:rsidRPr="0036584A">
        <w:t xml:space="preserve">    dummy2                               </w:t>
      </w:r>
      <w:proofErr w:type="spellStart"/>
      <w:r w:rsidRPr="0036584A">
        <w:t>DummyF</w:t>
      </w:r>
      <w:proofErr w:type="spellEnd"/>
      <w:r w:rsidRPr="0036584A">
        <w:t xml:space="preserve">                                                                 </w:t>
      </w:r>
      <w:r w:rsidRPr="0036584A">
        <w:rPr>
          <w:color w:val="993366"/>
        </w:rPr>
        <w:t>OPTIONAL</w:t>
      </w:r>
    </w:p>
    <w:p w14:paraId="72ECBDC9" w14:textId="77777777" w:rsidR="00394471" w:rsidRPr="0036584A" w:rsidRDefault="00394471" w:rsidP="0036584A">
      <w:pPr>
        <w:pStyle w:val="PL"/>
      </w:pPr>
      <w:r w:rsidRPr="0036584A">
        <w:lastRenderedPageBreak/>
        <w:t>}</w:t>
      </w:r>
    </w:p>
    <w:p w14:paraId="7F39AF58" w14:textId="77777777" w:rsidR="00394471" w:rsidRPr="0036584A" w:rsidRDefault="00394471" w:rsidP="0036584A">
      <w:pPr>
        <w:pStyle w:val="PL"/>
      </w:pPr>
    </w:p>
    <w:p w14:paraId="6308AF63" w14:textId="77777777" w:rsidR="00394471" w:rsidRPr="0036584A" w:rsidRDefault="00394471" w:rsidP="0036584A">
      <w:pPr>
        <w:pStyle w:val="PL"/>
      </w:pPr>
      <w:r w:rsidRPr="0036584A">
        <w:t>FeatureSetUplink-v</w:t>
      </w:r>
      <w:proofErr w:type="gramStart"/>
      <w:r w:rsidRPr="0036584A">
        <w:t>1540 ::=</w:t>
      </w:r>
      <w:proofErr w:type="gramEnd"/>
      <w:r w:rsidRPr="0036584A">
        <w:t xml:space="preserve">           </w:t>
      </w:r>
      <w:r w:rsidRPr="0036584A">
        <w:rPr>
          <w:color w:val="993366"/>
        </w:rPr>
        <w:t>SEQUENCE</w:t>
      </w:r>
      <w:r w:rsidRPr="0036584A">
        <w:t xml:space="preserve"> {</w:t>
      </w:r>
    </w:p>
    <w:p w14:paraId="5F3D62DF" w14:textId="77777777" w:rsidR="00394471" w:rsidRPr="0036584A" w:rsidRDefault="00394471" w:rsidP="0036584A">
      <w:pPr>
        <w:pStyle w:val="PL"/>
      </w:pPr>
      <w:r w:rsidRPr="0036584A">
        <w:t xml:space="preserve">    </w:t>
      </w:r>
      <w:proofErr w:type="spellStart"/>
      <w:r w:rsidRPr="0036584A">
        <w:t>zeroSlotOffsetAperiodicSRS</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106F328" w14:textId="77777777" w:rsidR="00394471" w:rsidRPr="0036584A" w:rsidRDefault="00394471" w:rsidP="0036584A">
      <w:pPr>
        <w:pStyle w:val="PL"/>
      </w:pPr>
      <w:r w:rsidRPr="0036584A">
        <w:t xml:space="preserve">    pa-</w:t>
      </w:r>
      <w:proofErr w:type="spellStart"/>
      <w:r w:rsidRPr="0036584A">
        <w:t>PhaseDiscontinuityImpacts</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2AB1FD3" w14:textId="77777777" w:rsidR="00394471" w:rsidRPr="0036584A" w:rsidRDefault="00394471" w:rsidP="0036584A">
      <w:pPr>
        <w:pStyle w:val="PL"/>
      </w:pPr>
      <w:r w:rsidRPr="0036584A">
        <w:t xml:space="preserve">    </w:t>
      </w:r>
      <w:proofErr w:type="spellStart"/>
      <w:r w:rsidRPr="0036584A">
        <w:t>pusch-SeparationWithGap</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9F09068" w14:textId="77777777" w:rsidR="00394471" w:rsidRPr="0036584A" w:rsidRDefault="00394471" w:rsidP="0036584A">
      <w:pPr>
        <w:pStyle w:val="PL"/>
      </w:pPr>
      <w:r w:rsidRPr="0036584A">
        <w:t xml:space="preserve">    pusch-ProcessingType2                </w:t>
      </w:r>
      <w:r w:rsidRPr="0036584A">
        <w:rPr>
          <w:color w:val="993366"/>
        </w:rPr>
        <w:t>SEQUENCE</w:t>
      </w:r>
      <w:r w:rsidRPr="0036584A">
        <w:t xml:space="preserve"> {</w:t>
      </w:r>
    </w:p>
    <w:p w14:paraId="2CE0CCCF" w14:textId="77777777" w:rsidR="00394471" w:rsidRPr="0036584A" w:rsidRDefault="00394471" w:rsidP="0036584A">
      <w:pPr>
        <w:pStyle w:val="PL"/>
      </w:pPr>
      <w:r w:rsidRPr="0036584A">
        <w:t xml:space="preserve">        scs-15kHz                            </w:t>
      </w:r>
      <w:proofErr w:type="spellStart"/>
      <w:r w:rsidRPr="0036584A">
        <w:t>ProcessingParameters</w:t>
      </w:r>
      <w:proofErr w:type="spellEnd"/>
      <w:r w:rsidRPr="0036584A">
        <w:t xml:space="preserve">                       </w:t>
      </w:r>
      <w:r w:rsidRPr="0036584A">
        <w:rPr>
          <w:color w:val="993366"/>
        </w:rPr>
        <w:t>OPTIONAL</w:t>
      </w:r>
      <w:r w:rsidRPr="0036584A">
        <w:t>,</w:t>
      </w:r>
    </w:p>
    <w:p w14:paraId="471DF1AC" w14:textId="77777777" w:rsidR="00394471" w:rsidRPr="0036584A" w:rsidRDefault="00394471" w:rsidP="0036584A">
      <w:pPr>
        <w:pStyle w:val="PL"/>
      </w:pPr>
      <w:r w:rsidRPr="0036584A">
        <w:t xml:space="preserve">        scs-30kHz                            </w:t>
      </w:r>
      <w:proofErr w:type="spellStart"/>
      <w:r w:rsidRPr="0036584A">
        <w:t>ProcessingParameters</w:t>
      </w:r>
      <w:proofErr w:type="spellEnd"/>
      <w:r w:rsidRPr="0036584A">
        <w:t xml:space="preserve">                       </w:t>
      </w:r>
      <w:r w:rsidRPr="0036584A">
        <w:rPr>
          <w:color w:val="993366"/>
        </w:rPr>
        <w:t>OPTIONAL</w:t>
      </w:r>
      <w:r w:rsidRPr="0036584A">
        <w:t>,</w:t>
      </w:r>
    </w:p>
    <w:p w14:paraId="62CD3078" w14:textId="77777777" w:rsidR="00394471" w:rsidRPr="0036584A" w:rsidRDefault="00394471" w:rsidP="0036584A">
      <w:pPr>
        <w:pStyle w:val="PL"/>
      </w:pPr>
      <w:r w:rsidRPr="0036584A">
        <w:t xml:space="preserve">        scs-60kHz                            </w:t>
      </w:r>
      <w:proofErr w:type="spellStart"/>
      <w:r w:rsidRPr="0036584A">
        <w:t>ProcessingParameters</w:t>
      </w:r>
      <w:proofErr w:type="spellEnd"/>
      <w:r w:rsidRPr="0036584A">
        <w:t xml:space="preserve">                       </w:t>
      </w:r>
      <w:r w:rsidRPr="0036584A">
        <w:rPr>
          <w:color w:val="993366"/>
        </w:rPr>
        <w:t>OPTIONAL</w:t>
      </w:r>
    </w:p>
    <w:p w14:paraId="74C95564" w14:textId="77777777" w:rsidR="00394471" w:rsidRPr="0036584A" w:rsidRDefault="0039447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6ADDC973" w14:textId="77777777" w:rsidR="00394471" w:rsidRPr="0036584A" w:rsidRDefault="00394471" w:rsidP="0036584A">
      <w:pPr>
        <w:pStyle w:val="PL"/>
      </w:pPr>
      <w:r w:rsidRPr="0036584A">
        <w:t xml:space="preserve">    </w:t>
      </w:r>
      <w:proofErr w:type="spellStart"/>
      <w:r w:rsidRPr="0036584A">
        <w:t>ul</w:t>
      </w:r>
      <w:proofErr w:type="spellEnd"/>
      <w:r w:rsidRPr="0036584A">
        <w:t>-MCS-</w:t>
      </w:r>
      <w:proofErr w:type="spellStart"/>
      <w:r w:rsidRPr="0036584A">
        <w:t>TableAlt</w:t>
      </w:r>
      <w:proofErr w:type="spellEnd"/>
      <w:r w:rsidRPr="0036584A">
        <w:t>-</w:t>
      </w:r>
      <w:proofErr w:type="spellStart"/>
      <w:r w:rsidRPr="0036584A">
        <w:t>DynamicIndication</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59861ED0" w14:textId="77777777" w:rsidR="00394471" w:rsidRPr="0036584A" w:rsidRDefault="00394471" w:rsidP="0036584A">
      <w:pPr>
        <w:pStyle w:val="PL"/>
      </w:pPr>
      <w:r w:rsidRPr="0036584A">
        <w:t>}</w:t>
      </w:r>
    </w:p>
    <w:p w14:paraId="0958E9E8" w14:textId="77777777" w:rsidR="00394471" w:rsidRPr="0036584A" w:rsidRDefault="00394471" w:rsidP="0036584A">
      <w:pPr>
        <w:pStyle w:val="PL"/>
      </w:pPr>
    </w:p>
    <w:p w14:paraId="331222AD" w14:textId="77777777" w:rsidR="00394471" w:rsidRPr="0036584A" w:rsidRDefault="00394471" w:rsidP="0036584A">
      <w:pPr>
        <w:pStyle w:val="PL"/>
      </w:pPr>
      <w:r w:rsidRPr="0036584A">
        <w:t>FeatureSetUplink-v</w:t>
      </w:r>
      <w:proofErr w:type="gramStart"/>
      <w:r w:rsidRPr="0036584A">
        <w:t>1610 ::=</w:t>
      </w:r>
      <w:proofErr w:type="gramEnd"/>
      <w:r w:rsidRPr="0036584A">
        <w:t xml:space="preserve">       </w:t>
      </w:r>
      <w:r w:rsidRPr="0036584A">
        <w:rPr>
          <w:color w:val="993366"/>
        </w:rPr>
        <w:t>SEQUENCE</w:t>
      </w:r>
      <w:r w:rsidRPr="0036584A">
        <w:t xml:space="preserve"> {</w:t>
      </w:r>
    </w:p>
    <w:p w14:paraId="59C925EE" w14:textId="77777777" w:rsidR="00394471" w:rsidRPr="0036584A" w:rsidRDefault="00394471" w:rsidP="0036584A">
      <w:pPr>
        <w:pStyle w:val="PL"/>
        <w:rPr>
          <w:color w:val="808080"/>
        </w:rPr>
      </w:pPr>
      <w:r w:rsidRPr="0036584A">
        <w:t xml:space="preserve">    </w:t>
      </w:r>
      <w:r w:rsidRPr="0036584A">
        <w:rPr>
          <w:color w:val="808080"/>
        </w:rPr>
        <w:t xml:space="preserve">-- R1 11-5: </w:t>
      </w:r>
      <w:proofErr w:type="spellStart"/>
      <w:r w:rsidRPr="0036584A">
        <w:rPr>
          <w:color w:val="808080"/>
        </w:rPr>
        <w:t>PUsCH</w:t>
      </w:r>
      <w:proofErr w:type="spellEnd"/>
      <w:r w:rsidRPr="0036584A">
        <w:rPr>
          <w:color w:val="808080"/>
        </w:rPr>
        <w:t xml:space="preserve"> repetition Type B</w:t>
      </w:r>
    </w:p>
    <w:p w14:paraId="14C1088F" w14:textId="77777777" w:rsidR="00394471" w:rsidRPr="0036584A" w:rsidRDefault="00394471" w:rsidP="0036584A">
      <w:pPr>
        <w:pStyle w:val="PL"/>
      </w:pPr>
      <w:r w:rsidRPr="0036584A">
        <w:t xml:space="preserve">    pusch-RepetitionTypeB-r16        </w:t>
      </w:r>
      <w:r w:rsidRPr="0036584A">
        <w:rPr>
          <w:color w:val="993366"/>
        </w:rPr>
        <w:t>SEQUENCE</w:t>
      </w:r>
      <w:r w:rsidRPr="0036584A">
        <w:t xml:space="preserve"> {</w:t>
      </w:r>
    </w:p>
    <w:p w14:paraId="4C721B68" w14:textId="77777777" w:rsidR="00394471" w:rsidRPr="0036584A" w:rsidRDefault="00394471" w:rsidP="0036584A">
      <w:pPr>
        <w:pStyle w:val="PL"/>
      </w:pPr>
      <w:r w:rsidRPr="0036584A">
        <w:t xml:space="preserve">        maxNumberPUSCH-Tx-r16            </w:t>
      </w:r>
      <w:r w:rsidRPr="0036584A">
        <w:rPr>
          <w:color w:val="993366"/>
        </w:rPr>
        <w:t>ENUMERATED</w:t>
      </w:r>
      <w:r w:rsidRPr="0036584A">
        <w:t xml:space="preserve"> {n2, n3, n4, n7, n8, n12},</w:t>
      </w:r>
    </w:p>
    <w:p w14:paraId="50924D3B" w14:textId="77777777" w:rsidR="00394471" w:rsidRPr="0036584A" w:rsidRDefault="00394471" w:rsidP="0036584A">
      <w:pPr>
        <w:pStyle w:val="PL"/>
      </w:pPr>
      <w:r w:rsidRPr="0036584A">
        <w:t xml:space="preserve">        hoppingScheme-r16                </w:t>
      </w:r>
      <w:r w:rsidRPr="0036584A">
        <w:rPr>
          <w:color w:val="993366"/>
        </w:rPr>
        <w:t>ENUMERATED</w:t>
      </w:r>
      <w:r w:rsidRPr="0036584A">
        <w:t xml:space="preserve"> {</w:t>
      </w:r>
      <w:proofErr w:type="spellStart"/>
      <w:r w:rsidRPr="0036584A">
        <w:t>interSlotHopping</w:t>
      </w:r>
      <w:proofErr w:type="spellEnd"/>
      <w:r w:rsidRPr="0036584A">
        <w:t xml:space="preserve">, </w:t>
      </w:r>
      <w:proofErr w:type="spellStart"/>
      <w:r w:rsidRPr="0036584A">
        <w:t>interRepetitionHopping</w:t>
      </w:r>
      <w:proofErr w:type="spellEnd"/>
      <w:r w:rsidRPr="0036584A">
        <w:t>, both}</w:t>
      </w:r>
    </w:p>
    <w:p w14:paraId="17A9B238" w14:textId="77777777" w:rsidR="00394471" w:rsidRPr="0036584A" w:rsidRDefault="0039447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6426C364" w14:textId="77777777" w:rsidR="00394471" w:rsidRPr="0036584A" w:rsidRDefault="00394471" w:rsidP="0036584A">
      <w:pPr>
        <w:pStyle w:val="PL"/>
        <w:rPr>
          <w:color w:val="808080"/>
        </w:rPr>
      </w:pPr>
      <w:r w:rsidRPr="0036584A">
        <w:t xml:space="preserve">    </w:t>
      </w:r>
      <w:r w:rsidRPr="0036584A">
        <w:rPr>
          <w:color w:val="808080"/>
        </w:rPr>
        <w:t>-- R1 11-7: UL cancelation scheme for self-carrier</w:t>
      </w:r>
    </w:p>
    <w:p w14:paraId="3E22C43F" w14:textId="77777777" w:rsidR="00394471" w:rsidRPr="0036584A" w:rsidRDefault="00394471" w:rsidP="0036584A">
      <w:pPr>
        <w:pStyle w:val="PL"/>
      </w:pPr>
      <w:r w:rsidRPr="0036584A">
        <w:t xml:space="preserve">    ul-CancellationSelfCarrier-r16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6CF7476" w14:textId="77777777" w:rsidR="00394471" w:rsidRPr="0036584A" w:rsidRDefault="00394471" w:rsidP="0036584A">
      <w:pPr>
        <w:pStyle w:val="PL"/>
        <w:rPr>
          <w:color w:val="808080"/>
        </w:rPr>
      </w:pPr>
      <w:r w:rsidRPr="0036584A">
        <w:t xml:space="preserve">    </w:t>
      </w:r>
      <w:r w:rsidRPr="0036584A">
        <w:rPr>
          <w:color w:val="808080"/>
        </w:rPr>
        <w:t>-- R1 11-7a: UL cancelation scheme for cross-carrier</w:t>
      </w:r>
    </w:p>
    <w:p w14:paraId="6FB3A8F5" w14:textId="77777777" w:rsidR="00394471" w:rsidRPr="0036584A" w:rsidRDefault="00394471" w:rsidP="0036584A">
      <w:pPr>
        <w:pStyle w:val="PL"/>
      </w:pPr>
      <w:r w:rsidRPr="0036584A">
        <w:t xml:space="preserve">    ul-CancellationCrossCarrier-r16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A65B3E4" w14:textId="77777777" w:rsidR="00394471" w:rsidRPr="0036584A" w:rsidRDefault="00394471" w:rsidP="0036584A">
      <w:pPr>
        <w:pStyle w:val="PL"/>
        <w:rPr>
          <w:color w:val="808080"/>
        </w:rPr>
      </w:pPr>
      <w:r w:rsidRPr="0036584A">
        <w:t xml:space="preserve">    </w:t>
      </w:r>
      <w:r w:rsidRPr="0036584A">
        <w:rPr>
          <w:rFonts w:eastAsiaTheme="minorEastAsia"/>
          <w:color w:val="808080"/>
        </w:rPr>
        <w:t xml:space="preserve">-- R1 16-5c: </w:t>
      </w:r>
      <w:r w:rsidRPr="0036584A">
        <w:rPr>
          <w:rFonts w:eastAsia="Malgun Gothic"/>
          <w:color w:val="808080"/>
        </w:rPr>
        <w:t>The maximum number of SRS resources in one SRS resource set with usage set to 'codebook' for Mode 2</w:t>
      </w:r>
    </w:p>
    <w:p w14:paraId="0AB31975" w14:textId="12FFD96A" w:rsidR="00394471" w:rsidRPr="0036584A" w:rsidRDefault="00394471" w:rsidP="0036584A">
      <w:pPr>
        <w:pStyle w:val="PL"/>
      </w:pPr>
      <w:r w:rsidRPr="0036584A">
        <w:t xml:space="preserve">    ul-FullPwrMode2-MaxSRS-ResInSet</w:t>
      </w:r>
      <w:r w:rsidR="00D027C1" w:rsidRPr="0036584A">
        <w:t>-r</w:t>
      </w:r>
      <w:proofErr w:type="gramStart"/>
      <w:r w:rsidR="00D027C1" w:rsidRPr="0036584A">
        <w:t>16</w:t>
      </w:r>
      <w:r w:rsidRPr="0036584A">
        <w:t xml:space="preserve">  </w:t>
      </w:r>
      <w:r w:rsidRPr="0036584A">
        <w:rPr>
          <w:color w:val="993366"/>
        </w:rPr>
        <w:t>ENUMERATED</w:t>
      </w:r>
      <w:proofErr w:type="gramEnd"/>
      <w:r w:rsidRPr="0036584A">
        <w:t xml:space="preserve"> {n1, n2, n4}                   </w:t>
      </w:r>
      <w:r w:rsidRPr="0036584A">
        <w:rPr>
          <w:color w:val="993366"/>
        </w:rPr>
        <w:t>OPTIONAL</w:t>
      </w:r>
      <w:r w:rsidRPr="0036584A">
        <w:t>,</w:t>
      </w:r>
    </w:p>
    <w:p w14:paraId="13E45900" w14:textId="77777777" w:rsidR="00394471" w:rsidRPr="0036584A" w:rsidRDefault="00394471" w:rsidP="0036584A">
      <w:pPr>
        <w:pStyle w:val="PL"/>
      </w:pPr>
    </w:p>
    <w:p w14:paraId="3A371105" w14:textId="77777777" w:rsidR="00394471" w:rsidRPr="0036584A" w:rsidRDefault="00394471" w:rsidP="0036584A">
      <w:pPr>
        <w:pStyle w:val="PL"/>
        <w:rPr>
          <w:rFonts w:eastAsia="Malgun Gothic"/>
          <w:color w:val="808080"/>
        </w:rPr>
      </w:pPr>
      <w:r w:rsidRPr="0036584A">
        <w:t xml:space="preserve">    </w:t>
      </w:r>
      <w:r w:rsidRPr="0036584A">
        <w:rPr>
          <w:rFonts w:eastAsia="Malgun Gothic"/>
          <w:color w:val="808080"/>
        </w:rPr>
        <w:t>-- R1 22-4a/4b/4c/4d: CBG based transmission for UL with unicast PUSCH(s) per slot per CC with UE processing time Capability 1</w:t>
      </w:r>
    </w:p>
    <w:p w14:paraId="6D94B33F" w14:textId="063E9AFA" w:rsidR="00394471" w:rsidRPr="0036584A" w:rsidRDefault="00394471" w:rsidP="0036584A">
      <w:pPr>
        <w:pStyle w:val="PL"/>
        <w:rPr>
          <w:rFonts w:eastAsia="Malgun Gothic"/>
        </w:rPr>
      </w:pPr>
      <w:r w:rsidRPr="0036584A">
        <w:t xml:space="preserve">    </w:t>
      </w:r>
      <w:r w:rsidRPr="0036584A">
        <w:rPr>
          <w:rFonts w:eastAsia="Malgun Gothic"/>
        </w:rPr>
        <w:t>cbgPUSCH-ProcessingType1-DifferentTB-PerSlot</w:t>
      </w:r>
      <w:r w:rsidR="00D027C1" w:rsidRPr="0036584A">
        <w:rPr>
          <w:rFonts w:eastAsia="Malgun Gothic"/>
        </w:rPr>
        <w:t>-r16</w:t>
      </w:r>
      <w:r w:rsidRPr="0036584A">
        <w:t xml:space="preserve">    </w:t>
      </w:r>
      <w:r w:rsidRPr="0036584A">
        <w:rPr>
          <w:rFonts w:eastAsia="Malgun Gothic"/>
          <w:color w:val="993366"/>
        </w:rPr>
        <w:t>SEQUENCE</w:t>
      </w:r>
      <w:r w:rsidRPr="0036584A">
        <w:rPr>
          <w:rFonts w:eastAsia="Malgun Gothic"/>
        </w:rPr>
        <w:t xml:space="preserve"> {</w:t>
      </w:r>
    </w:p>
    <w:p w14:paraId="7CAD6E32" w14:textId="69790A2D" w:rsidR="00394471" w:rsidRPr="0036584A" w:rsidRDefault="00394471" w:rsidP="0036584A">
      <w:pPr>
        <w:pStyle w:val="PL"/>
        <w:rPr>
          <w:rFonts w:eastAsia="Malgun Gothic"/>
        </w:rPr>
      </w:pPr>
      <w:r w:rsidRPr="0036584A">
        <w:t xml:space="preserve">        </w:t>
      </w:r>
      <w:r w:rsidRPr="0036584A">
        <w:rPr>
          <w:rFonts w:eastAsia="Malgun Gothic"/>
        </w:rPr>
        <w:t>scs-15kHz</w:t>
      </w:r>
      <w:r w:rsidR="00D027C1" w:rsidRPr="0036584A">
        <w:rPr>
          <w:rFonts w:eastAsia="Malgun Gothic"/>
        </w:rPr>
        <w:t>-r16</w:t>
      </w:r>
      <w:r w:rsidRPr="0036584A">
        <w:t xml:space="preserve">        </w:t>
      </w:r>
      <w:r w:rsidRPr="0036584A">
        <w:rPr>
          <w:rFonts w:eastAsia="Malgun Gothic"/>
          <w:color w:val="993366"/>
        </w:rPr>
        <w:t>ENUMERATED</w:t>
      </w:r>
      <w:r w:rsidRPr="0036584A">
        <w:rPr>
          <w:rFonts w:eastAsia="Malgun Gothic"/>
        </w:rPr>
        <w:t xml:space="preserve"> {one-</w:t>
      </w:r>
      <w:proofErr w:type="spellStart"/>
      <w:r w:rsidRPr="0036584A">
        <w:rPr>
          <w:rFonts w:eastAsia="Malgun Gothic"/>
        </w:rPr>
        <w:t>pusch</w:t>
      </w:r>
      <w:proofErr w:type="spellEnd"/>
      <w:r w:rsidRPr="0036584A">
        <w:rPr>
          <w:rFonts w:eastAsia="Malgun Gothic"/>
        </w:rPr>
        <w:t xml:space="preserve">, upto2, upto4, upto7} </w:t>
      </w:r>
      <w:r w:rsidRPr="0036584A">
        <w:t xml:space="preserve">              </w:t>
      </w:r>
      <w:r w:rsidRPr="0036584A">
        <w:rPr>
          <w:rFonts w:eastAsia="Malgun Gothic"/>
          <w:color w:val="993366"/>
        </w:rPr>
        <w:t>OPTIONAL</w:t>
      </w:r>
      <w:r w:rsidRPr="0036584A">
        <w:rPr>
          <w:rFonts w:eastAsia="Malgun Gothic"/>
        </w:rPr>
        <w:t>,</w:t>
      </w:r>
    </w:p>
    <w:p w14:paraId="24696D2D" w14:textId="58408616" w:rsidR="00394471" w:rsidRPr="0036584A" w:rsidRDefault="00394471" w:rsidP="0036584A">
      <w:pPr>
        <w:pStyle w:val="PL"/>
        <w:rPr>
          <w:rFonts w:eastAsia="Malgun Gothic"/>
        </w:rPr>
      </w:pPr>
      <w:r w:rsidRPr="0036584A">
        <w:t xml:space="preserve">        </w:t>
      </w:r>
      <w:r w:rsidRPr="0036584A">
        <w:rPr>
          <w:rFonts w:eastAsia="Malgun Gothic"/>
        </w:rPr>
        <w:t>scs-30kHz</w:t>
      </w:r>
      <w:r w:rsidR="00D027C1" w:rsidRPr="0036584A">
        <w:rPr>
          <w:rFonts w:eastAsia="Malgun Gothic"/>
        </w:rPr>
        <w:t>-r16</w:t>
      </w:r>
      <w:r w:rsidRPr="0036584A">
        <w:t xml:space="preserve">        </w:t>
      </w:r>
      <w:r w:rsidRPr="0036584A">
        <w:rPr>
          <w:rFonts w:eastAsia="Malgun Gothic"/>
          <w:color w:val="993366"/>
        </w:rPr>
        <w:t>ENUMERATED</w:t>
      </w:r>
      <w:r w:rsidRPr="0036584A">
        <w:rPr>
          <w:rFonts w:eastAsia="Malgun Gothic"/>
        </w:rPr>
        <w:t xml:space="preserve"> {one-</w:t>
      </w:r>
      <w:proofErr w:type="spellStart"/>
      <w:r w:rsidRPr="0036584A">
        <w:rPr>
          <w:rFonts w:eastAsia="Malgun Gothic"/>
        </w:rPr>
        <w:t>pusch</w:t>
      </w:r>
      <w:proofErr w:type="spellEnd"/>
      <w:r w:rsidRPr="0036584A">
        <w:rPr>
          <w:rFonts w:eastAsia="Malgun Gothic"/>
        </w:rPr>
        <w:t xml:space="preserve">, upto2, upto4, upto7} </w:t>
      </w:r>
      <w:r w:rsidRPr="0036584A">
        <w:t xml:space="preserve">              </w:t>
      </w:r>
      <w:r w:rsidRPr="0036584A">
        <w:rPr>
          <w:rFonts w:eastAsia="Malgun Gothic"/>
          <w:color w:val="993366"/>
        </w:rPr>
        <w:t>OPTIONAL</w:t>
      </w:r>
      <w:r w:rsidRPr="0036584A">
        <w:rPr>
          <w:rFonts w:eastAsia="Malgun Gothic"/>
        </w:rPr>
        <w:t>,</w:t>
      </w:r>
    </w:p>
    <w:p w14:paraId="7B8E184F" w14:textId="25058670" w:rsidR="00394471" w:rsidRPr="0036584A" w:rsidRDefault="00394471" w:rsidP="0036584A">
      <w:pPr>
        <w:pStyle w:val="PL"/>
        <w:rPr>
          <w:rFonts w:eastAsia="Malgun Gothic"/>
        </w:rPr>
      </w:pPr>
      <w:r w:rsidRPr="0036584A">
        <w:t xml:space="preserve">        </w:t>
      </w:r>
      <w:r w:rsidRPr="0036584A">
        <w:rPr>
          <w:rFonts w:eastAsia="Malgun Gothic"/>
        </w:rPr>
        <w:t>scs-60kHz</w:t>
      </w:r>
      <w:r w:rsidR="00D027C1" w:rsidRPr="0036584A">
        <w:rPr>
          <w:rFonts w:eastAsia="Malgun Gothic"/>
        </w:rPr>
        <w:t>-r16</w:t>
      </w:r>
      <w:r w:rsidRPr="0036584A">
        <w:t xml:space="preserve">        </w:t>
      </w:r>
      <w:r w:rsidRPr="0036584A">
        <w:rPr>
          <w:rFonts w:eastAsia="Malgun Gothic"/>
          <w:color w:val="993366"/>
        </w:rPr>
        <w:t>ENUMERATED</w:t>
      </w:r>
      <w:r w:rsidRPr="0036584A">
        <w:rPr>
          <w:rFonts w:eastAsia="Malgun Gothic"/>
        </w:rPr>
        <w:t xml:space="preserve"> {one-</w:t>
      </w:r>
      <w:proofErr w:type="spellStart"/>
      <w:r w:rsidRPr="0036584A">
        <w:rPr>
          <w:rFonts w:eastAsia="Malgun Gothic"/>
        </w:rPr>
        <w:t>pusch</w:t>
      </w:r>
      <w:proofErr w:type="spellEnd"/>
      <w:r w:rsidRPr="0036584A">
        <w:rPr>
          <w:rFonts w:eastAsia="Malgun Gothic"/>
        </w:rPr>
        <w:t xml:space="preserve">, upto2, upto4, upto7} </w:t>
      </w:r>
      <w:r w:rsidRPr="0036584A">
        <w:t xml:space="preserve">              </w:t>
      </w:r>
      <w:r w:rsidRPr="0036584A">
        <w:rPr>
          <w:rFonts w:eastAsia="Malgun Gothic"/>
          <w:color w:val="993366"/>
        </w:rPr>
        <w:t>OPTIONAL</w:t>
      </w:r>
      <w:r w:rsidRPr="0036584A">
        <w:rPr>
          <w:rFonts w:eastAsia="Malgun Gothic"/>
        </w:rPr>
        <w:t>,</w:t>
      </w:r>
    </w:p>
    <w:p w14:paraId="15477B0C" w14:textId="5712FC61" w:rsidR="00394471" w:rsidRPr="0036584A" w:rsidRDefault="00394471" w:rsidP="0036584A">
      <w:pPr>
        <w:pStyle w:val="PL"/>
        <w:rPr>
          <w:rFonts w:eastAsia="Malgun Gothic"/>
        </w:rPr>
      </w:pPr>
      <w:r w:rsidRPr="0036584A">
        <w:t xml:space="preserve">        </w:t>
      </w:r>
      <w:r w:rsidRPr="0036584A">
        <w:rPr>
          <w:rFonts w:eastAsia="Malgun Gothic"/>
        </w:rPr>
        <w:t>scs-120kHz</w:t>
      </w:r>
      <w:r w:rsidR="00D027C1" w:rsidRPr="0036584A">
        <w:rPr>
          <w:rFonts w:eastAsia="Malgun Gothic"/>
        </w:rPr>
        <w:t>-r16</w:t>
      </w:r>
      <w:r w:rsidRPr="0036584A">
        <w:t xml:space="preserve">       </w:t>
      </w:r>
      <w:r w:rsidRPr="0036584A">
        <w:rPr>
          <w:rFonts w:eastAsia="Malgun Gothic"/>
          <w:color w:val="993366"/>
        </w:rPr>
        <w:t>ENUMERATED</w:t>
      </w:r>
      <w:r w:rsidRPr="0036584A">
        <w:rPr>
          <w:rFonts w:eastAsia="Malgun Gothic"/>
        </w:rPr>
        <w:t xml:space="preserve"> {one-</w:t>
      </w:r>
      <w:proofErr w:type="spellStart"/>
      <w:r w:rsidRPr="0036584A">
        <w:rPr>
          <w:rFonts w:eastAsia="Malgun Gothic"/>
        </w:rPr>
        <w:t>pusch</w:t>
      </w:r>
      <w:proofErr w:type="spellEnd"/>
      <w:r w:rsidRPr="0036584A">
        <w:rPr>
          <w:rFonts w:eastAsia="Malgun Gothic"/>
        </w:rPr>
        <w:t xml:space="preserve">, upto2, upto4, upto7} </w:t>
      </w:r>
      <w:r w:rsidRPr="0036584A">
        <w:t xml:space="preserve">              </w:t>
      </w:r>
      <w:r w:rsidRPr="0036584A">
        <w:rPr>
          <w:rFonts w:eastAsia="Malgun Gothic"/>
          <w:color w:val="993366"/>
        </w:rPr>
        <w:t>OPTIONAL</w:t>
      </w:r>
    </w:p>
    <w:p w14:paraId="72484802" w14:textId="77777777" w:rsidR="00394471" w:rsidRPr="0036584A" w:rsidRDefault="00394471" w:rsidP="0036584A">
      <w:pPr>
        <w:pStyle w:val="PL"/>
      </w:pPr>
      <w:r w:rsidRPr="0036584A">
        <w:rPr>
          <w:rFonts w:eastAsia="Malgun Gothic"/>
        </w:rPr>
        <w:t xml:space="preserve">     } </w:t>
      </w:r>
      <w:r w:rsidRPr="0036584A">
        <w:rPr>
          <w:rFonts w:eastAsia="Malgun Gothic"/>
          <w:color w:val="993366"/>
        </w:rPr>
        <w:t>OPTIONAL</w:t>
      </w:r>
      <w:r w:rsidRPr="0036584A">
        <w:rPr>
          <w:rFonts w:eastAsia="Malgun Gothic"/>
        </w:rPr>
        <w:t>,</w:t>
      </w:r>
    </w:p>
    <w:p w14:paraId="59FF6DF6" w14:textId="77777777" w:rsidR="00394471" w:rsidRPr="0036584A" w:rsidRDefault="00394471" w:rsidP="0036584A">
      <w:pPr>
        <w:pStyle w:val="PL"/>
      </w:pPr>
    </w:p>
    <w:p w14:paraId="372A4C50" w14:textId="77777777" w:rsidR="00394471" w:rsidRPr="0036584A" w:rsidRDefault="00394471" w:rsidP="0036584A">
      <w:pPr>
        <w:pStyle w:val="PL"/>
        <w:rPr>
          <w:rFonts w:eastAsia="Malgun Gothic"/>
          <w:color w:val="808080"/>
        </w:rPr>
      </w:pPr>
      <w:r w:rsidRPr="0036584A">
        <w:t xml:space="preserve">    </w:t>
      </w:r>
      <w:r w:rsidRPr="0036584A">
        <w:rPr>
          <w:rFonts w:eastAsia="Malgun Gothic"/>
          <w:color w:val="808080"/>
        </w:rPr>
        <w:t>-- R1 22-3a/3b/3c/3d: CBG based transmission for UL with unicast PUSCH(s) per slot per CC with UE processing time Capability 2</w:t>
      </w:r>
    </w:p>
    <w:p w14:paraId="6CBE59A6" w14:textId="595444A3" w:rsidR="00394471" w:rsidRPr="0036584A" w:rsidRDefault="00394471" w:rsidP="0036584A">
      <w:pPr>
        <w:pStyle w:val="PL"/>
        <w:rPr>
          <w:rFonts w:eastAsia="Malgun Gothic"/>
        </w:rPr>
      </w:pPr>
      <w:r w:rsidRPr="0036584A">
        <w:t xml:space="preserve">    </w:t>
      </w:r>
      <w:r w:rsidRPr="0036584A">
        <w:rPr>
          <w:rFonts w:eastAsia="Malgun Gothic"/>
        </w:rPr>
        <w:t>cbgPUSCH-ProcessingType2-DifferentTB-PerSlot</w:t>
      </w:r>
      <w:r w:rsidR="00D027C1" w:rsidRPr="0036584A">
        <w:rPr>
          <w:rFonts w:eastAsia="Malgun Gothic"/>
        </w:rPr>
        <w:t>-r16</w:t>
      </w:r>
      <w:r w:rsidRPr="0036584A">
        <w:t xml:space="preserve">    </w:t>
      </w:r>
      <w:r w:rsidRPr="0036584A">
        <w:rPr>
          <w:rFonts w:eastAsia="Malgun Gothic"/>
          <w:color w:val="993366"/>
        </w:rPr>
        <w:t>SEQUENCE</w:t>
      </w:r>
      <w:r w:rsidRPr="0036584A">
        <w:rPr>
          <w:rFonts w:eastAsia="Malgun Gothic"/>
        </w:rPr>
        <w:t xml:space="preserve"> {</w:t>
      </w:r>
    </w:p>
    <w:p w14:paraId="5D82252C" w14:textId="5A8E02E5" w:rsidR="00394471" w:rsidRPr="0036584A" w:rsidRDefault="00394471" w:rsidP="0036584A">
      <w:pPr>
        <w:pStyle w:val="PL"/>
        <w:rPr>
          <w:rFonts w:eastAsia="Malgun Gothic"/>
        </w:rPr>
      </w:pPr>
      <w:r w:rsidRPr="0036584A">
        <w:t xml:space="preserve">        </w:t>
      </w:r>
      <w:r w:rsidRPr="0036584A">
        <w:rPr>
          <w:rFonts w:eastAsia="Malgun Gothic"/>
        </w:rPr>
        <w:t>scs-15kHz</w:t>
      </w:r>
      <w:r w:rsidR="00D027C1" w:rsidRPr="0036584A">
        <w:rPr>
          <w:rFonts w:eastAsia="Malgun Gothic"/>
        </w:rPr>
        <w:t>-r16</w:t>
      </w:r>
      <w:r w:rsidRPr="0036584A">
        <w:t xml:space="preserve">        </w:t>
      </w:r>
      <w:r w:rsidRPr="0036584A">
        <w:rPr>
          <w:rFonts w:eastAsia="Malgun Gothic"/>
          <w:color w:val="993366"/>
        </w:rPr>
        <w:t>ENUMERATED</w:t>
      </w:r>
      <w:r w:rsidRPr="0036584A">
        <w:rPr>
          <w:rFonts w:eastAsia="Malgun Gothic"/>
        </w:rPr>
        <w:t xml:space="preserve"> {one-</w:t>
      </w:r>
      <w:proofErr w:type="spellStart"/>
      <w:r w:rsidRPr="0036584A">
        <w:rPr>
          <w:rFonts w:eastAsia="Malgun Gothic"/>
        </w:rPr>
        <w:t>pusch</w:t>
      </w:r>
      <w:proofErr w:type="spellEnd"/>
      <w:r w:rsidRPr="0036584A">
        <w:rPr>
          <w:rFonts w:eastAsia="Malgun Gothic"/>
        </w:rPr>
        <w:t xml:space="preserve">, upto2, upto4, upto7} </w:t>
      </w:r>
      <w:r w:rsidRPr="0036584A">
        <w:t xml:space="preserve">              </w:t>
      </w:r>
      <w:r w:rsidRPr="0036584A">
        <w:rPr>
          <w:rFonts w:eastAsia="Malgun Gothic"/>
          <w:color w:val="993366"/>
        </w:rPr>
        <w:t>OPTIONAL</w:t>
      </w:r>
      <w:r w:rsidRPr="0036584A">
        <w:rPr>
          <w:rFonts w:eastAsia="Malgun Gothic"/>
        </w:rPr>
        <w:t>,</w:t>
      </w:r>
    </w:p>
    <w:p w14:paraId="64D8EA2A" w14:textId="1448B590" w:rsidR="00394471" w:rsidRPr="0036584A" w:rsidRDefault="00394471" w:rsidP="0036584A">
      <w:pPr>
        <w:pStyle w:val="PL"/>
        <w:rPr>
          <w:rFonts w:eastAsia="Malgun Gothic"/>
        </w:rPr>
      </w:pPr>
      <w:r w:rsidRPr="0036584A">
        <w:t xml:space="preserve">        </w:t>
      </w:r>
      <w:r w:rsidRPr="0036584A">
        <w:rPr>
          <w:rFonts w:eastAsia="Malgun Gothic"/>
        </w:rPr>
        <w:t>scs-30kHz</w:t>
      </w:r>
      <w:r w:rsidR="00D027C1" w:rsidRPr="0036584A">
        <w:rPr>
          <w:rFonts w:eastAsia="Malgun Gothic"/>
        </w:rPr>
        <w:t>-r16</w:t>
      </w:r>
      <w:r w:rsidRPr="0036584A">
        <w:t xml:space="preserve">        </w:t>
      </w:r>
      <w:r w:rsidRPr="0036584A">
        <w:rPr>
          <w:rFonts w:eastAsia="Malgun Gothic"/>
          <w:color w:val="993366"/>
        </w:rPr>
        <w:t>ENUMERATED</w:t>
      </w:r>
      <w:r w:rsidRPr="0036584A">
        <w:rPr>
          <w:rFonts w:eastAsia="Malgun Gothic"/>
        </w:rPr>
        <w:t xml:space="preserve"> {one-</w:t>
      </w:r>
      <w:proofErr w:type="spellStart"/>
      <w:r w:rsidRPr="0036584A">
        <w:rPr>
          <w:rFonts w:eastAsia="Malgun Gothic"/>
        </w:rPr>
        <w:t>pusch</w:t>
      </w:r>
      <w:proofErr w:type="spellEnd"/>
      <w:r w:rsidRPr="0036584A">
        <w:rPr>
          <w:rFonts w:eastAsia="Malgun Gothic"/>
        </w:rPr>
        <w:t xml:space="preserve">, upto2, upto4, upto7} </w:t>
      </w:r>
      <w:r w:rsidRPr="0036584A">
        <w:t xml:space="preserve">              </w:t>
      </w:r>
      <w:r w:rsidRPr="0036584A">
        <w:rPr>
          <w:rFonts w:eastAsia="Malgun Gothic"/>
          <w:color w:val="993366"/>
        </w:rPr>
        <w:t>OPTIONAL</w:t>
      </w:r>
      <w:r w:rsidRPr="0036584A">
        <w:rPr>
          <w:rFonts w:eastAsia="Malgun Gothic"/>
        </w:rPr>
        <w:t>,</w:t>
      </w:r>
    </w:p>
    <w:p w14:paraId="709C3DA6" w14:textId="64346375" w:rsidR="00394471" w:rsidRPr="0036584A" w:rsidRDefault="00394471" w:rsidP="0036584A">
      <w:pPr>
        <w:pStyle w:val="PL"/>
        <w:rPr>
          <w:rFonts w:eastAsia="Malgun Gothic"/>
        </w:rPr>
      </w:pPr>
      <w:r w:rsidRPr="0036584A">
        <w:t xml:space="preserve">        </w:t>
      </w:r>
      <w:r w:rsidRPr="0036584A">
        <w:rPr>
          <w:rFonts w:eastAsia="Malgun Gothic"/>
        </w:rPr>
        <w:t>scs-60kHz</w:t>
      </w:r>
      <w:r w:rsidR="00D027C1" w:rsidRPr="0036584A">
        <w:rPr>
          <w:rFonts w:eastAsia="Malgun Gothic"/>
        </w:rPr>
        <w:t>-r16</w:t>
      </w:r>
      <w:r w:rsidRPr="0036584A">
        <w:t xml:space="preserve">        </w:t>
      </w:r>
      <w:r w:rsidRPr="0036584A">
        <w:rPr>
          <w:rFonts w:eastAsia="Malgun Gothic"/>
          <w:color w:val="993366"/>
        </w:rPr>
        <w:t>ENUMERATED</w:t>
      </w:r>
      <w:r w:rsidRPr="0036584A">
        <w:rPr>
          <w:rFonts w:eastAsia="Malgun Gothic"/>
        </w:rPr>
        <w:t xml:space="preserve"> {one-</w:t>
      </w:r>
      <w:proofErr w:type="spellStart"/>
      <w:r w:rsidRPr="0036584A">
        <w:rPr>
          <w:rFonts w:eastAsia="Malgun Gothic"/>
        </w:rPr>
        <w:t>pusch</w:t>
      </w:r>
      <w:proofErr w:type="spellEnd"/>
      <w:r w:rsidRPr="0036584A">
        <w:rPr>
          <w:rFonts w:eastAsia="Malgun Gothic"/>
        </w:rPr>
        <w:t xml:space="preserve">, upto2, upto4, upto7} </w:t>
      </w:r>
      <w:r w:rsidRPr="0036584A">
        <w:t xml:space="preserve">              </w:t>
      </w:r>
      <w:r w:rsidRPr="0036584A">
        <w:rPr>
          <w:rFonts w:eastAsia="Malgun Gothic"/>
          <w:color w:val="993366"/>
        </w:rPr>
        <w:t>OPTIONAL</w:t>
      </w:r>
      <w:r w:rsidRPr="0036584A">
        <w:rPr>
          <w:rFonts w:eastAsia="Malgun Gothic"/>
        </w:rPr>
        <w:t>,</w:t>
      </w:r>
    </w:p>
    <w:p w14:paraId="34F5F4D4" w14:textId="301D5BD8" w:rsidR="00394471" w:rsidRPr="0036584A" w:rsidRDefault="00394471" w:rsidP="0036584A">
      <w:pPr>
        <w:pStyle w:val="PL"/>
        <w:rPr>
          <w:rFonts w:eastAsia="Malgun Gothic"/>
        </w:rPr>
      </w:pPr>
      <w:r w:rsidRPr="0036584A">
        <w:t xml:space="preserve">        </w:t>
      </w:r>
      <w:r w:rsidRPr="0036584A">
        <w:rPr>
          <w:rFonts w:eastAsia="Malgun Gothic"/>
        </w:rPr>
        <w:t>scs-120kHz</w:t>
      </w:r>
      <w:r w:rsidR="00D027C1" w:rsidRPr="0036584A">
        <w:rPr>
          <w:rFonts w:eastAsia="Malgun Gothic"/>
        </w:rPr>
        <w:t>-r16</w:t>
      </w:r>
      <w:r w:rsidRPr="0036584A">
        <w:t xml:space="preserve">       </w:t>
      </w:r>
      <w:r w:rsidRPr="0036584A">
        <w:rPr>
          <w:rFonts w:eastAsia="Malgun Gothic"/>
          <w:color w:val="993366"/>
        </w:rPr>
        <w:t>ENUMERATED</w:t>
      </w:r>
      <w:r w:rsidRPr="0036584A">
        <w:rPr>
          <w:rFonts w:eastAsia="Malgun Gothic"/>
        </w:rPr>
        <w:t xml:space="preserve"> {one-</w:t>
      </w:r>
      <w:proofErr w:type="spellStart"/>
      <w:r w:rsidRPr="0036584A">
        <w:rPr>
          <w:rFonts w:eastAsia="Malgun Gothic"/>
        </w:rPr>
        <w:t>pusch</w:t>
      </w:r>
      <w:proofErr w:type="spellEnd"/>
      <w:r w:rsidRPr="0036584A">
        <w:rPr>
          <w:rFonts w:eastAsia="Malgun Gothic"/>
        </w:rPr>
        <w:t xml:space="preserve">, upto2, upto4, upto7} </w:t>
      </w:r>
      <w:r w:rsidRPr="0036584A">
        <w:t xml:space="preserve">              </w:t>
      </w:r>
      <w:r w:rsidRPr="0036584A">
        <w:rPr>
          <w:rFonts w:eastAsia="Malgun Gothic"/>
          <w:color w:val="993366"/>
        </w:rPr>
        <w:t>OPTIONAL</w:t>
      </w:r>
    </w:p>
    <w:p w14:paraId="5ABE35AA" w14:textId="77777777" w:rsidR="00394471" w:rsidRPr="0036584A" w:rsidRDefault="00394471" w:rsidP="0036584A">
      <w:pPr>
        <w:pStyle w:val="PL"/>
        <w:rPr>
          <w:rFonts w:eastAsia="Malgun Gothic"/>
        </w:rPr>
      </w:pPr>
      <w:r w:rsidRPr="0036584A">
        <w:rPr>
          <w:rFonts w:eastAsia="Malgun Gothic"/>
        </w:rPr>
        <w:t xml:space="preserve">     } </w:t>
      </w:r>
      <w:r w:rsidRPr="0036584A">
        <w:rPr>
          <w:rFonts w:eastAsia="Malgun Gothic"/>
          <w:color w:val="993366"/>
        </w:rPr>
        <w:t>OPTIONAL</w:t>
      </w:r>
      <w:r w:rsidRPr="0036584A">
        <w:rPr>
          <w:rFonts w:eastAsia="Malgun Gothic"/>
        </w:rPr>
        <w:t>,</w:t>
      </w:r>
    </w:p>
    <w:p w14:paraId="4E1DB3FE" w14:textId="77777777" w:rsidR="00394471" w:rsidRPr="0036584A" w:rsidRDefault="00394471" w:rsidP="0036584A">
      <w:pPr>
        <w:pStyle w:val="PL"/>
      </w:pPr>
      <w:r w:rsidRPr="0036584A">
        <w:t xml:space="preserve">    supportedSRS-PosResources-r16              SRS-AllPosResources-r16             </w:t>
      </w:r>
      <w:r w:rsidRPr="0036584A">
        <w:rPr>
          <w:color w:val="993366"/>
        </w:rPr>
        <w:t>OPTIONAL</w:t>
      </w:r>
      <w:r w:rsidRPr="0036584A">
        <w:t>,</w:t>
      </w:r>
    </w:p>
    <w:p w14:paraId="648EED10" w14:textId="77777777" w:rsidR="00394471" w:rsidRPr="0036584A" w:rsidRDefault="00394471" w:rsidP="0036584A">
      <w:pPr>
        <w:pStyle w:val="PL"/>
      </w:pPr>
      <w:r w:rsidRPr="0036584A">
        <w:t xml:space="preserve">    intraFreqDAPS-UL-r16                             </w:t>
      </w:r>
      <w:r w:rsidRPr="0036584A">
        <w:rPr>
          <w:color w:val="993366"/>
        </w:rPr>
        <w:t>SEQUENCE</w:t>
      </w:r>
      <w:r w:rsidRPr="0036584A">
        <w:t xml:space="preserve"> {</w:t>
      </w:r>
    </w:p>
    <w:p w14:paraId="5A297E30" w14:textId="40E5B05D" w:rsidR="00394471" w:rsidRPr="0036584A" w:rsidRDefault="00394471" w:rsidP="0036584A">
      <w:pPr>
        <w:pStyle w:val="PL"/>
      </w:pPr>
      <w:r w:rsidRPr="0036584A">
        <w:t xml:space="preserve">        </w:t>
      </w:r>
      <w:r w:rsidR="00A35872" w:rsidRPr="0036584A">
        <w:t>dummy</w:t>
      </w:r>
      <w:r w:rsidRPr="0036584A">
        <w:t xml:space="preserve">            </w:t>
      </w:r>
      <w:r w:rsidR="00A35872"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4DAEF8D" w14:textId="77777777" w:rsidR="00394471" w:rsidRPr="0036584A" w:rsidRDefault="00394471" w:rsidP="0036584A">
      <w:pPr>
        <w:pStyle w:val="PL"/>
      </w:pPr>
      <w:r w:rsidRPr="0036584A">
        <w:t xml:space="preserve">        intraFreqTwoTAGs-DAPS-r16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E24AE37" w14:textId="46ABAFA9" w:rsidR="00394471" w:rsidRPr="0036584A" w:rsidRDefault="00394471" w:rsidP="0036584A">
      <w:pPr>
        <w:pStyle w:val="PL"/>
      </w:pPr>
      <w:r w:rsidRPr="0036584A">
        <w:t xml:space="preserve">        </w:t>
      </w:r>
      <w:r w:rsidR="00D12CC0" w:rsidRPr="0036584A">
        <w:t>dummy1</w:t>
      </w:r>
      <w:r w:rsidRPr="0036584A">
        <w:t xml:space="preserve">    </w:t>
      </w:r>
      <w:r w:rsidR="00D12CC0"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03C6473" w14:textId="6E7F680A" w:rsidR="00394471" w:rsidRPr="0036584A" w:rsidRDefault="00394471" w:rsidP="0036584A">
      <w:pPr>
        <w:pStyle w:val="PL"/>
      </w:pPr>
      <w:r w:rsidRPr="0036584A">
        <w:t xml:space="preserve">        </w:t>
      </w:r>
      <w:r w:rsidR="00D12CC0" w:rsidRPr="0036584A">
        <w:t>dummy2</w:t>
      </w:r>
      <w:r w:rsidRPr="0036584A">
        <w:t xml:space="preserve">    </w:t>
      </w:r>
      <w:r w:rsidR="00D12CC0"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7E65BE7" w14:textId="28C730C2" w:rsidR="00394471" w:rsidRPr="0036584A" w:rsidRDefault="00394471" w:rsidP="0036584A">
      <w:pPr>
        <w:pStyle w:val="PL"/>
      </w:pPr>
      <w:r w:rsidRPr="0036584A">
        <w:t xml:space="preserve">        </w:t>
      </w:r>
      <w:r w:rsidR="00D12CC0" w:rsidRPr="0036584A">
        <w:t>dummy3</w:t>
      </w:r>
      <w:r w:rsidRPr="0036584A">
        <w:t xml:space="preserve">             </w:t>
      </w:r>
      <w:r w:rsidR="00D12CC0" w:rsidRPr="0036584A">
        <w:t xml:space="preserve">                              </w:t>
      </w:r>
      <w:r w:rsidRPr="0036584A">
        <w:rPr>
          <w:color w:val="993366"/>
        </w:rPr>
        <w:t>ENUMERATED</w:t>
      </w:r>
      <w:r w:rsidRPr="0036584A">
        <w:t xml:space="preserve"> {short, </w:t>
      </w:r>
      <w:proofErr w:type="gramStart"/>
      <w:r w:rsidRPr="0036584A">
        <w:t xml:space="preserve">long}  </w:t>
      </w:r>
      <w:r w:rsidRPr="0036584A">
        <w:rPr>
          <w:color w:val="993366"/>
        </w:rPr>
        <w:t>OPTIONAL</w:t>
      </w:r>
      <w:proofErr w:type="gramEnd"/>
    </w:p>
    <w:p w14:paraId="0B609BBE" w14:textId="77777777" w:rsidR="00394471" w:rsidRPr="0036584A" w:rsidRDefault="0039447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14436DF1" w14:textId="77777777" w:rsidR="00394471" w:rsidRPr="0036584A" w:rsidRDefault="00394471" w:rsidP="0036584A">
      <w:pPr>
        <w:pStyle w:val="PL"/>
      </w:pPr>
      <w:r w:rsidRPr="0036584A">
        <w:t xml:space="preserve">    intraBandFreqSeparationUL-v1620                  FreqSeparationClassUL-v1620   </w:t>
      </w:r>
      <w:r w:rsidRPr="0036584A">
        <w:rPr>
          <w:color w:val="993366"/>
        </w:rPr>
        <w:t>OPTIONAL</w:t>
      </w:r>
      <w:r w:rsidRPr="0036584A">
        <w:t>,</w:t>
      </w:r>
    </w:p>
    <w:p w14:paraId="79DD6694" w14:textId="77777777" w:rsidR="00394471" w:rsidRPr="0036584A" w:rsidRDefault="00394471" w:rsidP="0036584A">
      <w:pPr>
        <w:pStyle w:val="PL"/>
      </w:pPr>
    </w:p>
    <w:p w14:paraId="3DB5262A" w14:textId="77777777" w:rsidR="00394471" w:rsidRPr="0036584A" w:rsidRDefault="00394471" w:rsidP="0036584A">
      <w:pPr>
        <w:pStyle w:val="PL"/>
        <w:rPr>
          <w:color w:val="808080"/>
        </w:rPr>
      </w:pPr>
      <w:r w:rsidRPr="0036584A">
        <w:t xml:space="preserve">    </w:t>
      </w:r>
      <w:r w:rsidRPr="0036584A">
        <w:rPr>
          <w:color w:val="808080"/>
        </w:rPr>
        <w:t>-- R1 11-3: More than one PUCCH for HARQ-ACK transmission within a slot</w:t>
      </w:r>
    </w:p>
    <w:p w14:paraId="6985F066" w14:textId="77777777" w:rsidR="00394471" w:rsidRPr="0036584A" w:rsidRDefault="00394471" w:rsidP="0036584A">
      <w:pPr>
        <w:pStyle w:val="PL"/>
      </w:pPr>
      <w:r w:rsidRPr="0036584A">
        <w:t xml:space="preserve">    multiPUCCH-r16                        </w:t>
      </w:r>
      <w:r w:rsidRPr="0036584A">
        <w:rPr>
          <w:color w:val="993366"/>
        </w:rPr>
        <w:t>SEQUENCE</w:t>
      </w:r>
      <w:r w:rsidRPr="0036584A">
        <w:t xml:space="preserve"> {</w:t>
      </w:r>
    </w:p>
    <w:p w14:paraId="52645C69" w14:textId="77777777" w:rsidR="00394471" w:rsidRPr="0036584A" w:rsidRDefault="00394471" w:rsidP="0036584A">
      <w:pPr>
        <w:pStyle w:val="PL"/>
      </w:pPr>
      <w:r w:rsidRPr="0036584A">
        <w:t xml:space="preserve">        sub-SlotConfig-NCP-r16                </w:t>
      </w:r>
      <w:r w:rsidRPr="0036584A">
        <w:rPr>
          <w:color w:val="993366"/>
        </w:rPr>
        <w:t>ENUMERATED</w:t>
      </w:r>
      <w:r w:rsidRPr="0036584A">
        <w:t xml:space="preserve"> {set1, set2}              </w:t>
      </w:r>
      <w:r w:rsidRPr="0036584A">
        <w:rPr>
          <w:color w:val="993366"/>
        </w:rPr>
        <w:t>OPTIONAL</w:t>
      </w:r>
      <w:r w:rsidRPr="0036584A">
        <w:t>,</w:t>
      </w:r>
    </w:p>
    <w:p w14:paraId="6F39FC70" w14:textId="77777777" w:rsidR="00394471" w:rsidRPr="0036584A" w:rsidRDefault="00394471" w:rsidP="0036584A">
      <w:pPr>
        <w:pStyle w:val="PL"/>
      </w:pPr>
      <w:r w:rsidRPr="0036584A">
        <w:t xml:space="preserve">        sub-SlotConfig-ECP-r16                </w:t>
      </w:r>
      <w:r w:rsidRPr="0036584A">
        <w:rPr>
          <w:color w:val="993366"/>
        </w:rPr>
        <w:t>ENUMERATED</w:t>
      </w:r>
      <w:r w:rsidRPr="0036584A">
        <w:t xml:space="preserve"> {set1, set2}              </w:t>
      </w:r>
      <w:r w:rsidRPr="0036584A">
        <w:rPr>
          <w:color w:val="993366"/>
        </w:rPr>
        <w:t>OPTIONAL</w:t>
      </w:r>
    </w:p>
    <w:p w14:paraId="1E963BCB" w14:textId="77777777" w:rsidR="00394471" w:rsidRPr="0036584A" w:rsidRDefault="0039447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04808BD4" w14:textId="77777777" w:rsidR="00394471" w:rsidRPr="0036584A" w:rsidRDefault="00394471" w:rsidP="0036584A">
      <w:pPr>
        <w:pStyle w:val="PL"/>
        <w:rPr>
          <w:color w:val="808080"/>
        </w:rPr>
      </w:pPr>
      <w:r w:rsidRPr="0036584A">
        <w:t xml:space="preserve">    </w:t>
      </w:r>
      <w:r w:rsidRPr="0036584A">
        <w:rPr>
          <w:color w:val="808080"/>
        </w:rPr>
        <w:t xml:space="preserve">-- R1 11-3c: 2 PUCCH of format 0 or 2 for a single 7*2-symbol </w:t>
      </w:r>
      <w:proofErr w:type="spellStart"/>
      <w:r w:rsidRPr="0036584A">
        <w:rPr>
          <w:color w:val="808080"/>
        </w:rPr>
        <w:t>subslot</w:t>
      </w:r>
      <w:proofErr w:type="spellEnd"/>
      <w:r w:rsidRPr="0036584A">
        <w:rPr>
          <w:color w:val="808080"/>
        </w:rPr>
        <w:t xml:space="preserve"> based HARQ-ACK codebook</w:t>
      </w:r>
    </w:p>
    <w:p w14:paraId="5280F684" w14:textId="77777777" w:rsidR="00394471" w:rsidRPr="0036584A" w:rsidRDefault="00394471" w:rsidP="0036584A">
      <w:pPr>
        <w:pStyle w:val="PL"/>
      </w:pPr>
      <w:r w:rsidRPr="0036584A">
        <w:t xml:space="preserve">    twoPUCCH-Type1-r16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87E1021" w14:textId="77777777" w:rsidR="00394471" w:rsidRPr="0036584A" w:rsidRDefault="00394471" w:rsidP="0036584A">
      <w:pPr>
        <w:pStyle w:val="PL"/>
        <w:rPr>
          <w:color w:val="808080"/>
        </w:rPr>
      </w:pPr>
      <w:r w:rsidRPr="0036584A">
        <w:t xml:space="preserve">    </w:t>
      </w:r>
      <w:r w:rsidRPr="0036584A">
        <w:rPr>
          <w:color w:val="808080"/>
        </w:rPr>
        <w:t xml:space="preserve">-- R1 11-3d: 2 PUCCH of format 0 or 2 for a single 2*7-symbol </w:t>
      </w:r>
      <w:proofErr w:type="spellStart"/>
      <w:r w:rsidRPr="0036584A">
        <w:rPr>
          <w:color w:val="808080"/>
        </w:rPr>
        <w:t>subslot</w:t>
      </w:r>
      <w:proofErr w:type="spellEnd"/>
      <w:r w:rsidRPr="0036584A">
        <w:rPr>
          <w:color w:val="808080"/>
        </w:rPr>
        <w:t xml:space="preserve"> based HARQ-ACK codebook</w:t>
      </w:r>
    </w:p>
    <w:p w14:paraId="573D8439" w14:textId="77777777" w:rsidR="00394471" w:rsidRPr="0036584A" w:rsidRDefault="00394471" w:rsidP="0036584A">
      <w:pPr>
        <w:pStyle w:val="PL"/>
      </w:pPr>
      <w:r w:rsidRPr="0036584A">
        <w:t xml:space="preserve">    twoPUCCH-Type2-r16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E066E6C" w14:textId="77777777" w:rsidR="00394471" w:rsidRPr="0036584A" w:rsidRDefault="00394471" w:rsidP="0036584A">
      <w:pPr>
        <w:pStyle w:val="PL"/>
        <w:rPr>
          <w:color w:val="808080"/>
        </w:rPr>
      </w:pPr>
      <w:r w:rsidRPr="0036584A">
        <w:t xml:space="preserve">    </w:t>
      </w:r>
      <w:r w:rsidRPr="0036584A">
        <w:rPr>
          <w:color w:val="808080"/>
        </w:rPr>
        <w:t xml:space="preserve">-- R1 11-3e: 1 PUCCH format 0 or 2 and 1 PUCCH format 1, 3 or 4 in the same </w:t>
      </w:r>
      <w:proofErr w:type="spellStart"/>
      <w:r w:rsidRPr="0036584A">
        <w:rPr>
          <w:color w:val="808080"/>
        </w:rPr>
        <w:t>subslot</w:t>
      </w:r>
      <w:proofErr w:type="spellEnd"/>
      <w:r w:rsidRPr="0036584A">
        <w:rPr>
          <w:color w:val="808080"/>
        </w:rPr>
        <w:t xml:space="preserve"> for a single 2*7-symbol HARQ-ACK codebooks</w:t>
      </w:r>
    </w:p>
    <w:p w14:paraId="07C71EC6" w14:textId="77777777" w:rsidR="00394471" w:rsidRPr="0036584A" w:rsidRDefault="00394471" w:rsidP="0036584A">
      <w:pPr>
        <w:pStyle w:val="PL"/>
      </w:pPr>
      <w:r w:rsidRPr="0036584A">
        <w:t xml:space="preserve">    twoPUCCH-Type3-r16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CF43704" w14:textId="77777777" w:rsidR="00394471" w:rsidRPr="0036584A" w:rsidRDefault="00394471" w:rsidP="0036584A">
      <w:pPr>
        <w:pStyle w:val="PL"/>
        <w:rPr>
          <w:color w:val="808080"/>
        </w:rPr>
      </w:pPr>
      <w:r w:rsidRPr="0036584A">
        <w:t xml:space="preserve">    </w:t>
      </w:r>
      <w:r w:rsidRPr="0036584A">
        <w:rPr>
          <w:color w:val="808080"/>
        </w:rPr>
        <w:t xml:space="preserve">-- R1 11-3f: 2 PUCCH transmissions in the same </w:t>
      </w:r>
      <w:proofErr w:type="spellStart"/>
      <w:r w:rsidRPr="0036584A">
        <w:rPr>
          <w:color w:val="808080"/>
        </w:rPr>
        <w:t>subslot</w:t>
      </w:r>
      <w:proofErr w:type="spellEnd"/>
      <w:r w:rsidRPr="0036584A">
        <w:rPr>
          <w:color w:val="808080"/>
        </w:rPr>
        <w:t xml:space="preserve"> for a single 2*7-symbol HARQ-ACK codebooks which are not covered by 11-3d and</w:t>
      </w:r>
    </w:p>
    <w:p w14:paraId="3FEF9149" w14:textId="77777777" w:rsidR="00394471" w:rsidRPr="0036584A" w:rsidRDefault="00394471" w:rsidP="0036584A">
      <w:pPr>
        <w:pStyle w:val="PL"/>
        <w:rPr>
          <w:color w:val="808080"/>
        </w:rPr>
      </w:pPr>
      <w:r w:rsidRPr="0036584A">
        <w:t xml:space="preserve">    </w:t>
      </w:r>
      <w:r w:rsidRPr="0036584A">
        <w:rPr>
          <w:color w:val="808080"/>
        </w:rPr>
        <w:t>-- 11-3e</w:t>
      </w:r>
    </w:p>
    <w:p w14:paraId="64A568AC" w14:textId="77777777" w:rsidR="00394471" w:rsidRPr="0036584A" w:rsidRDefault="00394471" w:rsidP="0036584A">
      <w:pPr>
        <w:pStyle w:val="PL"/>
      </w:pPr>
      <w:r w:rsidRPr="0036584A">
        <w:t xml:space="preserve">    twoPUCCH-Type4-r16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8AD6F71" w14:textId="7C446549" w:rsidR="00394471" w:rsidRPr="0036584A" w:rsidRDefault="00394471" w:rsidP="0036584A">
      <w:pPr>
        <w:pStyle w:val="PL"/>
        <w:rPr>
          <w:color w:val="808080"/>
        </w:rPr>
      </w:pPr>
      <w:r w:rsidRPr="0036584A">
        <w:t xml:space="preserve">    </w:t>
      </w:r>
      <w:r w:rsidRPr="0036584A">
        <w:rPr>
          <w:color w:val="808080"/>
        </w:rPr>
        <w:t xml:space="preserve">-- R1 11-3g: SR/HARQ-ACK multiplexing once per </w:t>
      </w:r>
      <w:proofErr w:type="spellStart"/>
      <w:r w:rsidRPr="0036584A">
        <w:rPr>
          <w:color w:val="808080"/>
        </w:rPr>
        <w:t>subslot</w:t>
      </w:r>
      <w:proofErr w:type="spellEnd"/>
      <w:r w:rsidRPr="0036584A">
        <w:rPr>
          <w:color w:val="808080"/>
        </w:rPr>
        <w:t xml:space="preserve"> using a PUCCH (or HARQ-ACK piggybacked on a PUSCH) when SR/HARQ-ACK</w:t>
      </w:r>
    </w:p>
    <w:p w14:paraId="70991D89" w14:textId="77777777" w:rsidR="00394471" w:rsidRPr="0036584A" w:rsidRDefault="00394471" w:rsidP="0036584A">
      <w:pPr>
        <w:pStyle w:val="PL"/>
        <w:rPr>
          <w:color w:val="808080"/>
        </w:rPr>
      </w:pPr>
      <w:r w:rsidRPr="0036584A">
        <w:t xml:space="preserve">    </w:t>
      </w:r>
      <w:r w:rsidRPr="0036584A">
        <w:rPr>
          <w:color w:val="808080"/>
        </w:rPr>
        <w:t xml:space="preserve">-- are supposed to be sent with different starting symbols in a </w:t>
      </w:r>
      <w:proofErr w:type="spellStart"/>
      <w:r w:rsidRPr="0036584A">
        <w:rPr>
          <w:color w:val="808080"/>
        </w:rPr>
        <w:t>subslot</w:t>
      </w:r>
      <w:proofErr w:type="spellEnd"/>
    </w:p>
    <w:p w14:paraId="3D0F08A8" w14:textId="77777777" w:rsidR="00394471" w:rsidRPr="0036584A" w:rsidRDefault="00394471" w:rsidP="0036584A">
      <w:pPr>
        <w:pStyle w:val="PL"/>
      </w:pPr>
      <w:r w:rsidRPr="0036584A">
        <w:t xml:space="preserve">    mux-SR-HARQ-ACK-r16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7DF51F6" w14:textId="1BEE7E8A" w:rsidR="00394471" w:rsidRPr="0036584A" w:rsidRDefault="00394471" w:rsidP="0036584A">
      <w:pPr>
        <w:pStyle w:val="PL"/>
      </w:pPr>
      <w:r w:rsidRPr="0036584A">
        <w:t xml:space="preserve">    </w:t>
      </w:r>
      <w:r w:rsidR="00847614" w:rsidRPr="0036584A">
        <w:t>dummy1</w:t>
      </w:r>
      <w:r w:rsidRPr="0036584A">
        <w:t xml:space="preserve">        </w:t>
      </w:r>
      <w:r w:rsidR="00847614"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F73AF6B" w14:textId="291CC111" w:rsidR="00394471" w:rsidRPr="0036584A" w:rsidRDefault="00394471" w:rsidP="0036584A">
      <w:pPr>
        <w:pStyle w:val="PL"/>
      </w:pPr>
      <w:r w:rsidRPr="0036584A">
        <w:t xml:space="preserve">    </w:t>
      </w:r>
      <w:r w:rsidR="00F26779" w:rsidRPr="0036584A">
        <w:t>dummy</w:t>
      </w:r>
      <w:r w:rsidR="00F26779" w:rsidRPr="0036584A">
        <w:rPr>
          <w:rFonts w:eastAsia="SimSun"/>
        </w:rPr>
        <w:t>2</w:t>
      </w:r>
      <w:r w:rsidRPr="0036584A">
        <w:t xml:space="preserve">        </w:t>
      </w:r>
      <w:r w:rsidR="00F26779"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41D6E5E" w14:textId="77777777" w:rsidR="00394471" w:rsidRPr="0036584A" w:rsidRDefault="00394471" w:rsidP="0036584A">
      <w:pPr>
        <w:pStyle w:val="PL"/>
        <w:rPr>
          <w:color w:val="808080"/>
        </w:rPr>
      </w:pPr>
      <w:r w:rsidRPr="0036584A">
        <w:t xml:space="preserve">    </w:t>
      </w:r>
      <w:r w:rsidRPr="0036584A">
        <w:rPr>
          <w:color w:val="808080"/>
        </w:rPr>
        <w:t>-- R1 11-4c: 2 PUCCH of format 0 or 2 for two HARQ-ACK codebooks with one 7*2-symbol sub-slot based HARQ-ACK codebook</w:t>
      </w:r>
    </w:p>
    <w:p w14:paraId="081FE577" w14:textId="77777777" w:rsidR="00394471" w:rsidRPr="0036584A" w:rsidRDefault="00394471" w:rsidP="0036584A">
      <w:pPr>
        <w:pStyle w:val="PL"/>
      </w:pPr>
      <w:r w:rsidRPr="0036584A">
        <w:t xml:space="preserve">    twoPUCCH-Type5-r16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AB2CD7D" w14:textId="77777777" w:rsidR="00394471" w:rsidRPr="0036584A" w:rsidRDefault="00394471" w:rsidP="0036584A">
      <w:pPr>
        <w:pStyle w:val="PL"/>
        <w:rPr>
          <w:color w:val="808080"/>
        </w:rPr>
      </w:pPr>
      <w:r w:rsidRPr="0036584A">
        <w:t xml:space="preserve">    </w:t>
      </w:r>
      <w:r w:rsidRPr="0036584A">
        <w:rPr>
          <w:color w:val="808080"/>
        </w:rPr>
        <w:t>-- R1 11-4d: 2 PUCCH of format 0 or 2 in consecutive symbols for two HARQ-ACK codebooks with one 2*7-symbol sub-slot based HARQ-ACK</w:t>
      </w:r>
    </w:p>
    <w:p w14:paraId="48820449" w14:textId="77777777" w:rsidR="00394471" w:rsidRPr="0036584A" w:rsidRDefault="00394471" w:rsidP="0036584A">
      <w:pPr>
        <w:pStyle w:val="PL"/>
        <w:rPr>
          <w:color w:val="808080"/>
        </w:rPr>
      </w:pPr>
      <w:r w:rsidRPr="0036584A">
        <w:t xml:space="preserve">    </w:t>
      </w:r>
      <w:r w:rsidRPr="0036584A">
        <w:rPr>
          <w:color w:val="808080"/>
        </w:rPr>
        <w:t>-- codebook</w:t>
      </w:r>
    </w:p>
    <w:p w14:paraId="3EEB301F" w14:textId="77777777" w:rsidR="00394471" w:rsidRPr="0036584A" w:rsidRDefault="00394471" w:rsidP="0036584A">
      <w:pPr>
        <w:pStyle w:val="PL"/>
      </w:pPr>
      <w:r w:rsidRPr="0036584A">
        <w:t xml:space="preserve">    twoPUCCH-Type6-r16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FA1F9AA" w14:textId="77777777" w:rsidR="00394471" w:rsidRPr="0036584A" w:rsidRDefault="00394471" w:rsidP="0036584A">
      <w:pPr>
        <w:pStyle w:val="PL"/>
        <w:rPr>
          <w:color w:val="808080"/>
        </w:rPr>
      </w:pPr>
      <w:r w:rsidRPr="0036584A">
        <w:t xml:space="preserve">    </w:t>
      </w:r>
      <w:r w:rsidRPr="0036584A">
        <w:rPr>
          <w:color w:val="808080"/>
        </w:rPr>
        <w:t xml:space="preserve">-- R1 11-4e: 2 PUCCH of format 0 or 2 for two </w:t>
      </w:r>
      <w:proofErr w:type="spellStart"/>
      <w:r w:rsidRPr="0036584A">
        <w:rPr>
          <w:color w:val="808080"/>
        </w:rPr>
        <w:t>subslot</w:t>
      </w:r>
      <w:proofErr w:type="spellEnd"/>
      <w:r w:rsidRPr="0036584A">
        <w:rPr>
          <w:color w:val="808080"/>
        </w:rPr>
        <w:t xml:space="preserve"> based HARQ-ACK codebooks</w:t>
      </w:r>
    </w:p>
    <w:p w14:paraId="63F3D7E1" w14:textId="77777777" w:rsidR="00394471" w:rsidRPr="0036584A" w:rsidRDefault="00394471" w:rsidP="0036584A">
      <w:pPr>
        <w:pStyle w:val="PL"/>
      </w:pPr>
      <w:r w:rsidRPr="0036584A">
        <w:t xml:space="preserve">    twoPUCCH-Type7-r16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CADCCE0" w14:textId="77777777" w:rsidR="00394471" w:rsidRPr="0036584A" w:rsidRDefault="00394471" w:rsidP="0036584A">
      <w:pPr>
        <w:pStyle w:val="PL"/>
        <w:rPr>
          <w:color w:val="808080"/>
        </w:rPr>
      </w:pPr>
      <w:r w:rsidRPr="0036584A">
        <w:t xml:space="preserve">    </w:t>
      </w:r>
      <w:r w:rsidRPr="0036584A">
        <w:rPr>
          <w:color w:val="808080"/>
        </w:rPr>
        <w:t xml:space="preserve">-- R1 11-4f: 1 PUCCH format 0 or 2 and 1 PUCCH format 1, 3 or 4 in the same </w:t>
      </w:r>
      <w:proofErr w:type="spellStart"/>
      <w:r w:rsidRPr="0036584A">
        <w:rPr>
          <w:color w:val="808080"/>
        </w:rPr>
        <w:t>subslot</w:t>
      </w:r>
      <w:proofErr w:type="spellEnd"/>
      <w:r w:rsidRPr="0036584A">
        <w:rPr>
          <w:color w:val="808080"/>
        </w:rPr>
        <w:t xml:space="preserve"> for HARQ-ACK codebooks with one 2*7-symbol</w:t>
      </w:r>
    </w:p>
    <w:p w14:paraId="529963B2" w14:textId="77777777" w:rsidR="00394471" w:rsidRPr="0036584A" w:rsidRDefault="00394471" w:rsidP="0036584A">
      <w:pPr>
        <w:pStyle w:val="PL"/>
        <w:rPr>
          <w:color w:val="808080"/>
        </w:rPr>
      </w:pPr>
      <w:r w:rsidRPr="0036584A">
        <w:t xml:space="preserve">    </w:t>
      </w:r>
      <w:r w:rsidRPr="0036584A">
        <w:rPr>
          <w:color w:val="808080"/>
        </w:rPr>
        <w:t xml:space="preserve">-- </w:t>
      </w:r>
      <w:proofErr w:type="spellStart"/>
      <w:r w:rsidRPr="0036584A">
        <w:rPr>
          <w:color w:val="808080"/>
        </w:rPr>
        <w:t>subslot</w:t>
      </w:r>
      <w:proofErr w:type="spellEnd"/>
      <w:r w:rsidRPr="0036584A">
        <w:rPr>
          <w:color w:val="808080"/>
        </w:rPr>
        <w:t xml:space="preserve"> based HARQ-ACK codebook</w:t>
      </w:r>
    </w:p>
    <w:p w14:paraId="619297F3" w14:textId="77777777" w:rsidR="00394471" w:rsidRPr="0036584A" w:rsidRDefault="00394471" w:rsidP="0036584A">
      <w:pPr>
        <w:pStyle w:val="PL"/>
      </w:pPr>
      <w:r w:rsidRPr="0036584A">
        <w:t xml:space="preserve">    twoPUCCH-Type8-r16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FDC41E2" w14:textId="77777777" w:rsidR="00394471" w:rsidRPr="0036584A" w:rsidRDefault="00394471" w:rsidP="0036584A">
      <w:pPr>
        <w:pStyle w:val="PL"/>
        <w:rPr>
          <w:color w:val="808080"/>
        </w:rPr>
      </w:pPr>
      <w:r w:rsidRPr="0036584A">
        <w:t xml:space="preserve">    </w:t>
      </w:r>
      <w:r w:rsidRPr="0036584A">
        <w:rPr>
          <w:color w:val="808080"/>
        </w:rPr>
        <w:t xml:space="preserve">-- R1 11-4g: 1 PUCCH format 0 or 2 and 1 PUCCH format 1, 3 or 4 in the same </w:t>
      </w:r>
      <w:proofErr w:type="spellStart"/>
      <w:r w:rsidRPr="0036584A">
        <w:rPr>
          <w:color w:val="808080"/>
        </w:rPr>
        <w:t>subslot</w:t>
      </w:r>
      <w:proofErr w:type="spellEnd"/>
      <w:r w:rsidRPr="0036584A">
        <w:rPr>
          <w:color w:val="808080"/>
        </w:rPr>
        <w:t xml:space="preserve"> for two </w:t>
      </w:r>
      <w:proofErr w:type="spellStart"/>
      <w:r w:rsidRPr="0036584A">
        <w:rPr>
          <w:color w:val="808080"/>
        </w:rPr>
        <w:t>subslot</w:t>
      </w:r>
      <w:proofErr w:type="spellEnd"/>
      <w:r w:rsidRPr="0036584A">
        <w:rPr>
          <w:color w:val="808080"/>
        </w:rPr>
        <w:t xml:space="preserve"> based HARQ-ACK codebooks</w:t>
      </w:r>
    </w:p>
    <w:p w14:paraId="4FD85790" w14:textId="77777777" w:rsidR="00394471" w:rsidRPr="0036584A" w:rsidRDefault="00394471" w:rsidP="0036584A">
      <w:pPr>
        <w:pStyle w:val="PL"/>
      </w:pPr>
      <w:r w:rsidRPr="0036584A">
        <w:t xml:space="preserve">    twoPUCCH-Type9-r16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9A40EB2" w14:textId="77777777" w:rsidR="00394471" w:rsidRPr="0036584A" w:rsidRDefault="00394471" w:rsidP="0036584A">
      <w:pPr>
        <w:pStyle w:val="PL"/>
        <w:rPr>
          <w:color w:val="808080"/>
        </w:rPr>
      </w:pPr>
      <w:r w:rsidRPr="0036584A">
        <w:t xml:space="preserve">    </w:t>
      </w:r>
      <w:r w:rsidRPr="0036584A">
        <w:rPr>
          <w:color w:val="808080"/>
        </w:rPr>
        <w:t xml:space="preserve">-- R1 11-4h: 2 PUCCH transmissions in the same </w:t>
      </w:r>
      <w:proofErr w:type="spellStart"/>
      <w:r w:rsidRPr="0036584A">
        <w:rPr>
          <w:color w:val="808080"/>
        </w:rPr>
        <w:t>subslot</w:t>
      </w:r>
      <w:proofErr w:type="spellEnd"/>
      <w:r w:rsidRPr="0036584A">
        <w:rPr>
          <w:color w:val="808080"/>
        </w:rPr>
        <w:t xml:space="preserve"> for two HARQ-ACK codebooks with one 2*7-symbol </w:t>
      </w:r>
      <w:proofErr w:type="spellStart"/>
      <w:r w:rsidRPr="0036584A">
        <w:rPr>
          <w:color w:val="808080"/>
        </w:rPr>
        <w:t>subslot</w:t>
      </w:r>
      <w:proofErr w:type="spellEnd"/>
      <w:r w:rsidRPr="0036584A">
        <w:rPr>
          <w:color w:val="808080"/>
        </w:rPr>
        <w:t xml:space="preserve"> which are not covered</w:t>
      </w:r>
    </w:p>
    <w:p w14:paraId="65D4A545" w14:textId="77777777" w:rsidR="00394471" w:rsidRPr="0036584A" w:rsidRDefault="00394471" w:rsidP="0036584A">
      <w:pPr>
        <w:pStyle w:val="PL"/>
        <w:rPr>
          <w:color w:val="808080"/>
        </w:rPr>
      </w:pPr>
      <w:r w:rsidRPr="0036584A">
        <w:t xml:space="preserve">    </w:t>
      </w:r>
      <w:r w:rsidRPr="0036584A">
        <w:rPr>
          <w:color w:val="808080"/>
        </w:rPr>
        <w:t>-- by 11-4c and 11-4e</w:t>
      </w:r>
    </w:p>
    <w:p w14:paraId="29D52368" w14:textId="77777777" w:rsidR="00394471" w:rsidRPr="0036584A" w:rsidRDefault="00394471" w:rsidP="0036584A">
      <w:pPr>
        <w:pStyle w:val="PL"/>
      </w:pPr>
      <w:r w:rsidRPr="0036584A">
        <w:t xml:space="preserve">    twoPUCCH-Type10-r16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0BC105D" w14:textId="77777777" w:rsidR="00394471" w:rsidRPr="0036584A" w:rsidRDefault="00394471" w:rsidP="0036584A">
      <w:pPr>
        <w:pStyle w:val="PL"/>
        <w:rPr>
          <w:color w:val="808080"/>
        </w:rPr>
      </w:pPr>
      <w:r w:rsidRPr="0036584A">
        <w:t xml:space="preserve">    </w:t>
      </w:r>
      <w:r w:rsidRPr="0036584A">
        <w:rPr>
          <w:color w:val="808080"/>
        </w:rPr>
        <w:t xml:space="preserve">-- R1 11-4i: 2 PUCCH transmissions in the same </w:t>
      </w:r>
      <w:proofErr w:type="spellStart"/>
      <w:r w:rsidRPr="0036584A">
        <w:rPr>
          <w:color w:val="808080"/>
        </w:rPr>
        <w:t>subslot</w:t>
      </w:r>
      <w:proofErr w:type="spellEnd"/>
      <w:r w:rsidRPr="0036584A">
        <w:rPr>
          <w:color w:val="808080"/>
        </w:rPr>
        <w:t xml:space="preserve"> for two </w:t>
      </w:r>
      <w:proofErr w:type="spellStart"/>
      <w:r w:rsidRPr="0036584A">
        <w:rPr>
          <w:color w:val="808080"/>
        </w:rPr>
        <w:t>subslot</w:t>
      </w:r>
      <w:proofErr w:type="spellEnd"/>
      <w:r w:rsidRPr="0036584A">
        <w:rPr>
          <w:color w:val="808080"/>
        </w:rPr>
        <w:t xml:space="preserve"> based HARQ-ACK codebooks which are not covered by 11-4d and</w:t>
      </w:r>
    </w:p>
    <w:p w14:paraId="79CCB9D7" w14:textId="77777777" w:rsidR="00394471" w:rsidRPr="0036584A" w:rsidRDefault="00394471" w:rsidP="0036584A">
      <w:pPr>
        <w:pStyle w:val="PL"/>
        <w:rPr>
          <w:color w:val="808080"/>
        </w:rPr>
      </w:pPr>
      <w:r w:rsidRPr="0036584A">
        <w:t xml:space="preserve">    </w:t>
      </w:r>
      <w:r w:rsidRPr="0036584A">
        <w:rPr>
          <w:color w:val="808080"/>
        </w:rPr>
        <w:t>-- 11-4f</w:t>
      </w:r>
    </w:p>
    <w:p w14:paraId="3E026943" w14:textId="77777777" w:rsidR="00394471" w:rsidRPr="0036584A" w:rsidRDefault="00394471" w:rsidP="0036584A">
      <w:pPr>
        <w:pStyle w:val="PL"/>
      </w:pPr>
      <w:r w:rsidRPr="0036584A">
        <w:t xml:space="preserve">    twoPUCCH-Type11-r16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D8D086D" w14:textId="77777777" w:rsidR="00394471" w:rsidRPr="0036584A" w:rsidRDefault="00394471" w:rsidP="0036584A">
      <w:pPr>
        <w:pStyle w:val="PL"/>
        <w:rPr>
          <w:color w:val="808080"/>
        </w:rPr>
      </w:pPr>
      <w:r w:rsidRPr="0036584A">
        <w:t xml:space="preserve">    </w:t>
      </w:r>
      <w:r w:rsidRPr="0036584A">
        <w:rPr>
          <w:color w:val="808080"/>
        </w:rPr>
        <w:t>-- R1 12-1: UL intra-UE multiplexing/prioritization of overlapping channel/signals with two priority levels in physical layer</w:t>
      </w:r>
    </w:p>
    <w:p w14:paraId="26893CAE" w14:textId="77777777" w:rsidR="00394471" w:rsidRPr="0036584A" w:rsidRDefault="00394471" w:rsidP="0036584A">
      <w:pPr>
        <w:pStyle w:val="PL"/>
      </w:pPr>
      <w:r w:rsidRPr="0036584A">
        <w:t xml:space="preserve">    ul-IntraUE-Mux-r16                    </w:t>
      </w:r>
      <w:r w:rsidRPr="0036584A">
        <w:rPr>
          <w:color w:val="993366"/>
        </w:rPr>
        <w:t>SEQUENCE</w:t>
      </w:r>
      <w:r w:rsidRPr="0036584A">
        <w:t xml:space="preserve"> {</w:t>
      </w:r>
    </w:p>
    <w:p w14:paraId="79E99515" w14:textId="77777777" w:rsidR="00394471" w:rsidRPr="0036584A" w:rsidRDefault="00394471" w:rsidP="0036584A">
      <w:pPr>
        <w:pStyle w:val="PL"/>
      </w:pPr>
      <w:r w:rsidRPr="0036584A">
        <w:t xml:space="preserve">        pusch-PreparationLowPriority-r16      </w:t>
      </w:r>
      <w:r w:rsidRPr="0036584A">
        <w:rPr>
          <w:color w:val="993366"/>
        </w:rPr>
        <w:t>ENUMERATED</w:t>
      </w:r>
      <w:r w:rsidRPr="0036584A">
        <w:t xml:space="preserve"> {sym0, sym1, sym2},</w:t>
      </w:r>
    </w:p>
    <w:p w14:paraId="11093779" w14:textId="77777777" w:rsidR="00394471" w:rsidRPr="0036584A" w:rsidRDefault="00394471" w:rsidP="0036584A">
      <w:pPr>
        <w:pStyle w:val="PL"/>
      </w:pPr>
      <w:r w:rsidRPr="0036584A">
        <w:t xml:space="preserve">        pusch-PreparationHighPriority-r16     </w:t>
      </w:r>
      <w:r w:rsidRPr="0036584A">
        <w:rPr>
          <w:color w:val="993366"/>
        </w:rPr>
        <w:t>ENUMERATED</w:t>
      </w:r>
      <w:r w:rsidRPr="0036584A">
        <w:t xml:space="preserve"> {sym0, sym1, sym2}</w:t>
      </w:r>
    </w:p>
    <w:p w14:paraId="29A1E5B7" w14:textId="77777777" w:rsidR="00394471" w:rsidRPr="0036584A" w:rsidRDefault="0039447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42F65F45" w14:textId="77777777" w:rsidR="00394471" w:rsidRPr="0036584A" w:rsidRDefault="00394471" w:rsidP="0036584A">
      <w:pPr>
        <w:pStyle w:val="PL"/>
        <w:rPr>
          <w:rFonts w:eastAsia="Malgun Gothic"/>
          <w:color w:val="808080"/>
        </w:rPr>
      </w:pPr>
      <w:r w:rsidRPr="0036584A">
        <w:t xml:space="preserve">    </w:t>
      </w:r>
      <w:r w:rsidRPr="0036584A">
        <w:rPr>
          <w:color w:val="808080"/>
        </w:rPr>
        <w:t xml:space="preserve">-- R1 16-5a: </w:t>
      </w:r>
      <w:r w:rsidRPr="0036584A">
        <w:rPr>
          <w:rFonts w:eastAsia="Malgun Gothic"/>
          <w:color w:val="808080"/>
        </w:rPr>
        <w:t xml:space="preserve">Supported UL full power transmission mode of </w:t>
      </w:r>
      <w:proofErr w:type="spellStart"/>
      <w:r w:rsidRPr="0036584A">
        <w:rPr>
          <w:rFonts w:eastAsia="Malgun Gothic"/>
          <w:color w:val="808080"/>
        </w:rPr>
        <w:t>fullpower</w:t>
      </w:r>
      <w:proofErr w:type="spellEnd"/>
    </w:p>
    <w:p w14:paraId="00B19FFB" w14:textId="77777777" w:rsidR="00394471" w:rsidRPr="0036584A" w:rsidRDefault="00394471" w:rsidP="0036584A">
      <w:pPr>
        <w:pStyle w:val="PL"/>
      </w:pPr>
      <w:r w:rsidRPr="0036584A">
        <w:t xml:space="preserve">    ul-FullPwrMode-r16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952FF5B" w14:textId="77777777" w:rsidR="00394471" w:rsidRPr="0036584A" w:rsidRDefault="00394471" w:rsidP="0036584A">
      <w:pPr>
        <w:pStyle w:val="PL"/>
        <w:rPr>
          <w:color w:val="808080"/>
        </w:rPr>
      </w:pPr>
      <w:r w:rsidRPr="0036584A">
        <w:t xml:space="preserve">    </w:t>
      </w:r>
      <w:r w:rsidRPr="0036584A">
        <w:rPr>
          <w:color w:val="808080"/>
        </w:rPr>
        <w:t>-- R1 18-5d: Processing up to X unicast DCI scheduling for UL per scheduled CC</w:t>
      </w:r>
    </w:p>
    <w:p w14:paraId="401B0F1D" w14:textId="77777777" w:rsidR="00394471" w:rsidRPr="0036584A" w:rsidRDefault="00394471" w:rsidP="0036584A">
      <w:pPr>
        <w:pStyle w:val="PL"/>
      </w:pPr>
      <w:r w:rsidRPr="0036584A">
        <w:t xml:space="preserve">    crossCarrierSchedulingProcessing-DiffSCS-r16    </w:t>
      </w:r>
      <w:r w:rsidRPr="0036584A">
        <w:rPr>
          <w:color w:val="993366"/>
        </w:rPr>
        <w:t>SEQUENCE</w:t>
      </w:r>
      <w:r w:rsidRPr="0036584A">
        <w:t xml:space="preserve"> {</w:t>
      </w:r>
    </w:p>
    <w:p w14:paraId="691FB4A8" w14:textId="77777777" w:rsidR="00394471" w:rsidRPr="0036584A" w:rsidRDefault="00394471" w:rsidP="0036584A">
      <w:pPr>
        <w:pStyle w:val="PL"/>
      </w:pPr>
      <w:r w:rsidRPr="0036584A">
        <w:t xml:space="preserve">        scs-15kHz-120kHz-r16                  </w:t>
      </w:r>
      <w:r w:rsidRPr="0036584A">
        <w:rPr>
          <w:color w:val="993366"/>
        </w:rPr>
        <w:t>ENUMERATED</w:t>
      </w:r>
      <w:r w:rsidRPr="0036584A">
        <w:t xml:space="preserve"> {n</w:t>
      </w:r>
      <w:proofErr w:type="gramStart"/>
      <w:r w:rsidRPr="0036584A">
        <w:t>1,n</w:t>
      </w:r>
      <w:proofErr w:type="gramEnd"/>
      <w:r w:rsidRPr="0036584A">
        <w:t xml:space="preserve">2,n4}                </w:t>
      </w:r>
      <w:r w:rsidRPr="0036584A">
        <w:rPr>
          <w:color w:val="993366"/>
        </w:rPr>
        <w:t>OPTIONAL</w:t>
      </w:r>
      <w:r w:rsidRPr="0036584A">
        <w:t>,</w:t>
      </w:r>
    </w:p>
    <w:p w14:paraId="00628B2B" w14:textId="77777777" w:rsidR="00394471" w:rsidRPr="0036584A" w:rsidRDefault="00394471" w:rsidP="0036584A">
      <w:pPr>
        <w:pStyle w:val="PL"/>
      </w:pPr>
      <w:r w:rsidRPr="0036584A">
        <w:t xml:space="preserve">        scs-15kHz-60kHz-r16                   </w:t>
      </w:r>
      <w:r w:rsidRPr="0036584A">
        <w:rPr>
          <w:color w:val="993366"/>
        </w:rPr>
        <w:t>ENUMERATED</w:t>
      </w:r>
      <w:r w:rsidRPr="0036584A">
        <w:t xml:space="preserve"> {n</w:t>
      </w:r>
      <w:proofErr w:type="gramStart"/>
      <w:r w:rsidRPr="0036584A">
        <w:t>1,n</w:t>
      </w:r>
      <w:proofErr w:type="gramEnd"/>
      <w:r w:rsidRPr="0036584A">
        <w:t xml:space="preserve">2,n4}                </w:t>
      </w:r>
      <w:r w:rsidRPr="0036584A">
        <w:rPr>
          <w:color w:val="993366"/>
        </w:rPr>
        <w:t>OPTIONAL</w:t>
      </w:r>
      <w:r w:rsidRPr="0036584A">
        <w:t>,</w:t>
      </w:r>
    </w:p>
    <w:p w14:paraId="5F81A6F1" w14:textId="77777777" w:rsidR="00394471" w:rsidRPr="0036584A" w:rsidRDefault="00394471" w:rsidP="0036584A">
      <w:pPr>
        <w:pStyle w:val="PL"/>
      </w:pPr>
      <w:r w:rsidRPr="0036584A">
        <w:t xml:space="preserve">        scs-30kHz-120kHz-r16                  </w:t>
      </w:r>
      <w:r w:rsidRPr="0036584A">
        <w:rPr>
          <w:color w:val="993366"/>
        </w:rPr>
        <w:t>ENUMERATED</w:t>
      </w:r>
      <w:r w:rsidRPr="0036584A">
        <w:t xml:space="preserve"> {n</w:t>
      </w:r>
      <w:proofErr w:type="gramStart"/>
      <w:r w:rsidRPr="0036584A">
        <w:t>1,n</w:t>
      </w:r>
      <w:proofErr w:type="gramEnd"/>
      <w:r w:rsidRPr="0036584A">
        <w:t xml:space="preserve">2,n4}                </w:t>
      </w:r>
      <w:r w:rsidRPr="0036584A">
        <w:rPr>
          <w:color w:val="993366"/>
        </w:rPr>
        <w:t>OPTIONAL</w:t>
      </w:r>
      <w:r w:rsidRPr="0036584A">
        <w:t>,</w:t>
      </w:r>
    </w:p>
    <w:p w14:paraId="0BEE5FD8" w14:textId="77777777" w:rsidR="00394471" w:rsidRPr="0036584A" w:rsidRDefault="00394471" w:rsidP="0036584A">
      <w:pPr>
        <w:pStyle w:val="PL"/>
      </w:pPr>
      <w:r w:rsidRPr="0036584A">
        <w:t xml:space="preserve">        scs-15kHz-30kHz-r16                   </w:t>
      </w:r>
      <w:r w:rsidRPr="0036584A">
        <w:rPr>
          <w:color w:val="993366"/>
        </w:rPr>
        <w:t>ENUMERATED</w:t>
      </w:r>
      <w:r w:rsidRPr="0036584A">
        <w:t xml:space="preserve"> {n2}                      </w:t>
      </w:r>
      <w:r w:rsidRPr="0036584A">
        <w:rPr>
          <w:color w:val="993366"/>
        </w:rPr>
        <w:t>OPTIONAL</w:t>
      </w:r>
      <w:r w:rsidRPr="0036584A">
        <w:t>,</w:t>
      </w:r>
    </w:p>
    <w:p w14:paraId="52DF9FBC" w14:textId="77777777" w:rsidR="00394471" w:rsidRPr="0036584A" w:rsidRDefault="00394471" w:rsidP="0036584A">
      <w:pPr>
        <w:pStyle w:val="PL"/>
      </w:pPr>
      <w:r w:rsidRPr="0036584A">
        <w:lastRenderedPageBreak/>
        <w:t xml:space="preserve">        scs-30kHz-60kHz-r16                   </w:t>
      </w:r>
      <w:r w:rsidRPr="0036584A">
        <w:rPr>
          <w:color w:val="993366"/>
        </w:rPr>
        <w:t>ENUMERATED</w:t>
      </w:r>
      <w:r w:rsidRPr="0036584A">
        <w:t xml:space="preserve"> {n2}                      </w:t>
      </w:r>
      <w:r w:rsidRPr="0036584A">
        <w:rPr>
          <w:color w:val="993366"/>
        </w:rPr>
        <w:t>OPTIONAL</w:t>
      </w:r>
      <w:r w:rsidRPr="0036584A">
        <w:t>,</w:t>
      </w:r>
    </w:p>
    <w:p w14:paraId="67FFC6F6" w14:textId="77777777" w:rsidR="00394471" w:rsidRPr="0036584A" w:rsidRDefault="00394471" w:rsidP="0036584A">
      <w:pPr>
        <w:pStyle w:val="PL"/>
      </w:pPr>
      <w:r w:rsidRPr="0036584A">
        <w:t xml:space="preserve">        scs-60kHz-120kHz-r16                  </w:t>
      </w:r>
      <w:r w:rsidRPr="0036584A">
        <w:rPr>
          <w:color w:val="993366"/>
        </w:rPr>
        <w:t>ENUMERATED</w:t>
      </w:r>
      <w:r w:rsidRPr="0036584A">
        <w:t xml:space="preserve"> {n2}                      </w:t>
      </w:r>
      <w:r w:rsidRPr="0036584A">
        <w:rPr>
          <w:color w:val="993366"/>
        </w:rPr>
        <w:t>OPTIONAL</w:t>
      </w:r>
    </w:p>
    <w:p w14:paraId="5A80B923" w14:textId="77777777" w:rsidR="00394471" w:rsidRPr="0036584A" w:rsidRDefault="0039447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174B5187" w14:textId="77777777" w:rsidR="00394471" w:rsidRPr="0036584A" w:rsidRDefault="00394471" w:rsidP="0036584A">
      <w:pPr>
        <w:pStyle w:val="PL"/>
        <w:rPr>
          <w:rFonts w:eastAsia="Malgun Gothic"/>
          <w:color w:val="808080"/>
        </w:rPr>
      </w:pPr>
      <w:r w:rsidRPr="0036584A">
        <w:t xml:space="preserve">    </w:t>
      </w:r>
      <w:r w:rsidRPr="0036584A">
        <w:rPr>
          <w:color w:val="808080"/>
        </w:rPr>
        <w:t xml:space="preserve">-- R1 16-5b: </w:t>
      </w:r>
      <w:r w:rsidRPr="0036584A">
        <w:rPr>
          <w:rFonts w:eastAsia="Malgun Gothic"/>
          <w:color w:val="808080"/>
        </w:rPr>
        <w:t>Supported UL full power transmission mode of fullpowerMode1</w:t>
      </w:r>
    </w:p>
    <w:p w14:paraId="3F836B67" w14:textId="77777777" w:rsidR="00394471" w:rsidRPr="0036584A" w:rsidRDefault="00394471" w:rsidP="0036584A">
      <w:pPr>
        <w:pStyle w:val="PL"/>
      </w:pPr>
      <w:r w:rsidRPr="0036584A">
        <w:t xml:space="preserve">    ul-FullPwrMode1-r16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FBC3393" w14:textId="77777777" w:rsidR="00394471" w:rsidRPr="0036584A" w:rsidRDefault="00394471" w:rsidP="0036584A">
      <w:pPr>
        <w:pStyle w:val="PL"/>
        <w:rPr>
          <w:color w:val="808080"/>
        </w:rPr>
      </w:pPr>
      <w:r w:rsidRPr="0036584A">
        <w:t xml:space="preserve">    </w:t>
      </w:r>
      <w:r w:rsidRPr="0036584A">
        <w:rPr>
          <w:color w:val="808080"/>
        </w:rPr>
        <w:t xml:space="preserve">-- R1 16-5c-2: </w:t>
      </w:r>
      <w:r w:rsidRPr="0036584A">
        <w:rPr>
          <w:rFonts w:eastAsia="Malgun Gothic"/>
          <w:color w:val="808080"/>
        </w:rPr>
        <w:t>Ports configuration for Mode 2</w:t>
      </w:r>
    </w:p>
    <w:p w14:paraId="62134A1E" w14:textId="77777777" w:rsidR="00394471" w:rsidRPr="0036584A" w:rsidRDefault="00394471" w:rsidP="0036584A">
      <w:pPr>
        <w:pStyle w:val="PL"/>
      </w:pPr>
      <w:r w:rsidRPr="0036584A">
        <w:t xml:space="preserve">    ul-FullPwrMode2-SRSConfig-diffNumSRSPorts-r</w:t>
      </w:r>
      <w:proofErr w:type="gramStart"/>
      <w:r w:rsidRPr="0036584A">
        <w:t xml:space="preserve">16  </w:t>
      </w:r>
      <w:r w:rsidRPr="0036584A">
        <w:rPr>
          <w:color w:val="993366"/>
        </w:rPr>
        <w:t>ENUMERATED</w:t>
      </w:r>
      <w:proofErr w:type="gramEnd"/>
      <w:r w:rsidRPr="0036584A">
        <w:t xml:space="preserve"> {p1-2, p1-4, p1-2-4} </w:t>
      </w:r>
      <w:r w:rsidRPr="0036584A">
        <w:rPr>
          <w:color w:val="993366"/>
        </w:rPr>
        <w:t>OPTIONAL</w:t>
      </w:r>
      <w:r w:rsidRPr="0036584A">
        <w:t>,</w:t>
      </w:r>
    </w:p>
    <w:p w14:paraId="190F5830" w14:textId="77777777" w:rsidR="00394471" w:rsidRPr="0036584A" w:rsidRDefault="00394471" w:rsidP="0036584A">
      <w:pPr>
        <w:pStyle w:val="PL"/>
        <w:rPr>
          <w:rFonts w:eastAsia="Malgun Gothic"/>
          <w:color w:val="808080"/>
        </w:rPr>
      </w:pPr>
      <w:r w:rsidRPr="0036584A">
        <w:t xml:space="preserve">    </w:t>
      </w:r>
      <w:r w:rsidRPr="0036584A">
        <w:rPr>
          <w:color w:val="808080"/>
        </w:rPr>
        <w:t xml:space="preserve">-- R1 16-5c-3: </w:t>
      </w:r>
      <w:r w:rsidRPr="0036584A">
        <w:rPr>
          <w:rFonts w:eastAsia="Malgun Gothic"/>
          <w:color w:val="808080"/>
        </w:rPr>
        <w:t>TPMI group for Mode 2</w:t>
      </w:r>
    </w:p>
    <w:p w14:paraId="7CB6E381" w14:textId="77777777" w:rsidR="00394471" w:rsidRPr="0036584A" w:rsidRDefault="00394471" w:rsidP="0036584A">
      <w:pPr>
        <w:pStyle w:val="PL"/>
      </w:pPr>
      <w:r w:rsidRPr="0036584A">
        <w:t xml:space="preserve">    ul-FullPwrMode2-TPMIGroup-r16         </w:t>
      </w:r>
      <w:r w:rsidRPr="0036584A">
        <w:rPr>
          <w:color w:val="993366"/>
        </w:rPr>
        <w:t>SEQUENCE</w:t>
      </w:r>
      <w:r w:rsidRPr="0036584A">
        <w:t xml:space="preserve"> {</w:t>
      </w:r>
    </w:p>
    <w:p w14:paraId="0F42C34D" w14:textId="77777777" w:rsidR="00394471" w:rsidRPr="0036584A" w:rsidRDefault="00394471" w:rsidP="0036584A">
      <w:pPr>
        <w:pStyle w:val="PL"/>
      </w:pPr>
      <w:r w:rsidRPr="0036584A">
        <w:t xml:space="preserve">        twoPorts-r16                          </w:t>
      </w:r>
      <w:r w:rsidRPr="0036584A">
        <w:rPr>
          <w:color w:val="993366"/>
        </w:rPr>
        <w:t>BIT</w:t>
      </w:r>
      <w:r w:rsidRPr="0036584A">
        <w:t xml:space="preserve"> </w:t>
      </w:r>
      <w:r w:rsidRPr="0036584A">
        <w:rPr>
          <w:color w:val="993366"/>
        </w:rPr>
        <w:t>STRING</w:t>
      </w:r>
      <w:r w:rsidRPr="0036584A">
        <w:t>(</w:t>
      </w:r>
      <w:proofErr w:type="gramStart"/>
      <w:r w:rsidRPr="0036584A">
        <w:rPr>
          <w:color w:val="993366"/>
        </w:rPr>
        <w:t>SIZE</w:t>
      </w:r>
      <w:r w:rsidRPr="0036584A">
        <w:t>(</w:t>
      </w:r>
      <w:proofErr w:type="gramEnd"/>
      <w:r w:rsidRPr="0036584A">
        <w:t xml:space="preserve">2))                      </w:t>
      </w:r>
      <w:r w:rsidRPr="0036584A">
        <w:rPr>
          <w:color w:val="993366"/>
        </w:rPr>
        <w:t>OPTIONAL</w:t>
      </w:r>
      <w:r w:rsidRPr="0036584A">
        <w:t>,</w:t>
      </w:r>
    </w:p>
    <w:p w14:paraId="0F4B2922" w14:textId="77777777" w:rsidR="00394471" w:rsidRPr="0036584A" w:rsidRDefault="00394471" w:rsidP="0036584A">
      <w:pPr>
        <w:pStyle w:val="PL"/>
      </w:pPr>
      <w:r w:rsidRPr="0036584A">
        <w:t xml:space="preserve">        fourPortsNonCoherent-r16              </w:t>
      </w:r>
      <w:proofErr w:type="gramStart"/>
      <w:r w:rsidRPr="0036584A">
        <w:rPr>
          <w:color w:val="993366"/>
        </w:rPr>
        <w:t>ENUMERATED</w:t>
      </w:r>
      <w:r w:rsidRPr="0036584A">
        <w:t>{</w:t>
      </w:r>
      <w:proofErr w:type="gramEnd"/>
      <w:r w:rsidRPr="0036584A">
        <w:t xml:space="preserve">g0, g1, g2, g3}               </w:t>
      </w:r>
      <w:r w:rsidRPr="0036584A">
        <w:rPr>
          <w:color w:val="993366"/>
        </w:rPr>
        <w:t>OPTIONAL</w:t>
      </w:r>
      <w:r w:rsidRPr="0036584A">
        <w:t>,</w:t>
      </w:r>
    </w:p>
    <w:p w14:paraId="5175ADC1" w14:textId="77777777" w:rsidR="00394471" w:rsidRPr="0036584A" w:rsidRDefault="00394471" w:rsidP="0036584A">
      <w:pPr>
        <w:pStyle w:val="PL"/>
      </w:pPr>
      <w:r w:rsidRPr="0036584A">
        <w:t xml:space="preserve">        fourPortsPartialCoherent-r16          </w:t>
      </w:r>
      <w:proofErr w:type="gramStart"/>
      <w:r w:rsidRPr="0036584A">
        <w:rPr>
          <w:color w:val="993366"/>
        </w:rPr>
        <w:t>ENUMERATED</w:t>
      </w:r>
      <w:r w:rsidRPr="0036584A">
        <w:t>{</w:t>
      </w:r>
      <w:proofErr w:type="gramEnd"/>
      <w:r w:rsidRPr="0036584A">
        <w:t xml:space="preserve">g0, g1, g2, g3, g4, g5, g6}   </w:t>
      </w:r>
      <w:r w:rsidRPr="0036584A">
        <w:rPr>
          <w:color w:val="993366"/>
        </w:rPr>
        <w:t>OPTIONAL</w:t>
      </w:r>
    </w:p>
    <w:p w14:paraId="2A97ABFE" w14:textId="77777777" w:rsidR="00394471" w:rsidRPr="0036584A" w:rsidRDefault="0039447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p>
    <w:p w14:paraId="1EDFC34E" w14:textId="77777777" w:rsidR="00D027C1" w:rsidRPr="0036584A" w:rsidRDefault="00394471" w:rsidP="0036584A">
      <w:pPr>
        <w:pStyle w:val="PL"/>
      </w:pPr>
      <w:r w:rsidRPr="0036584A">
        <w:t>}</w:t>
      </w:r>
    </w:p>
    <w:p w14:paraId="09544934" w14:textId="77777777" w:rsidR="00D027C1" w:rsidRPr="0036584A" w:rsidRDefault="00D027C1" w:rsidP="0036584A">
      <w:pPr>
        <w:pStyle w:val="PL"/>
      </w:pPr>
    </w:p>
    <w:p w14:paraId="0188F668" w14:textId="66EEA10C" w:rsidR="00D027C1" w:rsidRPr="0036584A" w:rsidRDefault="00D027C1" w:rsidP="0036584A">
      <w:pPr>
        <w:pStyle w:val="PL"/>
      </w:pPr>
      <w:r w:rsidRPr="0036584A">
        <w:t>FeatureSetUplink</w:t>
      </w:r>
      <w:r w:rsidR="003B657B" w:rsidRPr="0036584A">
        <w:t>-v</w:t>
      </w:r>
      <w:proofErr w:type="gramStart"/>
      <w:r w:rsidR="003B657B" w:rsidRPr="0036584A">
        <w:t>1630</w:t>
      </w:r>
      <w:r w:rsidRPr="0036584A">
        <w:t xml:space="preserve"> ::=</w:t>
      </w:r>
      <w:proofErr w:type="gramEnd"/>
      <w:r w:rsidRPr="0036584A">
        <w:t xml:space="preserve">       </w:t>
      </w:r>
      <w:r w:rsidRPr="0036584A">
        <w:rPr>
          <w:color w:val="993366"/>
        </w:rPr>
        <w:t>SEQUENCE</w:t>
      </w:r>
      <w:r w:rsidRPr="0036584A">
        <w:t xml:space="preserve"> {</w:t>
      </w:r>
    </w:p>
    <w:p w14:paraId="7E61B531" w14:textId="3CFBD34A" w:rsidR="00D027C1" w:rsidRPr="0036584A" w:rsidRDefault="00D027C1" w:rsidP="0036584A">
      <w:pPr>
        <w:pStyle w:val="PL"/>
        <w:rPr>
          <w:color w:val="808080"/>
        </w:rPr>
      </w:pPr>
      <w:r w:rsidRPr="0036584A">
        <w:t xml:space="preserve">    </w:t>
      </w:r>
      <w:r w:rsidRPr="0036584A">
        <w:rPr>
          <w:color w:val="808080"/>
        </w:rPr>
        <w:t>-- R1 22-8: For SRS for CB PUSCH and antenna switching on FR1 with symbol level offset for aperiodic SRS transmission</w:t>
      </w:r>
    </w:p>
    <w:p w14:paraId="05710899" w14:textId="0C23DA69" w:rsidR="00D027C1" w:rsidRPr="0036584A" w:rsidRDefault="00D027C1" w:rsidP="0036584A">
      <w:pPr>
        <w:pStyle w:val="PL"/>
      </w:pPr>
      <w:r w:rsidRPr="0036584A">
        <w:t xml:space="preserve">    offsetSRS-CB-PUSCH-Ant-Switch-fr1-r16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9310B94" w14:textId="77777777" w:rsidR="00D027C1" w:rsidRPr="0036584A" w:rsidRDefault="00D027C1" w:rsidP="0036584A">
      <w:pPr>
        <w:pStyle w:val="PL"/>
        <w:rPr>
          <w:color w:val="808080"/>
        </w:rPr>
      </w:pPr>
      <w:r w:rsidRPr="0036584A">
        <w:t xml:space="preserve">    </w:t>
      </w:r>
      <w:r w:rsidRPr="0036584A">
        <w:rPr>
          <w:color w:val="808080"/>
        </w:rPr>
        <w:t>-- R1 22-8a: PDCCH monitoring on any span of up to 3 consecutive OFDM symbols of a slot and constrained timeline for SRS for CB</w:t>
      </w:r>
    </w:p>
    <w:p w14:paraId="735401AF" w14:textId="2DB9EA23" w:rsidR="00D027C1" w:rsidRPr="0036584A" w:rsidRDefault="00D027C1" w:rsidP="0036584A">
      <w:pPr>
        <w:pStyle w:val="PL"/>
        <w:rPr>
          <w:color w:val="808080"/>
        </w:rPr>
      </w:pPr>
      <w:r w:rsidRPr="0036584A">
        <w:t xml:space="preserve">    </w:t>
      </w:r>
      <w:r w:rsidRPr="0036584A">
        <w:rPr>
          <w:color w:val="808080"/>
        </w:rPr>
        <w:t>-- PUSCH and antenna switching on FR1</w:t>
      </w:r>
    </w:p>
    <w:p w14:paraId="78D1975F" w14:textId="37944231" w:rsidR="00D027C1" w:rsidRPr="0036584A" w:rsidRDefault="00D027C1" w:rsidP="0036584A">
      <w:pPr>
        <w:pStyle w:val="PL"/>
      </w:pPr>
      <w:r w:rsidRPr="0036584A">
        <w:t xml:space="preserve">    offsetSRS-CB-PUSCH-PDCCH-MonitorSingleOcc-fr1-r16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60DF13E" w14:textId="77777777" w:rsidR="00D027C1" w:rsidRPr="0036584A" w:rsidRDefault="00D027C1" w:rsidP="0036584A">
      <w:pPr>
        <w:pStyle w:val="PL"/>
        <w:rPr>
          <w:color w:val="808080"/>
        </w:rPr>
      </w:pPr>
      <w:r w:rsidRPr="0036584A">
        <w:t xml:space="preserve">    </w:t>
      </w:r>
      <w:r w:rsidRPr="0036584A">
        <w:rPr>
          <w:color w:val="808080"/>
        </w:rPr>
        <w:t>-- R1 22-8b: For type 1 CSS with dedicated RRC configuration, type 3 CSS, and UE-SS, monitoring occasion can be any OFDM symbol(s)</w:t>
      </w:r>
    </w:p>
    <w:p w14:paraId="42640931" w14:textId="23FDA617" w:rsidR="00D027C1" w:rsidRPr="0036584A" w:rsidRDefault="00D027C1" w:rsidP="0036584A">
      <w:pPr>
        <w:pStyle w:val="PL"/>
        <w:rPr>
          <w:color w:val="808080"/>
        </w:rPr>
      </w:pPr>
      <w:r w:rsidRPr="0036584A">
        <w:t xml:space="preserve">    </w:t>
      </w:r>
      <w:r w:rsidRPr="0036584A">
        <w:rPr>
          <w:color w:val="808080"/>
        </w:rPr>
        <w:t>-- of a slot for Case 2 and constrained timeline for SRS for CB PUSCH and antenna switching on FR1</w:t>
      </w:r>
    </w:p>
    <w:p w14:paraId="12C170E0" w14:textId="642A6003" w:rsidR="00D027C1" w:rsidRPr="0036584A" w:rsidRDefault="00D027C1" w:rsidP="0036584A">
      <w:pPr>
        <w:pStyle w:val="PL"/>
      </w:pPr>
      <w:r w:rsidRPr="0036584A">
        <w:t xml:space="preserve">    offsetSRS-CB-PUSCH-PDCCH-MonitorAnyOccWithoutGap-fr1-r16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69BC378" w14:textId="77777777" w:rsidR="00D027C1" w:rsidRPr="0036584A" w:rsidRDefault="00D027C1" w:rsidP="0036584A">
      <w:pPr>
        <w:pStyle w:val="PL"/>
        <w:rPr>
          <w:color w:val="808080"/>
        </w:rPr>
      </w:pPr>
      <w:r w:rsidRPr="0036584A">
        <w:t xml:space="preserve">    </w:t>
      </w:r>
      <w:r w:rsidRPr="0036584A">
        <w:rPr>
          <w:color w:val="808080"/>
        </w:rPr>
        <w:t>-- R1 22-8c: For type 1 CSS with dedicated RRC configuration, type 3 CSS, and UE-SS, monitoring occasion can be any OFDM symbol(s)</w:t>
      </w:r>
    </w:p>
    <w:p w14:paraId="717FEE0E" w14:textId="1666BBC8" w:rsidR="00D027C1" w:rsidRPr="0036584A" w:rsidRDefault="00D027C1" w:rsidP="0036584A">
      <w:pPr>
        <w:pStyle w:val="PL"/>
        <w:rPr>
          <w:color w:val="808080"/>
        </w:rPr>
      </w:pPr>
      <w:r w:rsidRPr="0036584A">
        <w:t xml:space="preserve">    </w:t>
      </w:r>
      <w:r w:rsidRPr="0036584A">
        <w:rPr>
          <w:color w:val="808080"/>
        </w:rPr>
        <w:t>-- of a slot for Case 2 with a DCI gap and constrained timeline for SRS for CB PUSCH and antenna switching on FR1</w:t>
      </w:r>
    </w:p>
    <w:p w14:paraId="53DC8D30" w14:textId="15643CF4" w:rsidR="00D027C1" w:rsidRPr="0036584A" w:rsidRDefault="00D027C1" w:rsidP="0036584A">
      <w:pPr>
        <w:pStyle w:val="PL"/>
      </w:pPr>
      <w:r w:rsidRPr="0036584A">
        <w:t xml:space="preserve">    offsetSRS-CB-PUSCH-PDCCH-MonitorAnyOccWithGap-fr1-r16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D597C42" w14:textId="114C12CD" w:rsidR="00D027C1" w:rsidRPr="0036584A" w:rsidRDefault="00D027C1" w:rsidP="0036584A">
      <w:pPr>
        <w:pStyle w:val="PL"/>
      </w:pPr>
      <w:r w:rsidRPr="0036584A">
        <w:t xml:space="preserve">    </w:t>
      </w:r>
      <w:r w:rsidR="00D12CC0" w:rsidRPr="0036584A">
        <w:t>dummy</w:t>
      </w:r>
      <w:r w:rsidRPr="0036584A">
        <w:t xml:space="preserve">   </w:t>
      </w:r>
      <w:r w:rsidR="00D12CC0"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D00D1FC" w14:textId="303E5419" w:rsidR="00D027C1" w:rsidRPr="0036584A" w:rsidRDefault="00D027C1" w:rsidP="0036584A">
      <w:pPr>
        <w:pStyle w:val="PL"/>
        <w:rPr>
          <w:color w:val="808080"/>
        </w:rPr>
      </w:pPr>
      <w:r w:rsidRPr="0036584A">
        <w:t xml:space="preserve">    </w:t>
      </w:r>
      <w:r w:rsidRPr="0036584A">
        <w:rPr>
          <w:color w:val="808080"/>
        </w:rPr>
        <w:t>-- R1 22-9: Cancellation of PUCCH, PUSCH or PRACH with a DCI scheduling a PDSCH or CSI-RS or a DCI format 2_0 for SFI</w:t>
      </w:r>
    </w:p>
    <w:p w14:paraId="43847A80" w14:textId="01B28322" w:rsidR="00D027C1" w:rsidRPr="0036584A" w:rsidRDefault="00D027C1" w:rsidP="0036584A">
      <w:pPr>
        <w:pStyle w:val="PL"/>
      </w:pPr>
      <w:r w:rsidRPr="0036584A">
        <w:t xml:space="preserve">    partialCancellationPUCCH-PUSCH-PRACH-TX-r16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17ADF1D0" w14:textId="4C5C650E" w:rsidR="00394471" w:rsidRPr="0036584A" w:rsidRDefault="00D027C1" w:rsidP="0036584A">
      <w:pPr>
        <w:pStyle w:val="PL"/>
      </w:pPr>
      <w:r w:rsidRPr="0036584A">
        <w:t>}</w:t>
      </w:r>
    </w:p>
    <w:p w14:paraId="0722776E" w14:textId="3D8D7C61" w:rsidR="00394471" w:rsidRPr="0036584A" w:rsidRDefault="00394471" w:rsidP="0036584A">
      <w:pPr>
        <w:pStyle w:val="PL"/>
      </w:pPr>
    </w:p>
    <w:p w14:paraId="0C41F742" w14:textId="0E303489" w:rsidR="00F26779" w:rsidRPr="0036584A" w:rsidRDefault="00F26779" w:rsidP="0036584A">
      <w:pPr>
        <w:pStyle w:val="PL"/>
      </w:pPr>
      <w:r w:rsidRPr="0036584A">
        <w:t>FeatureSetUplink-v</w:t>
      </w:r>
      <w:proofErr w:type="gramStart"/>
      <w:r w:rsidR="000C2783" w:rsidRPr="0036584A">
        <w:t>1640</w:t>
      </w:r>
      <w:r w:rsidRPr="0036584A">
        <w:t xml:space="preserve"> ::=</w:t>
      </w:r>
      <w:proofErr w:type="gramEnd"/>
      <w:r w:rsidRPr="0036584A">
        <w:t xml:space="preserve">              </w:t>
      </w:r>
      <w:r w:rsidRPr="0036584A">
        <w:rPr>
          <w:color w:val="993366"/>
        </w:rPr>
        <w:t>SEQUENCE</w:t>
      </w:r>
      <w:r w:rsidRPr="0036584A">
        <w:t xml:space="preserve"> {</w:t>
      </w:r>
    </w:p>
    <w:p w14:paraId="59B75BF8" w14:textId="77777777" w:rsidR="00F26779" w:rsidRPr="0036584A" w:rsidRDefault="00F26779" w:rsidP="0036584A">
      <w:pPr>
        <w:pStyle w:val="PL"/>
        <w:rPr>
          <w:color w:val="808080"/>
        </w:rPr>
      </w:pPr>
      <w:r w:rsidRPr="0036584A">
        <w:t xml:space="preserve">   </w:t>
      </w:r>
      <w:r w:rsidRPr="0036584A">
        <w:rPr>
          <w:color w:val="808080"/>
        </w:rPr>
        <w:t>-- R1 11-4: Two HARQ-ACK codebooks with up to one sub-slot based HARQ-ACK codebook (i.e. slot-based + slot-based, or slot-based +</w:t>
      </w:r>
    </w:p>
    <w:p w14:paraId="6A500D63" w14:textId="77777777" w:rsidR="00F26779" w:rsidRPr="0036584A" w:rsidRDefault="00F26779" w:rsidP="0036584A">
      <w:pPr>
        <w:pStyle w:val="PL"/>
        <w:rPr>
          <w:color w:val="808080"/>
        </w:rPr>
      </w:pPr>
      <w:r w:rsidRPr="0036584A">
        <w:t xml:space="preserve">    </w:t>
      </w:r>
      <w:r w:rsidRPr="0036584A">
        <w:rPr>
          <w:color w:val="808080"/>
        </w:rPr>
        <w:t>-- sub-slot based) simultaneously constructed for supporting HARQ-ACK codebooks with different priorities at a UE</w:t>
      </w:r>
    </w:p>
    <w:p w14:paraId="1C1E7612" w14:textId="77777777" w:rsidR="00F26779" w:rsidRPr="0036584A" w:rsidRDefault="00F26779" w:rsidP="0036584A">
      <w:pPr>
        <w:pStyle w:val="PL"/>
      </w:pPr>
      <w:r w:rsidRPr="0036584A">
        <w:t xml:space="preserve">    twoHARQ-ACK-Codebook-type1-r16          SubSlot-Config-r16      </w:t>
      </w:r>
      <w:r w:rsidRPr="0036584A">
        <w:rPr>
          <w:color w:val="993366"/>
        </w:rPr>
        <w:t>OPTIONAL</w:t>
      </w:r>
      <w:r w:rsidRPr="0036584A">
        <w:t>,</w:t>
      </w:r>
    </w:p>
    <w:p w14:paraId="57A4419E" w14:textId="77777777" w:rsidR="00F26779" w:rsidRPr="0036584A" w:rsidRDefault="00F26779" w:rsidP="0036584A">
      <w:pPr>
        <w:pStyle w:val="PL"/>
        <w:rPr>
          <w:color w:val="808080"/>
        </w:rPr>
      </w:pPr>
      <w:r w:rsidRPr="0036584A">
        <w:t xml:space="preserve">    </w:t>
      </w:r>
      <w:r w:rsidRPr="0036584A">
        <w:rPr>
          <w:color w:val="808080"/>
        </w:rPr>
        <w:t>-- R1 11-4a: Two sub-slot based HARQ-ACK codebooks simultaneously constructed for supporting HARQ-ACK codebooks with different</w:t>
      </w:r>
    </w:p>
    <w:p w14:paraId="53762343" w14:textId="77777777" w:rsidR="00F26779" w:rsidRPr="0036584A" w:rsidRDefault="00F26779" w:rsidP="0036584A">
      <w:pPr>
        <w:pStyle w:val="PL"/>
        <w:rPr>
          <w:color w:val="808080"/>
        </w:rPr>
      </w:pPr>
      <w:r w:rsidRPr="0036584A">
        <w:t xml:space="preserve">    </w:t>
      </w:r>
      <w:r w:rsidRPr="0036584A">
        <w:rPr>
          <w:color w:val="808080"/>
        </w:rPr>
        <w:t>-- priorities at a UE</w:t>
      </w:r>
    </w:p>
    <w:p w14:paraId="7633AB83" w14:textId="736CBEF3" w:rsidR="00F26779" w:rsidRPr="0036584A" w:rsidRDefault="00F26779" w:rsidP="0036584A">
      <w:pPr>
        <w:pStyle w:val="PL"/>
      </w:pPr>
      <w:r w:rsidRPr="0036584A">
        <w:t xml:space="preserve">    twoHARQ-ACK-Codebook-type2-r16          SubSlot-Config-r16      </w:t>
      </w:r>
      <w:r w:rsidRPr="0036584A">
        <w:rPr>
          <w:color w:val="993366"/>
        </w:rPr>
        <w:t>OPTIONAL</w:t>
      </w:r>
      <w:r w:rsidR="00D12CC0" w:rsidRPr="0036584A">
        <w:t>,</w:t>
      </w:r>
    </w:p>
    <w:p w14:paraId="56751244" w14:textId="77777777" w:rsidR="00D12CC0" w:rsidRPr="0036584A" w:rsidRDefault="00D12CC0" w:rsidP="0036584A">
      <w:pPr>
        <w:pStyle w:val="PL"/>
        <w:rPr>
          <w:color w:val="808080"/>
        </w:rPr>
      </w:pPr>
      <w:r w:rsidRPr="0036584A">
        <w:t xml:space="preserve">    </w:t>
      </w:r>
      <w:r w:rsidRPr="0036584A">
        <w:rPr>
          <w:color w:val="808080"/>
        </w:rPr>
        <w:t>-- R1 22-8d: All PDCCH monitoring occasion can be any OFDM symbol(s) of a slot for Case 2 with a span gap and constrained timeline</w:t>
      </w:r>
    </w:p>
    <w:p w14:paraId="644AA3D3" w14:textId="77777777" w:rsidR="00D12CC0" w:rsidRPr="0036584A" w:rsidRDefault="00D12CC0" w:rsidP="0036584A">
      <w:pPr>
        <w:pStyle w:val="PL"/>
        <w:rPr>
          <w:color w:val="808080"/>
        </w:rPr>
      </w:pPr>
      <w:r w:rsidRPr="0036584A">
        <w:t xml:space="preserve">    </w:t>
      </w:r>
      <w:r w:rsidRPr="0036584A">
        <w:rPr>
          <w:color w:val="808080"/>
        </w:rPr>
        <w:t>-- for SRS for CB PUSCH and antenna switching on FR1</w:t>
      </w:r>
    </w:p>
    <w:p w14:paraId="1E7BCFCA" w14:textId="19F9664E" w:rsidR="00D12CC0" w:rsidRPr="0036584A" w:rsidRDefault="00D12CC0" w:rsidP="0036584A">
      <w:pPr>
        <w:pStyle w:val="PL"/>
      </w:pPr>
      <w:r w:rsidRPr="0036584A">
        <w:t xml:space="preserve">    offsetSRS-CB-PUSCH-PDCCH-MonitorAnyOccWithSpanGap-fr1-r16 </w:t>
      </w:r>
      <w:r w:rsidRPr="0036584A">
        <w:rPr>
          <w:color w:val="993366"/>
        </w:rPr>
        <w:t>SEQUENCE</w:t>
      </w:r>
      <w:r w:rsidRPr="0036584A">
        <w:t xml:space="preserve"> {</w:t>
      </w:r>
    </w:p>
    <w:p w14:paraId="0EDF2EB6" w14:textId="701BD817" w:rsidR="00D12CC0" w:rsidRPr="0036584A" w:rsidRDefault="00D12CC0" w:rsidP="0036584A">
      <w:pPr>
        <w:pStyle w:val="PL"/>
      </w:pPr>
      <w:r w:rsidRPr="0036584A">
        <w:t xml:space="preserve">        scs-15kHz-r16                                 </w:t>
      </w:r>
      <w:r w:rsidRPr="0036584A">
        <w:rPr>
          <w:color w:val="993366"/>
        </w:rPr>
        <w:t>ENUMERATED</w:t>
      </w:r>
      <w:r w:rsidRPr="0036584A">
        <w:t xml:space="preserve"> {set1, set2, set3}                             </w:t>
      </w:r>
      <w:r w:rsidRPr="0036584A">
        <w:rPr>
          <w:color w:val="993366"/>
        </w:rPr>
        <w:t>OPTIONAL</w:t>
      </w:r>
      <w:r w:rsidRPr="0036584A">
        <w:t>,</w:t>
      </w:r>
    </w:p>
    <w:p w14:paraId="230FA3AE" w14:textId="145B7241" w:rsidR="00D12CC0" w:rsidRPr="0036584A" w:rsidRDefault="00D12CC0" w:rsidP="0036584A">
      <w:pPr>
        <w:pStyle w:val="PL"/>
      </w:pPr>
      <w:r w:rsidRPr="0036584A">
        <w:t xml:space="preserve">        scs-30kHz-r16                                 </w:t>
      </w:r>
      <w:r w:rsidRPr="0036584A">
        <w:rPr>
          <w:color w:val="993366"/>
        </w:rPr>
        <w:t>ENUMERATED</w:t>
      </w:r>
      <w:r w:rsidRPr="0036584A">
        <w:t xml:space="preserve"> {set1, set2, set3}                             </w:t>
      </w:r>
      <w:r w:rsidRPr="0036584A">
        <w:rPr>
          <w:color w:val="993366"/>
        </w:rPr>
        <w:t>OPTIONAL</w:t>
      </w:r>
      <w:r w:rsidRPr="0036584A">
        <w:t>,</w:t>
      </w:r>
    </w:p>
    <w:p w14:paraId="2A072074" w14:textId="1DA6AE0B" w:rsidR="00D12CC0" w:rsidRPr="0036584A" w:rsidRDefault="00D12CC0" w:rsidP="0036584A">
      <w:pPr>
        <w:pStyle w:val="PL"/>
      </w:pPr>
      <w:r w:rsidRPr="0036584A">
        <w:t xml:space="preserve">        scs-60kHz-r16                                 </w:t>
      </w:r>
      <w:r w:rsidRPr="0036584A">
        <w:rPr>
          <w:color w:val="993366"/>
        </w:rPr>
        <w:t>ENUMERATED</w:t>
      </w:r>
      <w:r w:rsidRPr="0036584A">
        <w:t xml:space="preserve"> {set1, set2, set3}                             </w:t>
      </w:r>
      <w:r w:rsidRPr="0036584A">
        <w:rPr>
          <w:color w:val="993366"/>
        </w:rPr>
        <w:t>OPTIONAL</w:t>
      </w:r>
    </w:p>
    <w:p w14:paraId="55405C09" w14:textId="77777777" w:rsidR="00D12CC0" w:rsidRPr="0036584A" w:rsidRDefault="00D12CC0"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p>
    <w:p w14:paraId="3747A931" w14:textId="742547CC" w:rsidR="00F26779" w:rsidRPr="0036584A" w:rsidRDefault="00F26779" w:rsidP="0036584A">
      <w:pPr>
        <w:pStyle w:val="PL"/>
      </w:pPr>
      <w:r w:rsidRPr="0036584A">
        <w:t>}</w:t>
      </w:r>
    </w:p>
    <w:p w14:paraId="704916E3" w14:textId="77777777" w:rsidR="00D647FD" w:rsidRPr="0036584A" w:rsidRDefault="00D647FD" w:rsidP="0036584A">
      <w:pPr>
        <w:pStyle w:val="PL"/>
      </w:pPr>
    </w:p>
    <w:p w14:paraId="1F19B88B" w14:textId="6E90A3C7" w:rsidR="00D647FD" w:rsidRPr="0036584A" w:rsidRDefault="00D647FD" w:rsidP="0036584A">
      <w:pPr>
        <w:pStyle w:val="PL"/>
      </w:pPr>
      <w:r w:rsidRPr="0036584A">
        <w:t>FeatureSetUplink-v16d</w:t>
      </w:r>
      <w:proofErr w:type="gramStart"/>
      <w:r w:rsidRPr="0036584A">
        <w:t>0 ::=</w:t>
      </w:r>
      <w:proofErr w:type="gramEnd"/>
      <w:r w:rsidRPr="0036584A">
        <w:t xml:space="preserve">       </w:t>
      </w:r>
      <w:r w:rsidRPr="0036584A">
        <w:rPr>
          <w:color w:val="993366"/>
        </w:rPr>
        <w:t>SEQUENCE</w:t>
      </w:r>
      <w:r w:rsidRPr="0036584A">
        <w:t xml:space="preserve"> {</w:t>
      </w:r>
    </w:p>
    <w:p w14:paraId="38C96D3C" w14:textId="442CBBC7" w:rsidR="00D647FD" w:rsidRPr="0036584A" w:rsidRDefault="00D647FD" w:rsidP="0036584A">
      <w:pPr>
        <w:pStyle w:val="PL"/>
      </w:pPr>
      <w:r w:rsidRPr="0036584A">
        <w:t xml:space="preserve">    pusch-RepetitionTypeB-v16d0      </w:t>
      </w:r>
      <w:r w:rsidRPr="0036584A">
        <w:rPr>
          <w:color w:val="993366"/>
        </w:rPr>
        <w:t>SEQUENCE</w:t>
      </w:r>
      <w:r w:rsidRPr="0036584A">
        <w:t xml:space="preserve"> {</w:t>
      </w:r>
    </w:p>
    <w:p w14:paraId="22706E3E" w14:textId="65B86FF4" w:rsidR="00D647FD" w:rsidRPr="0036584A" w:rsidRDefault="00D647FD" w:rsidP="0036584A">
      <w:pPr>
        <w:pStyle w:val="PL"/>
      </w:pPr>
      <w:r w:rsidRPr="0036584A">
        <w:t xml:space="preserve">        maxNumberPUSCH-Tx-Cap1-r16       </w:t>
      </w:r>
      <w:r w:rsidRPr="0036584A">
        <w:rPr>
          <w:color w:val="993366"/>
        </w:rPr>
        <w:t>ENUMERATED</w:t>
      </w:r>
      <w:r w:rsidRPr="0036584A">
        <w:t xml:space="preserve"> {n2, n3, n4, n7, n8, n12},</w:t>
      </w:r>
    </w:p>
    <w:p w14:paraId="4E41F306" w14:textId="657E7D43" w:rsidR="00D647FD" w:rsidRPr="0036584A" w:rsidRDefault="00D647FD" w:rsidP="0036584A">
      <w:pPr>
        <w:pStyle w:val="PL"/>
      </w:pPr>
      <w:r w:rsidRPr="0036584A">
        <w:lastRenderedPageBreak/>
        <w:t xml:space="preserve">        maxNumberPUSCH-Tx-Cap2-r16       </w:t>
      </w:r>
      <w:r w:rsidRPr="0036584A">
        <w:rPr>
          <w:color w:val="993366"/>
        </w:rPr>
        <w:t>ENUMERATED</w:t>
      </w:r>
      <w:r w:rsidRPr="0036584A">
        <w:t xml:space="preserve"> {n2, n3, n4, n7, n8, n12}</w:t>
      </w:r>
    </w:p>
    <w:p w14:paraId="5315175A" w14:textId="347A154D" w:rsidR="00D647FD" w:rsidRPr="0036584A" w:rsidRDefault="00D647FD"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p>
    <w:p w14:paraId="0A1CBBA8" w14:textId="6B2DC04B" w:rsidR="00F26779" w:rsidRPr="0036584A" w:rsidRDefault="00D647FD" w:rsidP="0036584A">
      <w:pPr>
        <w:pStyle w:val="PL"/>
      </w:pPr>
      <w:r w:rsidRPr="0036584A">
        <w:t>}</w:t>
      </w:r>
    </w:p>
    <w:p w14:paraId="06831133" w14:textId="77777777" w:rsidR="00D647FD" w:rsidRPr="0036584A" w:rsidRDefault="00D647FD" w:rsidP="0036584A">
      <w:pPr>
        <w:pStyle w:val="PL"/>
      </w:pPr>
    </w:p>
    <w:p w14:paraId="625EA57C" w14:textId="1C426537" w:rsidR="00B166EA" w:rsidRPr="0036584A" w:rsidRDefault="00B166EA" w:rsidP="0036584A">
      <w:pPr>
        <w:pStyle w:val="PL"/>
      </w:pPr>
      <w:r w:rsidRPr="0036584A">
        <w:t>FeatureSetUplink-v</w:t>
      </w:r>
      <w:proofErr w:type="gramStart"/>
      <w:r w:rsidRPr="0036584A">
        <w:t>17</w:t>
      </w:r>
      <w:r w:rsidR="00F84A8C" w:rsidRPr="0036584A">
        <w:t>10</w:t>
      </w:r>
      <w:r w:rsidRPr="0036584A">
        <w:t xml:space="preserve"> ::=</w:t>
      </w:r>
      <w:proofErr w:type="gramEnd"/>
      <w:r w:rsidRPr="0036584A">
        <w:t xml:space="preserve"> </w:t>
      </w:r>
      <w:r w:rsidRPr="0036584A">
        <w:rPr>
          <w:color w:val="993366"/>
        </w:rPr>
        <w:t>SEQUENCE</w:t>
      </w:r>
      <w:r w:rsidRPr="0036584A">
        <w:t xml:space="preserve"> {</w:t>
      </w:r>
    </w:p>
    <w:p w14:paraId="4D13ECF7" w14:textId="77777777" w:rsidR="00F747EB" w:rsidRPr="0036584A" w:rsidRDefault="00B166EA" w:rsidP="0036584A">
      <w:pPr>
        <w:pStyle w:val="PL"/>
        <w:rPr>
          <w:color w:val="808080"/>
        </w:rPr>
      </w:pPr>
      <w:r w:rsidRPr="0036584A">
        <w:t xml:space="preserve">    </w:t>
      </w:r>
      <w:r w:rsidRPr="0036584A">
        <w:rPr>
          <w:color w:val="808080"/>
        </w:rPr>
        <w:t>-- R1 23-3-1</w:t>
      </w:r>
      <w:r w:rsidRPr="0036584A">
        <w:rPr>
          <w:color w:val="808080"/>
        </w:rPr>
        <w:tab/>
      </w:r>
      <w:proofErr w:type="gramStart"/>
      <w:r w:rsidRPr="0036584A">
        <w:rPr>
          <w:color w:val="808080"/>
        </w:rPr>
        <w:t>Multi-TRP PUSCH</w:t>
      </w:r>
      <w:proofErr w:type="gramEnd"/>
      <w:r w:rsidRPr="0036584A">
        <w:rPr>
          <w:color w:val="808080"/>
        </w:rPr>
        <w:t xml:space="preserve"> repetition (type A) -codebook based</w:t>
      </w:r>
    </w:p>
    <w:p w14:paraId="5A83B14E" w14:textId="10769993" w:rsidR="00B166EA" w:rsidRPr="0036584A" w:rsidRDefault="00B166EA" w:rsidP="0036584A">
      <w:pPr>
        <w:pStyle w:val="PL"/>
      </w:pPr>
      <w:r w:rsidRPr="0036584A">
        <w:t xml:space="preserve">    mTRP-PUSCH-TypeA-CB-r17                </w:t>
      </w:r>
      <w:r w:rsidRPr="0036584A">
        <w:rPr>
          <w:color w:val="993366"/>
        </w:rPr>
        <w:t>ENUMERATED</w:t>
      </w:r>
      <w:r w:rsidRPr="0036584A">
        <w:t xml:space="preserve"> {n</w:t>
      </w:r>
      <w:proofErr w:type="gramStart"/>
      <w:r w:rsidRPr="0036584A">
        <w:t>1,n</w:t>
      </w:r>
      <w:proofErr w:type="gramEnd"/>
      <w:r w:rsidRPr="0036584A">
        <w:t xml:space="preserve">2,n4}                              </w:t>
      </w:r>
      <w:r w:rsidRPr="0036584A">
        <w:rPr>
          <w:color w:val="993366"/>
        </w:rPr>
        <w:t>OPTIONAL</w:t>
      </w:r>
      <w:r w:rsidRPr="0036584A">
        <w:t>,</w:t>
      </w:r>
    </w:p>
    <w:p w14:paraId="0935D36F" w14:textId="77777777" w:rsidR="00B166EA" w:rsidRPr="0036584A" w:rsidRDefault="00B166EA" w:rsidP="0036584A">
      <w:pPr>
        <w:pStyle w:val="PL"/>
        <w:rPr>
          <w:color w:val="808080"/>
        </w:rPr>
      </w:pPr>
      <w:r w:rsidRPr="0036584A">
        <w:t xml:space="preserve">    </w:t>
      </w:r>
      <w:r w:rsidRPr="0036584A">
        <w:rPr>
          <w:color w:val="808080"/>
        </w:rPr>
        <w:t>-- R1 23-3-1-2</w:t>
      </w:r>
      <w:r w:rsidRPr="0036584A">
        <w:rPr>
          <w:color w:val="808080"/>
        </w:rPr>
        <w:tab/>
      </w:r>
      <w:proofErr w:type="gramStart"/>
      <w:r w:rsidRPr="0036584A">
        <w:rPr>
          <w:color w:val="808080"/>
        </w:rPr>
        <w:t>Multi-TRP PUSCH</w:t>
      </w:r>
      <w:proofErr w:type="gramEnd"/>
      <w:r w:rsidRPr="0036584A">
        <w:rPr>
          <w:color w:val="808080"/>
        </w:rPr>
        <w:t xml:space="preserve"> repetition (type A) - non-codebook based</w:t>
      </w:r>
    </w:p>
    <w:p w14:paraId="70FCF17C" w14:textId="31CF5453" w:rsidR="00B166EA" w:rsidRPr="0036584A" w:rsidRDefault="00B166EA" w:rsidP="0036584A">
      <w:pPr>
        <w:pStyle w:val="PL"/>
      </w:pPr>
      <w:r w:rsidRPr="0036584A">
        <w:t xml:space="preserve">    mTRP-PUSCH-RepetitionTypeA-r17         </w:t>
      </w:r>
      <w:r w:rsidRPr="0036584A">
        <w:rPr>
          <w:color w:val="993366"/>
        </w:rPr>
        <w:t>ENUMERATED</w:t>
      </w:r>
      <w:r w:rsidRPr="0036584A">
        <w:t xml:space="preserve"> {n</w:t>
      </w:r>
      <w:proofErr w:type="gramStart"/>
      <w:r w:rsidRPr="0036584A">
        <w:t>1,n</w:t>
      </w:r>
      <w:proofErr w:type="gramEnd"/>
      <w:r w:rsidRPr="0036584A">
        <w:t xml:space="preserve">2,n3,n4}                           </w:t>
      </w:r>
      <w:r w:rsidRPr="0036584A">
        <w:rPr>
          <w:color w:val="993366"/>
        </w:rPr>
        <w:t>OPTIONAL</w:t>
      </w:r>
      <w:r w:rsidRPr="0036584A">
        <w:t>,</w:t>
      </w:r>
    </w:p>
    <w:p w14:paraId="32C909AD" w14:textId="32214C26" w:rsidR="00B166EA" w:rsidRPr="0036584A" w:rsidRDefault="00B166EA" w:rsidP="0036584A">
      <w:pPr>
        <w:pStyle w:val="PL"/>
        <w:rPr>
          <w:color w:val="808080"/>
        </w:rPr>
      </w:pPr>
      <w:r w:rsidRPr="0036584A">
        <w:t xml:space="preserve">    </w:t>
      </w:r>
      <w:r w:rsidRPr="0036584A">
        <w:rPr>
          <w:color w:val="808080"/>
        </w:rPr>
        <w:t>-- R1 23-3-3</w:t>
      </w:r>
      <w:r w:rsidRPr="0036584A">
        <w:rPr>
          <w:color w:val="808080"/>
        </w:rPr>
        <w:tab/>
      </w:r>
      <w:proofErr w:type="gramStart"/>
      <w:r w:rsidRPr="0036584A">
        <w:rPr>
          <w:color w:val="808080"/>
        </w:rPr>
        <w:t>Multi-TRP PUCCH</w:t>
      </w:r>
      <w:proofErr w:type="gramEnd"/>
      <w:r w:rsidRPr="0036584A">
        <w:rPr>
          <w:color w:val="808080"/>
        </w:rPr>
        <w:t xml:space="preserve"> repetition-intra-slot</w:t>
      </w:r>
    </w:p>
    <w:p w14:paraId="6584ED6A" w14:textId="6C520D0C" w:rsidR="00B166EA" w:rsidRPr="0036584A" w:rsidRDefault="00B166EA" w:rsidP="0036584A">
      <w:pPr>
        <w:pStyle w:val="PL"/>
      </w:pPr>
      <w:r w:rsidRPr="0036584A">
        <w:t xml:space="preserve">    mTRP-PUCCH-IntraSlot-r17               </w:t>
      </w:r>
      <w:r w:rsidRPr="0036584A">
        <w:rPr>
          <w:color w:val="993366"/>
        </w:rPr>
        <w:t>ENUMERATED</w:t>
      </w:r>
      <w:r w:rsidRPr="0036584A">
        <w:t xml:space="preserve"> {pf0-2, pf1-3-4, pf0-4}                 </w:t>
      </w:r>
      <w:r w:rsidRPr="0036584A">
        <w:rPr>
          <w:color w:val="993366"/>
        </w:rPr>
        <w:t>OPTIONAL</w:t>
      </w:r>
      <w:r w:rsidRPr="0036584A">
        <w:t>,</w:t>
      </w:r>
    </w:p>
    <w:p w14:paraId="3794E4DC" w14:textId="42732A0B" w:rsidR="00B166EA" w:rsidRPr="0036584A" w:rsidRDefault="00B166EA" w:rsidP="0036584A">
      <w:pPr>
        <w:pStyle w:val="PL"/>
        <w:rPr>
          <w:color w:val="808080"/>
        </w:rPr>
      </w:pPr>
      <w:r w:rsidRPr="0036584A">
        <w:t xml:space="preserve">    </w:t>
      </w:r>
      <w:r w:rsidRPr="0036584A">
        <w:rPr>
          <w:color w:val="808080"/>
        </w:rPr>
        <w:t>-- R1 23-8-4</w:t>
      </w:r>
      <w:r w:rsidRPr="0036584A">
        <w:rPr>
          <w:color w:val="808080"/>
        </w:rPr>
        <w:tab/>
        <w:t>Maximum 2 SP and 1 periodic SRS sets for antenna switching</w:t>
      </w:r>
    </w:p>
    <w:p w14:paraId="661C8E3B" w14:textId="4A6F5F0C" w:rsidR="00B166EA" w:rsidRPr="0036584A" w:rsidRDefault="00B166EA" w:rsidP="0036584A">
      <w:pPr>
        <w:pStyle w:val="PL"/>
      </w:pPr>
      <w:r w:rsidRPr="0036584A">
        <w:t xml:space="preserve">    srs-AntennaSwitching2SP-1Periodic-r</w:t>
      </w:r>
      <w:proofErr w:type="gramStart"/>
      <w:r w:rsidRPr="0036584A">
        <w:t xml:space="preserve">17  </w:t>
      </w:r>
      <w:r w:rsidRPr="0036584A">
        <w:rPr>
          <w:color w:val="993366"/>
        </w:rPr>
        <w:t>ENUMERATED</w:t>
      </w:r>
      <w:proofErr w:type="gramEnd"/>
      <w:r w:rsidRPr="0036584A">
        <w:t xml:space="preserve"> {supported}                             </w:t>
      </w:r>
      <w:r w:rsidRPr="0036584A">
        <w:rPr>
          <w:color w:val="993366"/>
        </w:rPr>
        <w:t>OPTIONAL</w:t>
      </w:r>
      <w:r w:rsidRPr="0036584A">
        <w:t>,</w:t>
      </w:r>
    </w:p>
    <w:p w14:paraId="7089641E" w14:textId="5720B279" w:rsidR="00B166EA" w:rsidRPr="0036584A" w:rsidRDefault="00B166EA" w:rsidP="0036584A">
      <w:pPr>
        <w:pStyle w:val="PL"/>
        <w:rPr>
          <w:color w:val="808080"/>
        </w:rPr>
      </w:pPr>
      <w:r w:rsidRPr="0036584A">
        <w:t xml:space="preserve">    </w:t>
      </w:r>
      <w:r w:rsidRPr="0036584A">
        <w:rPr>
          <w:color w:val="808080"/>
        </w:rPr>
        <w:t>-- R1 23-8-9</w:t>
      </w:r>
      <w:r w:rsidRPr="0036584A">
        <w:rPr>
          <w:color w:val="808080"/>
        </w:rPr>
        <w:tab/>
        <w:t>Extension of aperiodic SRS configuration for 1T4R, 1T2R and 2T4R</w:t>
      </w:r>
    </w:p>
    <w:p w14:paraId="61D2C84F" w14:textId="1722D420" w:rsidR="00B166EA" w:rsidRPr="0036584A" w:rsidRDefault="00B166EA" w:rsidP="0036584A">
      <w:pPr>
        <w:pStyle w:val="PL"/>
      </w:pPr>
      <w:r w:rsidRPr="0036584A">
        <w:t xml:space="preserve">    srs-ExtensionAperiodicSRS-r17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E5B70D0" w14:textId="1C6BBAEE" w:rsidR="00B166EA" w:rsidRPr="0036584A" w:rsidRDefault="00B166EA" w:rsidP="0036584A">
      <w:pPr>
        <w:pStyle w:val="PL"/>
        <w:rPr>
          <w:color w:val="808080"/>
        </w:rPr>
      </w:pPr>
      <w:r w:rsidRPr="0036584A">
        <w:t xml:space="preserve">    </w:t>
      </w:r>
      <w:r w:rsidRPr="0036584A">
        <w:rPr>
          <w:color w:val="808080"/>
        </w:rPr>
        <w:t>-- R1 23-8-10</w:t>
      </w:r>
      <w:r w:rsidRPr="0036584A">
        <w:rPr>
          <w:color w:val="808080"/>
        </w:rPr>
        <w:tab/>
        <w:t>1 aperiodic SRS resource set for 1T4R</w:t>
      </w:r>
    </w:p>
    <w:p w14:paraId="4503CDE7" w14:textId="6880DE8F" w:rsidR="00B166EA" w:rsidRPr="0036584A" w:rsidRDefault="00B166EA" w:rsidP="0036584A">
      <w:pPr>
        <w:pStyle w:val="PL"/>
      </w:pPr>
      <w:r w:rsidRPr="0036584A">
        <w:t xml:space="preserve">    srs-OneAP-SRS-r17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DFEF7F3" w14:textId="27A06B4D" w:rsidR="00B166EA" w:rsidRPr="0036584A" w:rsidRDefault="00B166EA" w:rsidP="0036584A">
      <w:pPr>
        <w:pStyle w:val="PL"/>
        <w:rPr>
          <w:color w:val="808080"/>
        </w:rPr>
      </w:pPr>
      <w:r w:rsidRPr="0036584A">
        <w:t xml:space="preserve">    </w:t>
      </w:r>
      <w:r w:rsidRPr="0036584A">
        <w:rPr>
          <w:color w:val="808080"/>
        </w:rPr>
        <w:t>-- R4 16-8 UE power class per band per band combination</w:t>
      </w:r>
    </w:p>
    <w:p w14:paraId="797B07BB" w14:textId="45A75762" w:rsidR="00B166EA" w:rsidRPr="0036584A" w:rsidRDefault="00B166EA" w:rsidP="0036584A">
      <w:pPr>
        <w:pStyle w:val="PL"/>
      </w:pPr>
      <w:r w:rsidRPr="0036584A">
        <w:t xml:space="preserve">    ue-PowerClassPerBandPerBC-r17          </w:t>
      </w:r>
      <w:r w:rsidRPr="0036584A">
        <w:rPr>
          <w:color w:val="993366"/>
        </w:rPr>
        <w:t>ENUMERATED</w:t>
      </w:r>
      <w:r w:rsidRPr="0036584A">
        <w:t xml:space="preserve"> {pc1dot5, pc2, pc3}                     </w:t>
      </w:r>
      <w:r w:rsidRPr="0036584A">
        <w:rPr>
          <w:color w:val="993366"/>
        </w:rPr>
        <w:t>OPTIONAL</w:t>
      </w:r>
      <w:r w:rsidRPr="0036584A">
        <w:t>,</w:t>
      </w:r>
    </w:p>
    <w:p w14:paraId="7FE484B2" w14:textId="77777777" w:rsidR="00B166EA" w:rsidRPr="0036584A" w:rsidRDefault="00B166EA" w:rsidP="0036584A">
      <w:pPr>
        <w:pStyle w:val="PL"/>
        <w:rPr>
          <w:color w:val="808080"/>
        </w:rPr>
      </w:pPr>
      <w:r w:rsidRPr="0036584A">
        <w:t xml:space="preserve">    </w:t>
      </w:r>
      <w:r w:rsidRPr="0036584A">
        <w:rPr>
          <w:color w:val="808080"/>
        </w:rPr>
        <w:t>-- R4 17-8 UL transmission in FR2 bands within an UL gap when the UL gap is activated</w:t>
      </w:r>
    </w:p>
    <w:p w14:paraId="7CC392ED" w14:textId="2FC84C3B" w:rsidR="00B166EA" w:rsidRPr="0036584A" w:rsidRDefault="00B166EA" w:rsidP="0036584A">
      <w:pPr>
        <w:pStyle w:val="PL"/>
      </w:pPr>
      <w:r w:rsidRPr="0036584A">
        <w:t xml:space="preserve">    tx-Support-UL-GapFR2-r17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73BA99AB" w14:textId="58BB8552" w:rsidR="00B166EA" w:rsidRPr="0036584A" w:rsidRDefault="00B166EA" w:rsidP="0036584A">
      <w:pPr>
        <w:pStyle w:val="PL"/>
      </w:pPr>
      <w:r w:rsidRPr="0036584A">
        <w:t>}</w:t>
      </w:r>
    </w:p>
    <w:p w14:paraId="482E70B2" w14:textId="77777777" w:rsidR="00FD0B5C" w:rsidRPr="0036584A" w:rsidRDefault="00FD0B5C" w:rsidP="0036584A">
      <w:pPr>
        <w:pStyle w:val="PL"/>
      </w:pPr>
    </w:p>
    <w:p w14:paraId="38A6403F" w14:textId="0F937B3F" w:rsidR="00FD0B5C" w:rsidRPr="0036584A" w:rsidRDefault="00FD0B5C" w:rsidP="0036584A">
      <w:pPr>
        <w:pStyle w:val="PL"/>
      </w:pPr>
      <w:r w:rsidRPr="0036584A">
        <w:t>FeatureSetUplink-v</w:t>
      </w:r>
      <w:proofErr w:type="gramStart"/>
      <w:r w:rsidRPr="0036584A">
        <w:t>1720 ::=</w:t>
      </w:r>
      <w:proofErr w:type="gramEnd"/>
      <w:r w:rsidRPr="0036584A">
        <w:t xml:space="preserve"> </w:t>
      </w:r>
      <w:r w:rsidRPr="0036584A">
        <w:rPr>
          <w:color w:val="993366"/>
        </w:rPr>
        <w:t>SEQUENCE</w:t>
      </w:r>
      <w:r w:rsidRPr="0036584A">
        <w:t xml:space="preserve"> {</w:t>
      </w:r>
    </w:p>
    <w:p w14:paraId="5CFB73B9" w14:textId="09A3B027" w:rsidR="00FD0B5C" w:rsidRPr="0036584A" w:rsidRDefault="00FD0B5C" w:rsidP="0036584A">
      <w:pPr>
        <w:pStyle w:val="PL"/>
        <w:rPr>
          <w:color w:val="808080"/>
        </w:rPr>
      </w:pPr>
      <w:r w:rsidRPr="0036584A">
        <w:t xml:space="preserve">    </w:t>
      </w:r>
      <w:r w:rsidRPr="0036584A">
        <w:rPr>
          <w:color w:val="808080"/>
        </w:rPr>
        <w:t xml:space="preserve">-- R1 25-3: Repetitions for PUCCH format 0, 1, 2, 3 and 4 over multiple PUCCH </w:t>
      </w:r>
      <w:proofErr w:type="spellStart"/>
      <w:r w:rsidRPr="0036584A">
        <w:rPr>
          <w:color w:val="808080"/>
        </w:rPr>
        <w:t>subslots</w:t>
      </w:r>
      <w:proofErr w:type="spellEnd"/>
      <w:r w:rsidRPr="0036584A">
        <w:rPr>
          <w:color w:val="808080"/>
        </w:rPr>
        <w:t xml:space="preserve"> with configured K = 2, 4, 8</w:t>
      </w:r>
    </w:p>
    <w:p w14:paraId="35935AF2" w14:textId="01355814" w:rsidR="00FD0B5C" w:rsidRPr="0036584A" w:rsidRDefault="00FD0B5C" w:rsidP="0036584A">
      <w:pPr>
        <w:pStyle w:val="PL"/>
      </w:pPr>
      <w:r w:rsidRPr="0036584A">
        <w:t xml:space="preserve">    pucch-Repetition-F0-1-2-3-4-RRC-Config-r17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114CE7A" w14:textId="2F4513BA" w:rsidR="00FD0B5C" w:rsidRPr="0036584A" w:rsidRDefault="00FD0B5C" w:rsidP="0036584A">
      <w:pPr>
        <w:pStyle w:val="PL"/>
        <w:rPr>
          <w:color w:val="808080"/>
        </w:rPr>
      </w:pPr>
      <w:r w:rsidRPr="0036584A">
        <w:t xml:space="preserve">    </w:t>
      </w:r>
      <w:r w:rsidRPr="0036584A">
        <w:rPr>
          <w:color w:val="808080"/>
        </w:rPr>
        <w:t xml:space="preserve">-- R1 25-3a: Repetitions for PUCCH format 0, 1, 2, 3 and 4 over multiple PUCCH </w:t>
      </w:r>
      <w:proofErr w:type="spellStart"/>
      <w:r w:rsidRPr="0036584A">
        <w:rPr>
          <w:color w:val="808080"/>
        </w:rPr>
        <w:t>subslots</w:t>
      </w:r>
      <w:proofErr w:type="spellEnd"/>
      <w:r w:rsidRPr="0036584A">
        <w:rPr>
          <w:color w:val="808080"/>
        </w:rPr>
        <w:t xml:space="preserve"> using dynamic repetition indication</w:t>
      </w:r>
    </w:p>
    <w:p w14:paraId="464212FC" w14:textId="4F3779E5" w:rsidR="00FD0B5C" w:rsidRPr="0036584A" w:rsidRDefault="00FD0B5C" w:rsidP="0036584A">
      <w:pPr>
        <w:pStyle w:val="PL"/>
      </w:pPr>
      <w:r w:rsidRPr="0036584A">
        <w:t xml:space="preserve">    pucch-Repetition-F0-1-2-3-4-DynamicIndication-r</w:t>
      </w:r>
      <w:proofErr w:type="gramStart"/>
      <w:r w:rsidRPr="0036584A">
        <w:t xml:space="preserve">17  </w:t>
      </w:r>
      <w:r w:rsidRPr="0036584A">
        <w:rPr>
          <w:color w:val="993366"/>
        </w:rPr>
        <w:t>ENUMERATED</w:t>
      </w:r>
      <w:proofErr w:type="gramEnd"/>
      <w:r w:rsidRPr="0036584A">
        <w:t xml:space="preserve"> {supported}                 </w:t>
      </w:r>
      <w:r w:rsidRPr="0036584A">
        <w:rPr>
          <w:color w:val="993366"/>
        </w:rPr>
        <w:t>OPTIONAL</w:t>
      </w:r>
      <w:r w:rsidRPr="0036584A">
        <w:t>,</w:t>
      </w:r>
    </w:p>
    <w:p w14:paraId="6FDF2057" w14:textId="780467CF" w:rsidR="00FD0B5C" w:rsidRPr="0036584A" w:rsidRDefault="00FD0B5C" w:rsidP="0036584A">
      <w:pPr>
        <w:pStyle w:val="PL"/>
        <w:rPr>
          <w:color w:val="808080"/>
        </w:rPr>
      </w:pPr>
      <w:r w:rsidRPr="0036584A">
        <w:t xml:space="preserve">    </w:t>
      </w:r>
      <w:r w:rsidRPr="0036584A">
        <w:rPr>
          <w:color w:val="808080"/>
        </w:rPr>
        <w:t>-- R1 25-3b: Inter-</w:t>
      </w:r>
      <w:proofErr w:type="spellStart"/>
      <w:r w:rsidRPr="0036584A">
        <w:rPr>
          <w:color w:val="808080"/>
        </w:rPr>
        <w:t>subslot</w:t>
      </w:r>
      <w:proofErr w:type="spellEnd"/>
      <w:r w:rsidRPr="0036584A">
        <w:rPr>
          <w:color w:val="808080"/>
        </w:rPr>
        <w:t xml:space="preserve"> frequency hopping for PUCCH repetitions</w:t>
      </w:r>
    </w:p>
    <w:p w14:paraId="5DE89ECB" w14:textId="60ED0CE4" w:rsidR="00FD0B5C" w:rsidRPr="0036584A" w:rsidRDefault="00FD0B5C" w:rsidP="0036584A">
      <w:pPr>
        <w:pStyle w:val="PL"/>
      </w:pPr>
      <w:r w:rsidRPr="0036584A">
        <w:t xml:space="preserve">    interSubslotFreqHopping-PUCCH-r17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020AEE2" w14:textId="419DFC94" w:rsidR="00FD0B5C" w:rsidRPr="0036584A" w:rsidRDefault="00FD0B5C" w:rsidP="0036584A">
      <w:pPr>
        <w:pStyle w:val="PL"/>
        <w:rPr>
          <w:color w:val="808080"/>
        </w:rPr>
      </w:pPr>
      <w:r w:rsidRPr="0036584A">
        <w:t xml:space="preserve">    </w:t>
      </w:r>
      <w:r w:rsidRPr="0036584A">
        <w:rPr>
          <w:color w:val="808080"/>
        </w:rPr>
        <w:t>-- R1 25-8: Semi-static HARQ-ACK codebook for sub-slot PUCCH</w:t>
      </w:r>
    </w:p>
    <w:p w14:paraId="40E1E579" w14:textId="4F8CCC43" w:rsidR="00FD0B5C" w:rsidRPr="0036584A" w:rsidRDefault="00FD0B5C" w:rsidP="0036584A">
      <w:pPr>
        <w:pStyle w:val="PL"/>
      </w:pPr>
      <w:r w:rsidRPr="0036584A">
        <w:t xml:space="preserve">    semiStaticHARQ-ACK-CodebookSub-SlotPUCCH-r17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52D36D6" w14:textId="2C4F9BED" w:rsidR="00FD0B5C" w:rsidRPr="0036584A" w:rsidRDefault="00FD0B5C" w:rsidP="0036584A">
      <w:pPr>
        <w:pStyle w:val="PL"/>
        <w:rPr>
          <w:color w:val="808080"/>
        </w:rPr>
      </w:pPr>
      <w:r w:rsidRPr="0036584A">
        <w:t xml:space="preserve">    </w:t>
      </w:r>
      <w:r w:rsidRPr="0036584A">
        <w:rPr>
          <w:color w:val="808080"/>
        </w:rPr>
        <w:t>-- R1 25-14: PHY prioritization of overlapping low-priority DG-PUSCH and high-priority CG-PUSCH</w:t>
      </w:r>
    </w:p>
    <w:p w14:paraId="229D8E74" w14:textId="315D8315" w:rsidR="00FD0B5C" w:rsidRPr="0036584A" w:rsidRDefault="00FD0B5C" w:rsidP="0036584A">
      <w:pPr>
        <w:pStyle w:val="PL"/>
      </w:pPr>
      <w:r w:rsidRPr="0036584A">
        <w:t xml:space="preserve">    phy-PrioritizationLowPriorityDG-HighPriorityCG-r17 </w:t>
      </w:r>
      <w:proofErr w:type="gramStart"/>
      <w:r w:rsidRPr="0036584A">
        <w:rPr>
          <w:color w:val="993366"/>
        </w:rPr>
        <w:t>INTEGER</w:t>
      </w:r>
      <w:r w:rsidRPr="0036584A">
        <w:t>(</w:t>
      </w:r>
      <w:proofErr w:type="gramEnd"/>
      <w:r w:rsidRPr="0036584A">
        <w:t xml:space="preserve">1..16)                         </w:t>
      </w:r>
      <w:r w:rsidRPr="0036584A">
        <w:rPr>
          <w:color w:val="993366"/>
        </w:rPr>
        <w:t>OPTIONAL</w:t>
      </w:r>
      <w:r w:rsidRPr="0036584A">
        <w:t>,</w:t>
      </w:r>
    </w:p>
    <w:p w14:paraId="116EC266" w14:textId="316782A3" w:rsidR="00FD0B5C" w:rsidRPr="0036584A" w:rsidRDefault="00FD0B5C" w:rsidP="0036584A">
      <w:pPr>
        <w:pStyle w:val="PL"/>
        <w:rPr>
          <w:color w:val="808080"/>
        </w:rPr>
      </w:pPr>
      <w:r w:rsidRPr="0036584A">
        <w:t xml:space="preserve">    </w:t>
      </w:r>
      <w:r w:rsidRPr="0036584A">
        <w:rPr>
          <w:color w:val="808080"/>
        </w:rPr>
        <w:t>-- R1 25-15: PHY prioritization of overlapping high-priority DG-PUSCH and low-priority CG-PUSCH</w:t>
      </w:r>
    </w:p>
    <w:p w14:paraId="612476C1" w14:textId="370C36B5" w:rsidR="00FD0B5C" w:rsidRPr="0036584A" w:rsidRDefault="00FD0B5C" w:rsidP="0036584A">
      <w:pPr>
        <w:pStyle w:val="PL"/>
      </w:pPr>
      <w:r w:rsidRPr="0036584A">
        <w:t xml:space="preserve">    phy-PrioritizationHighPriorityDG-LowPriorityCG-r17 </w:t>
      </w:r>
      <w:r w:rsidRPr="0036584A">
        <w:rPr>
          <w:color w:val="993366"/>
        </w:rPr>
        <w:t>SEQUENCE</w:t>
      </w:r>
      <w:r w:rsidRPr="0036584A">
        <w:t xml:space="preserve"> {</w:t>
      </w:r>
    </w:p>
    <w:p w14:paraId="4EECB0B1" w14:textId="7584ECBF" w:rsidR="00FD0B5C" w:rsidRPr="0036584A" w:rsidRDefault="00FD0B5C" w:rsidP="0036584A">
      <w:pPr>
        <w:pStyle w:val="PL"/>
      </w:pPr>
      <w:r w:rsidRPr="0036584A">
        <w:t xml:space="preserve">        pusch-PreparationLowPriority-r17                   </w:t>
      </w:r>
      <w:proofErr w:type="gramStart"/>
      <w:r w:rsidRPr="0036584A">
        <w:rPr>
          <w:color w:val="993366"/>
        </w:rPr>
        <w:t>ENUMERATED</w:t>
      </w:r>
      <w:r w:rsidRPr="0036584A">
        <w:t>{</w:t>
      </w:r>
      <w:proofErr w:type="gramEnd"/>
      <w:r w:rsidRPr="0036584A">
        <w:t>sym0, sym1, sym2},</w:t>
      </w:r>
    </w:p>
    <w:p w14:paraId="69434353" w14:textId="27E9BD01" w:rsidR="00FD0B5C" w:rsidRPr="0036584A" w:rsidRDefault="00FD0B5C" w:rsidP="0036584A">
      <w:pPr>
        <w:pStyle w:val="PL"/>
      </w:pPr>
      <w:r w:rsidRPr="0036584A">
        <w:t xml:space="preserve">        additionalCancellationTime-r17                     </w:t>
      </w:r>
      <w:r w:rsidRPr="0036584A">
        <w:rPr>
          <w:color w:val="993366"/>
        </w:rPr>
        <w:t>SEQUENCE</w:t>
      </w:r>
      <w:r w:rsidRPr="0036584A">
        <w:t xml:space="preserve"> {</w:t>
      </w:r>
    </w:p>
    <w:p w14:paraId="547ABCDD" w14:textId="3CE97A38" w:rsidR="00FD0B5C" w:rsidRPr="0036584A" w:rsidRDefault="00FD0B5C" w:rsidP="0036584A">
      <w:pPr>
        <w:pStyle w:val="PL"/>
      </w:pPr>
      <w:r w:rsidRPr="0036584A">
        <w:t xml:space="preserve">            scs-15kHz-r17                                      </w:t>
      </w:r>
      <w:proofErr w:type="gramStart"/>
      <w:r w:rsidRPr="0036584A">
        <w:rPr>
          <w:color w:val="993366"/>
        </w:rPr>
        <w:t>ENUMERATED</w:t>
      </w:r>
      <w:r w:rsidRPr="0036584A">
        <w:t>{</w:t>
      </w:r>
      <w:proofErr w:type="gramEnd"/>
      <w:r w:rsidRPr="0036584A">
        <w:t xml:space="preserve">sym0, sym1, sym2}   </w:t>
      </w:r>
      <w:r w:rsidRPr="0036584A">
        <w:rPr>
          <w:color w:val="993366"/>
        </w:rPr>
        <w:t>OPTIONAL</w:t>
      </w:r>
      <w:r w:rsidRPr="0036584A">
        <w:t>,</w:t>
      </w:r>
    </w:p>
    <w:p w14:paraId="03AC51D7" w14:textId="0B3378A3" w:rsidR="00FD0B5C" w:rsidRPr="0036584A" w:rsidRDefault="00FD0B5C" w:rsidP="0036584A">
      <w:pPr>
        <w:pStyle w:val="PL"/>
      </w:pPr>
      <w:r w:rsidRPr="0036584A">
        <w:t xml:space="preserve">            scs-30kHz-r17                                      </w:t>
      </w:r>
      <w:proofErr w:type="gramStart"/>
      <w:r w:rsidRPr="0036584A">
        <w:rPr>
          <w:color w:val="993366"/>
        </w:rPr>
        <w:t>ENUMERATED</w:t>
      </w:r>
      <w:r w:rsidRPr="0036584A">
        <w:t>{</w:t>
      </w:r>
      <w:proofErr w:type="gramEnd"/>
      <w:r w:rsidRPr="0036584A">
        <w:t xml:space="preserve">sym0, sym1, sym2, sym3, sym4}    </w:t>
      </w:r>
      <w:r w:rsidRPr="0036584A">
        <w:rPr>
          <w:color w:val="993366"/>
        </w:rPr>
        <w:t>OPTIONAL</w:t>
      </w:r>
      <w:r w:rsidRPr="0036584A">
        <w:t>,</w:t>
      </w:r>
    </w:p>
    <w:p w14:paraId="04CC59A2" w14:textId="64233397" w:rsidR="00FD0B5C" w:rsidRPr="0036584A" w:rsidRDefault="00FD0B5C" w:rsidP="0036584A">
      <w:pPr>
        <w:pStyle w:val="PL"/>
      </w:pPr>
      <w:r w:rsidRPr="0036584A">
        <w:t xml:space="preserve">            scs-60kHz-r17                                      </w:t>
      </w:r>
      <w:proofErr w:type="gramStart"/>
      <w:r w:rsidRPr="0036584A">
        <w:rPr>
          <w:color w:val="993366"/>
        </w:rPr>
        <w:t>ENUMERATED</w:t>
      </w:r>
      <w:r w:rsidRPr="0036584A">
        <w:t>{</w:t>
      </w:r>
      <w:proofErr w:type="gramEnd"/>
      <w:r w:rsidRPr="0036584A">
        <w:t xml:space="preserve">sym0, sym1, sym2, sym3, sym4, sym5, sym6, sym7, sym8} </w:t>
      </w:r>
      <w:r w:rsidRPr="0036584A">
        <w:rPr>
          <w:color w:val="993366"/>
        </w:rPr>
        <w:t>OPTIONAL</w:t>
      </w:r>
      <w:r w:rsidRPr="0036584A">
        <w:t>,</w:t>
      </w:r>
    </w:p>
    <w:p w14:paraId="565BC905" w14:textId="0F965A76" w:rsidR="00FD0B5C" w:rsidRPr="0036584A" w:rsidRDefault="00FD0B5C" w:rsidP="0036584A">
      <w:pPr>
        <w:pStyle w:val="PL"/>
      </w:pPr>
      <w:r w:rsidRPr="0036584A">
        <w:t xml:space="preserve">            scs-120kHz-r17                                     </w:t>
      </w:r>
      <w:proofErr w:type="gramStart"/>
      <w:r w:rsidRPr="0036584A">
        <w:rPr>
          <w:color w:val="993366"/>
        </w:rPr>
        <w:t>ENUMERATED</w:t>
      </w:r>
      <w:r w:rsidRPr="0036584A">
        <w:t>{</w:t>
      </w:r>
      <w:proofErr w:type="gramEnd"/>
      <w:r w:rsidRPr="0036584A">
        <w:t>sym0, sym1, sym2, sym3, sym4, sym5, sym6, sym7, sym8, sym9,</w:t>
      </w:r>
    </w:p>
    <w:p w14:paraId="7FB0E554" w14:textId="02F1335A" w:rsidR="00FD0B5C" w:rsidRPr="0036584A" w:rsidRDefault="00FD0B5C" w:rsidP="0036584A">
      <w:pPr>
        <w:pStyle w:val="PL"/>
      </w:pPr>
      <w:r w:rsidRPr="0036584A">
        <w:t xml:space="preserve">                                                                          sym10, sym11, sym12, sym13, sym14, sym15, sym16}    </w:t>
      </w:r>
      <w:r w:rsidRPr="0036584A">
        <w:rPr>
          <w:color w:val="993366"/>
        </w:rPr>
        <w:t>OPTIONAL</w:t>
      </w:r>
    </w:p>
    <w:p w14:paraId="405AC159" w14:textId="2ABC7832" w:rsidR="00FD0B5C" w:rsidRPr="0036584A" w:rsidRDefault="00FD0B5C" w:rsidP="0036584A">
      <w:pPr>
        <w:pStyle w:val="PL"/>
      </w:pPr>
      <w:r w:rsidRPr="0036584A">
        <w:t xml:space="preserve">        },</w:t>
      </w:r>
    </w:p>
    <w:p w14:paraId="74B85AA8" w14:textId="69E1370C" w:rsidR="00FD0B5C" w:rsidRPr="0036584A" w:rsidRDefault="00FD0B5C" w:rsidP="0036584A">
      <w:pPr>
        <w:pStyle w:val="PL"/>
      </w:pPr>
      <w:r w:rsidRPr="0036584A">
        <w:t xml:space="preserve">        maxNumberCarriers-r17                              </w:t>
      </w:r>
      <w:proofErr w:type="gramStart"/>
      <w:r w:rsidRPr="0036584A">
        <w:rPr>
          <w:color w:val="993366"/>
        </w:rPr>
        <w:t>INTEGER</w:t>
      </w:r>
      <w:r w:rsidRPr="0036584A">
        <w:t>(</w:t>
      </w:r>
      <w:proofErr w:type="gramEnd"/>
      <w:r w:rsidRPr="0036584A">
        <w:t>1..16)</w:t>
      </w:r>
    </w:p>
    <w:p w14:paraId="5F7ACB60" w14:textId="7A46723A" w:rsidR="00FD0B5C" w:rsidRPr="0036584A" w:rsidRDefault="00FD0B5C"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04D914E5" w14:textId="77777777" w:rsidR="00FD0B5C" w:rsidRPr="0036584A" w:rsidRDefault="00FD0B5C" w:rsidP="0036584A">
      <w:pPr>
        <w:pStyle w:val="PL"/>
        <w:rPr>
          <w:color w:val="808080"/>
        </w:rPr>
      </w:pPr>
      <w:r w:rsidRPr="0036584A">
        <w:t xml:space="preserve">    </w:t>
      </w:r>
      <w:r w:rsidRPr="0036584A">
        <w:rPr>
          <w:color w:val="808080"/>
        </w:rPr>
        <w:t>-- R4 17-5 Support of UL DC location(s) report</w:t>
      </w:r>
    </w:p>
    <w:p w14:paraId="170341B4" w14:textId="5BF53E54" w:rsidR="00FD0B5C" w:rsidRPr="0036584A" w:rsidRDefault="00FD0B5C" w:rsidP="0036584A">
      <w:pPr>
        <w:pStyle w:val="PL"/>
      </w:pPr>
      <w:r w:rsidRPr="0036584A">
        <w:t xml:space="preserve">    extendedDC-LocationReport-r17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0352723C" w14:textId="025FB8A4" w:rsidR="00FD0B5C" w:rsidRPr="0036584A" w:rsidRDefault="00FD0B5C" w:rsidP="0036584A">
      <w:pPr>
        <w:pStyle w:val="PL"/>
      </w:pPr>
      <w:r w:rsidRPr="0036584A">
        <w:t>}</w:t>
      </w:r>
    </w:p>
    <w:p w14:paraId="11E73CEC" w14:textId="77777777" w:rsidR="00E15A55" w:rsidRPr="0036584A" w:rsidRDefault="00E15A55" w:rsidP="0036584A">
      <w:pPr>
        <w:pStyle w:val="PL"/>
      </w:pPr>
    </w:p>
    <w:p w14:paraId="6F18D63D" w14:textId="7465A4D1" w:rsidR="00E15A55" w:rsidRPr="0036584A" w:rsidRDefault="00E15A55" w:rsidP="0036584A">
      <w:pPr>
        <w:pStyle w:val="PL"/>
      </w:pPr>
      <w:r w:rsidRPr="0036584A">
        <w:t>FeatureSetUplink-v</w:t>
      </w:r>
      <w:proofErr w:type="gramStart"/>
      <w:r w:rsidRPr="0036584A">
        <w:t>18</w:t>
      </w:r>
      <w:r w:rsidR="00C34FAA" w:rsidRPr="0036584A">
        <w:t>00</w:t>
      </w:r>
      <w:r w:rsidRPr="0036584A">
        <w:t xml:space="preserve"> ::=</w:t>
      </w:r>
      <w:proofErr w:type="gramEnd"/>
      <w:r w:rsidRPr="0036584A">
        <w:t xml:space="preserve"> </w:t>
      </w:r>
      <w:r w:rsidR="00CB5C36" w:rsidRPr="0036584A">
        <w:t xml:space="preserve">                        </w:t>
      </w:r>
      <w:r w:rsidRPr="0036584A">
        <w:rPr>
          <w:color w:val="993366"/>
        </w:rPr>
        <w:t>SEQUENCE</w:t>
      </w:r>
      <w:r w:rsidRPr="0036584A">
        <w:t xml:space="preserve"> {</w:t>
      </w:r>
    </w:p>
    <w:p w14:paraId="22CB3C8C" w14:textId="77777777" w:rsidR="00CB5C36" w:rsidRPr="0036584A" w:rsidRDefault="00CB5C36" w:rsidP="0036584A">
      <w:pPr>
        <w:pStyle w:val="PL"/>
        <w:rPr>
          <w:color w:val="808080"/>
        </w:rPr>
      </w:pPr>
      <w:r w:rsidRPr="0036584A">
        <w:lastRenderedPageBreak/>
        <w:t xml:space="preserve">    </w:t>
      </w:r>
      <w:r w:rsidRPr="0036584A">
        <w:rPr>
          <w:color w:val="808080"/>
        </w:rPr>
        <w:t xml:space="preserve">-- R1 40-3-3-1a: Supported maximum delay value larger than </w:t>
      </w:r>
      <w:proofErr w:type="spellStart"/>
      <w:r w:rsidRPr="0036584A">
        <w:rPr>
          <w:color w:val="808080"/>
        </w:rPr>
        <w:t>D_basic</w:t>
      </w:r>
      <w:proofErr w:type="spellEnd"/>
    </w:p>
    <w:p w14:paraId="69DE9203" w14:textId="4BCCA308" w:rsidR="00CB5C36" w:rsidRPr="0036584A" w:rsidRDefault="00CB5C36" w:rsidP="0036584A">
      <w:pPr>
        <w:pStyle w:val="PL"/>
      </w:pPr>
      <w:r w:rsidRPr="0036584A">
        <w:t xml:space="preserve">    maxDelayValueBeyondD-Basic-r18                     </w:t>
      </w:r>
      <w:r w:rsidRPr="0036584A">
        <w:rPr>
          <w:color w:val="993366"/>
        </w:rPr>
        <w:t>ENUMERATED</w:t>
      </w:r>
      <w:r w:rsidRPr="0036584A">
        <w:t xml:space="preserve"> {sl</w:t>
      </w:r>
      <w:proofErr w:type="gramStart"/>
      <w:r w:rsidRPr="0036584A">
        <w:t>2,sl</w:t>
      </w:r>
      <w:proofErr w:type="gramEnd"/>
      <w:r w:rsidRPr="0036584A">
        <w:t xml:space="preserve">3,sl4,sl5,sl6,sl10}                        </w:t>
      </w:r>
      <w:r w:rsidRPr="0036584A">
        <w:rPr>
          <w:color w:val="993366"/>
        </w:rPr>
        <w:t>OPTIONAL</w:t>
      </w:r>
      <w:r w:rsidRPr="0036584A">
        <w:t>,</w:t>
      </w:r>
    </w:p>
    <w:p w14:paraId="26DFDE51" w14:textId="77777777" w:rsidR="00E15A55" w:rsidRPr="0036584A" w:rsidRDefault="00E15A55" w:rsidP="0036584A">
      <w:pPr>
        <w:pStyle w:val="PL"/>
        <w:rPr>
          <w:color w:val="808080"/>
        </w:rPr>
      </w:pPr>
      <w:r w:rsidRPr="0036584A">
        <w:t xml:space="preserve">    </w:t>
      </w:r>
      <w:r w:rsidRPr="0036584A">
        <w:rPr>
          <w:color w:val="808080"/>
        </w:rPr>
        <w:t>-- R1 40-3-3-2: Number of delay values</w:t>
      </w:r>
    </w:p>
    <w:p w14:paraId="7560A283" w14:textId="5E1747E1" w:rsidR="00E15A55" w:rsidRPr="0036584A" w:rsidRDefault="00E15A55" w:rsidP="0036584A">
      <w:pPr>
        <w:pStyle w:val="PL"/>
      </w:pPr>
      <w:r w:rsidRPr="0036584A">
        <w:t xml:space="preserve">    tdcp</w:t>
      </w:r>
      <w:r w:rsidR="00CB5C36" w:rsidRPr="0036584A">
        <w:t>-</w:t>
      </w:r>
      <w:r w:rsidRPr="0036584A">
        <w:t xml:space="preserve">NumberDelayValue-r18                          </w:t>
      </w:r>
      <w:r w:rsidRPr="0036584A">
        <w:rPr>
          <w:color w:val="993366"/>
        </w:rPr>
        <w:t>INTEGER</w:t>
      </w:r>
      <w:r w:rsidRPr="0036584A">
        <w:t xml:space="preserve"> (</w:t>
      </w:r>
      <w:proofErr w:type="gramStart"/>
      <w:r w:rsidRPr="0036584A">
        <w:t>2..</w:t>
      </w:r>
      <w:proofErr w:type="gramEnd"/>
      <w:r w:rsidRPr="0036584A">
        <w:t xml:space="preserve">4)                         </w:t>
      </w:r>
      <w:r w:rsidR="00CB5C36" w:rsidRPr="0036584A">
        <w:t xml:space="preserve">                      </w:t>
      </w:r>
      <w:r w:rsidRPr="0036584A">
        <w:rPr>
          <w:color w:val="993366"/>
        </w:rPr>
        <w:t>OPTIONAL</w:t>
      </w:r>
      <w:r w:rsidRPr="0036584A">
        <w:t>,</w:t>
      </w:r>
    </w:p>
    <w:p w14:paraId="17477AAC" w14:textId="77777777" w:rsidR="00E15A55" w:rsidRPr="0036584A" w:rsidRDefault="00E15A55" w:rsidP="0036584A">
      <w:pPr>
        <w:pStyle w:val="PL"/>
        <w:rPr>
          <w:color w:val="808080"/>
        </w:rPr>
      </w:pPr>
      <w:r w:rsidRPr="0036584A">
        <w:t xml:space="preserve">    </w:t>
      </w:r>
      <w:r w:rsidRPr="0036584A">
        <w:rPr>
          <w:color w:val="808080"/>
        </w:rPr>
        <w:t>-- R1 40-3-3-4: Phase report</w:t>
      </w:r>
    </w:p>
    <w:p w14:paraId="2C39CE5C" w14:textId="4A1BD5F8" w:rsidR="00E15A55" w:rsidRPr="0036584A" w:rsidRDefault="00E15A55" w:rsidP="0036584A">
      <w:pPr>
        <w:pStyle w:val="PL"/>
      </w:pPr>
      <w:r w:rsidRPr="0036584A">
        <w:t xml:space="preserve">    phaseReportMoreThanOne-r18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00CB5C36" w:rsidRPr="0036584A">
        <w:t xml:space="preserve">                      </w:t>
      </w:r>
      <w:r w:rsidRPr="0036584A">
        <w:rPr>
          <w:color w:val="993366"/>
        </w:rPr>
        <w:t>OPTIONAL</w:t>
      </w:r>
      <w:r w:rsidRPr="0036584A">
        <w:t>,</w:t>
      </w:r>
    </w:p>
    <w:p w14:paraId="77753C4C" w14:textId="77777777" w:rsidR="00CB5C36" w:rsidRPr="0036584A" w:rsidRDefault="00CB5C36" w:rsidP="0036584A">
      <w:pPr>
        <w:pStyle w:val="PL"/>
        <w:rPr>
          <w:color w:val="808080"/>
        </w:rPr>
      </w:pPr>
      <w:r w:rsidRPr="0036584A">
        <w:t xml:space="preserve">    </w:t>
      </w:r>
      <w:r w:rsidRPr="0036584A">
        <w:rPr>
          <w:color w:val="808080"/>
        </w:rPr>
        <w:t>-- R1 40-3-3-6: Maximum number of TRS resource sets in a report configuration</w:t>
      </w:r>
    </w:p>
    <w:p w14:paraId="67972BB0" w14:textId="03457C3F" w:rsidR="00CB5C36" w:rsidRPr="0036584A" w:rsidRDefault="00CB5C36" w:rsidP="0036584A">
      <w:pPr>
        <w:pStyle w:val="PL"/>
      </w:pPr>
      <w:r w:rsidRPr="0036584A">
        <w:t xml:space="preserve">    maxNumberTRS-ResourceSet-r18                       </w:t>
      </w:r>
      <w:r w:rsidRPr="0036584A">
        <w:rPr>
          <w:color w:val="993366"/>
        </w:rPr>
        <w:t>INTEGER</w:t>
      </w:r>
      <w:r w:rsidRPr="0036584A">
        <w:t xml:space="preserve"> (</w:t>
      </w:r>
      <w:proofErr w:type="gramStart"/>
      <w:r w:rsidRPr="0036584A">
        <w:t>2..</w:t>
      </w:r>
      <w:proofErr w:type="gramEnd"/>
      <w:r w:rsidRPr="0036584A">
        <w:t xml:space="preserve">3)                                               </w:t>
      </w:r>
      <w:r w:rsidRPr="0036584A">
        <w:rPr>
          <w:color w:val="993366"/>
        </w:rPr>
        <w:t>OPTIONAL</w:t>
      </w:r>
      <w:r w:rsidRPr="0036584A">
        <w:t>,</w:t>
      </w:r>
    </w:p>
    <w:p w14:paraId="2D73F759" w14:textId="77777777" w:rsidR="00CB5C36" w:rsidRPr="0036584A" w:rsidRDefault="00CB5C36" w:rsidP="0036584A">
      <w:pPr>
        <w:pStyle w:val="PL"/>
        <w:rPr>
          <w:color w:val="808080"/>
        </w:rPr>
      </w:pPr>
      <w:r w:rsidRPr="0036584A">
        <w:t xml:space="preserve">    </w:t>
      </w:r>
      <w:r w:rsidRPr="0036584A">
        <w:rPr>
          <w:color w:val="808080"/>
        </w:rPr>
        <w:t>-- R1 40-3-3-7: Maximum number of TDCP report settings per-BWP</w:t>
      </w:r>
    </w:p>
    <w:p w14:paraId="54E4E733" w14:textId="141ECE36" w:rsidR="00CB5C36" w:rsidRPr="0036584A" w:rsidRDefault="00CB5C36" w:rsidP="0036584A">
      <w:pPr>
        <w:pStyle w:val="PL"/>
      </w:pPr>
      <w:r w:rsidRPr="0036584A">
        <w:t xml:space="preserve">    maxNumberTDCP-PerBWP-r18                           </w:t>
      </w:r>
      <w:r w:rsidRPr="0036584A">
        <w:rPr>
          <w:color w:val="993366"/>
        </w:rPr>
        <w:t>INTEGER</w:t>
      </w:r>
      <w:r w:rsidRPr="0036584A">
        <w:t xml:space="preserve"> (</w:t>
      </w:r>
      <w:proofErr w:type="gramStart"/>
      <w:r w:rsidRPr="0036584A">
        <w:t>1..</w:t>
      </w:r>
      <w:proofErr w:type="gramEnd"/>
      <w:r w:rsidRPr="0036584A">
        <w:t xml:space="preserve">4)                                               </w:t>
      </w:r>
      <w:r w:rsidRPr="0036584A">
        <w:rPr>
          <w:color w:val="993366"/>
        </w:rPr>
        <w:t>OPTIONAL</w:t>
      </w:r>
      <w:r w:rsidRPr="0036584A">
        <w:t>,</w:t>
      </w:r>
    </w:p>
    <w:p w14:paraId="5EBF1057" w14:textId="77777777" w:rsidR="00CB5C36" w:rsidRPr="0036584A" w:rsidRDefault="00CB5C36" w:rsidP="0036584A">
      <w:pPr>
        <w:pStyle w:val="PL"/>
      </w:pPr>
    </w:p>
    <w:p w14:paraId="20D4FF8A" w14:textId="77777777" w:rsidR="00CB5C36" w:rsidRPr="0036584A" w:rsidRDefault="00CB5C36" w:rsidP="0036584A">
      <w:pPr>
        <w:pStyle w:val="PL"/>
        <w:rPr>
          <w:color w:val="808080"/>
        </w:rPr>
      </w:pPr>
      <w:r w:rsidRPr="0036584A">
        <w:t xml:space="preserve">    </w:t>
      </w:r>
      <w:r w:rsidRPr="0036584A">
        <w:rPr>
          <w:color w:val="808080"/>
        </w:rPr>
        <w:t>-- R1 40-4-6c: DMRS type for Rel.18 enhanced DMRS ports for PUSCH</w:t>
      </w:r>
    </w:p>
    <w:p w14:paraId="265C1C4A" w14:textId="6085ACA7" w:rsidR="00CB5C36" w:rsidRPr="0036584A" w:rsidRDefault="00CB5C36" w:rsidP="0036584A">
      <w:pPr>
        <w:pStyle w:val="PL"/>
      </w:pPr>
      <w:r w:rsidRPr="0036584A">
        <w:t xml:space="preserve">    pusch-DMRS-TypeEnh-r18                             </w:t>
      </w:r>
      <w:r w:rsidRPr="0036584A">
        <w:rPr>
          <w:color w:val="993366"/>
        </w:rPr>
        <w:t>SEQUENCE</w:t>
      </w:r>
      <w:r w:rsidRPr="0036584A">
        <w:t xml:space="preserve"> {</w:t>
      </w:r>
    </w:p>
    <w:p w14:paraId="36B5FD7A" w14:textId="38F11191" w:rsidR="00CB5C36" w:rsidRPr="0036584A" w:rsidRDefault="00CB5C36" w:rsidP="0036584A">
      <w:pPr>
        <w:pStyle w:val="PL"/>
      </w:pPr>
      <w:r w:rsidRPr="0036584A">
        <w:t xml:space="preserve">        dmrs-Type-r18                                      </w:t>
      </w:r>
      <w:r w:rsidRPr="0036584A">
        <w:rPr>
          <w:color w:val="993366"/>
        </w:rPr>
        <w:t>ENUMERATED</w:t>
      </w:r>
      <w:r w:rsidRPr="0036584A">
        <w:t xml:space="preserve"> {etype1, both},</w:t>
      </w:r>
    </w:p>
    <w:p w14:paraId="7ECA0CCE" w14:textId="269BADB1" w:rsidR="00CB5C36" w:rsidRPr="0036584A" w:rsidRDefault="00CB5C36" w:rsidP="0036584A">
      <w:pPr>
        <w:pStyle w:val="PL"/>
        <w:rPr>
          <w:rFonts w:eastAsia="DengXian"/>
        </w:rPr>
      </w:pPr>
      <w:r w:rsidRPr="0036584A">
        <w:t xml:space="preserve">        pusch-</w:t>
      </w:r>
      <w:r w:rsidRPr="0036584A">
        <w:rPr>
          <w:rFonts w:eastAsia="DengXian"/>
        </w:rPr>
        <w:t>TypeA-DMRS-r18</w:t>
      </w:r>
      <w:r w:rsidR="003A0FC7" w:rsidRPr="0036584A">
        <w:t xml:space="preserve">                               </w:t>
      </w:r>
      <w:r w:rsidRPr="0036584A">
        <w:rPr>
          <w:color w:val="993366"/>
        </w:rPr>
        <w:t>SEQUENCE</w:t>
      </w:r>
      <w:r w:rsidRPr="0036584A">
        <w:rPr>
          <w:rFonts w:eastAsia="DengXian"/>
        </w:rPr>
        <w:t xml:space="preserve"> {</w:t>
      </w:r>
    </w:p>
    <w:p w14:paraId="6245ECC1" w14:textId="77777777" w:rsidR="003F00BF" w:rsidRPr="0036584A" w:rsidRDefault="00CB5C36" w:rsidP="0036584A">
      <w:pPr>
        <w:pStyle w:val="PL"/>
        <w:rPr>
          <w:color w:val="808080"/>
        </w:rPr>
      </w:pPr>
      <w:r w:rsidRPr="0036584A">
        <w:t xml:space="preserve">            </w:t>
      </w:r>
      <w:r w:rsidRPr="0036584A">
        <w:rPr>
          <w:color w:val="808080"/>
        </w:rPr>
        <w:t xml:space="preserve">-- R1 40-4-6: Basic feature of Rel.18 enhanced DMRS ports for PUSCH for scheduling </w:t>
      </w:r>
      <w:r w:rsidR="003F00BF" w:rsidRPr="0036584A">
        <w:rPr>
          <w:color w:val="808080"/>
        </w:rPr>
        <w:t xml:space="preserve">mapping of </w:t>
      </w:r>
      <w:r w:rsidRPr="0036584A">
        <w:rPr>
          <w:color w:val="808080"/>
        </w:rPr>
        <w:t>type A for Rel.18 enhanced</w:t>
      </w:r>
    </w:p>
    <w:p w14:paraId="285A32B9" w14:textId="09CFC0C2" w:rsidR="00CB5C36" w:rsidRPr="0036584A" w:rsidRDefault="003F00BF" w:rsidP="0036584A">
      <w:pPr>
        <w:pStyle w:val="PL"/>
        <w:rPr>
          <w:color w:val="808080"/>
        </w:rPr>
      </w:pPr>
      <w:r w:rsidRPr="0036584A">
        <w:t xml:space="preserve">            </w:t>
      </w:r>
      <w:r w:rsidRPr="0036584A">
        <w:rPr>
          <w:color w:val="808080"/>
        </w:rPr>
        <w:t>--</w:t>
      </w:r>
      <w:r w:rsidR="00CB5C36" w:rsidRPr="0036584A">
        <w:rPr>
          <w:color w:val="808080"/>
        </w:rPr>
        <w:t xml:space="preserve"> DMRS ports</w:t>
      </w:r>
    </w:p>
    <w:p w14:paraId="2758AEA9" w14:textId="7642AEC6" w:rsidR="00CB5C36" w:rsidRPr="0036584A" w:rsidRDefault="00CB5C36" w:rsidP="0036584A">
      <w:pPr>
        <w:pStyle w:val="PL"/>
      </w:pPr>
      <w:r w:rsidRPr="0036584A">
        <w:t xml:space="preserve">            dmrs-TypeA-r18                                     </w:t>
      </w:r>
      <w:r w:rsidRPr="0036584A">
        <w:rPr>
          <w:color w:val="993366"/>
        </w:rPr>
        <w:t>ENUMERATED</w:t>
      </w:r>
      <w:r w:rsidRPr="0036584A">
        <w:t xml:space="preserve"> {supported},</w:t>
      </w:r>
    </w:p>
    <w:p w14:paraId="10315FDD" w14:textId="77777777" w:rsidR="00CB5C36" w:rsidRPr="0036584A" w:rsidRDefault="00CB5C36" w:rsidP="0036584A">
      <w:pPr>
        <w:pStyle w:val="PL"/>
        <w:rPr>
          <w:color w:val="808080"/>
        </w:rPr>
      </w:pPr>
      <w:r w:rsidRPr="0036584A">
        <w:t xml:space="preserve">            </w:t>
      </w:r>
      <w:r w:rsidRPr="0036584A">
        <w:rPr>
          <w:color w:val="808080"/>
        </w:rPr>
        <w:t>-- R1 40-4-6d: 2 symbols front-loaded DMRS (uplink) for Rel.18 enhanced DMRS ports for PUSCH</w:t>
      </w:r>
    </w:p>
    <w:p w14:paraId="51376C4A" w14:textId="68E2FC12" w:rsidR="00CB5C36" w:rsidRPr="0036584A" w:rsidRDefault="00CB5C36" w:rsidP="0036584A">
      <w:pPr>
        <w:pStyle w:val="PL"/>
      </w:pPr>
      <w:r w:rsidRPr="0036584A">
        <w:t xml:space="preserve">            pusch-2SymbolFL-DMRS-r18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64225E7" w14:textId="77777777" w:rsidR="00CB5C36" w:rsidRPr="0036584A" w:rsidRDefault="00CB5C36" w:rsidP="0036584A">
      <w:pPr>
        <w:pStyle w:val="PL"/>
        <w:rPr>
          <w:color w:val="808080"/>
        </w:rPr>
      </w:pPr>
      <w:r w:rsidRPr="0036584A">
        <w:t xml:space="preserve">            </w:t>
      </w:r>
      <w:r w:rsidRPr="0036584A">
        <w:rPr>
          <w:color w:val="808080"/>
        </w:rPr>
        <w:t>-- R1 40-4-6e: 2-symbol FL DMRS + one additional 2-symbols DMRS for Rel.18 enhanced DMRS ports for PUSCH</w:t>
      </w:r>
    </w:p>
    <w:p w14:paraId="42B4F2A6" w14:textId="563A2151" w:rsidR="00CB5C36" w:rsidRPr="0036584A" w:rsidRDefault="00CB5C36" w:rsidP="0036584A">
      <w:pPr>
        <w:pStyle w:val="PL"/>
      </w:pPr>
      <w:r w:rsidRPr="0036584A">
        <w:t xml:space="preserve">            pusch-2SymbolFL-DMRS-Addition2Symbol-r18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2CD9B14" w14:textId="77777777" w:rsidR="00CB5C36" w:rsidRPr="0036584A" w:rsidRDefault="00CB5C36" w:rsidP="0036584A">
      <w:pPr>
        <w:pStyle w:val="PL"/>
        <w:rPr>
          <w:color w:val="808080"/>
        </w:rPr>
      </w:pPr>
      <w:r w:rsidRPr="0036584A">
        <w:t xml:space="preserve">            </w:t>
      </w:r>
      <w:r w:rsidRPr="0036584A">
        <w:rPr>
          <w:color w:val="808080"/>
        </w:rPr>
        <w:t>-- R1 40-4-6f: 1 symbol FL DMRS and 3 additional DMRS symbols for Rel.18 enhanced DMRS ports for PUSCH</w:t>
      </w:r>
    </w:p>
    <w:p w14:paraId="14C320C4" w14:textId="5D6B2080" w:rsidR="00CB5C36" w:rsidRPr="0036584A" w:rsidRDefault="00CB5C36" w:rsidP="0036584A">
      <w:pPr>
        <w:pStyle w:val="PL"/>
      </w:pPr>
      <w:r w:rsidRPr="0036584A">
        <w:t xml:space="preserve">            pusch-1SymbolFL-DMRS-Addition3Symbol-r18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7D3D7D6" w14:textId="77777777" w:rsidR="003F00BF" w:rsidRPr="0036584A" w:rsidRDefault="003F00BF" w:rsidP="0036584A">
      <w:pPr>
        <w:pStyle w:val="PL"/>
        <w:rPr>
          <w:color w:val="808080"/>
        </w:rPr>
      </w:pPr>
      <w:r w:rsidRPr="0036584A">
        <w:t xml:space="preserve">            </w:t>
      </w:r>
      <w:r w:rsidRPr="0036584A">
        <w:rPr>
          <w:color w:val="808080"/>
        </w:rPr>
        <w:t>-- R1 40-4-6k: 1 symbol FL DMRS and 2 additional DMRS symbols for more than one port for Rel.18 enhanced DMRS ports for</w:t>
      </w:r>
    </w:p>
    <w:p w14:paraId="1C95FDEC" w14:textId="0C632F83" w:rsidR="003F00BF" w:rsidRPr="0036584A" w:rsidRDefault="003F00BF" w:rsidP="0036584A">
      <w:pPr>
        <w:pStyle w:val="PL"/>
        <w:rPr>
          <w:color w:val="808080"/>
        </w:rPr>
      </w:pPr>
      <w:r w:rsidRPr="0036584A">
        <w:t xml:space="preserve">            </w:t>
      </w:r>
      <w:r w:rsidRPr="0036584A">
        <w:rPr>
          <w:color w:val="808080"/>
        </w:rPr>
        <w:t>-- PUSCH</w:t>
      </w:r>
    </w:p>
    <w:p w14:paraId="413B04B3" w14:textId="77777777" w:rsidR="003F00BF" w:rsidRPr="0036584A" w:rsidRDefault="003F00BF" w:rsidP="0036584A">
      <w:pPr>
        <w:pStyle w:val="PL"/>
      </w:pPr>
      <w:r w:rsidRPr="0036584A">
        <w:t xml:space="preserve">            pusch-1SymbolFL-DMRS-BeyondOnePort-r18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445C6842" w14:textId="411C746A" w:rsidR="00CB5C36" w:rsidRPr="0036584A" w:rsidRDefault="003A0FC7" w:rsidP="0036584A">
      <w:pPr>
        <w:pStyle w:val="PL"/>
        <w:rPr>
          <w:rFonts w:eastAsia="DengXian"/>
        </w:rPr>
      </w:pPr>
      <w:r w:rsidRPr="0036584A">
        <w:t xml:space="preserve">        </w:t>
      </w:r>
      <w:proofErr w:type="gramStart"/>
      <w:r w:rsidR="00CB5C36" w:rsidRPr="0036584A">
        <w:rPr>
          <w:rFonts w:eastAsia="DengXian"/>
        </w:rPr>
        <w:t>}</w:t>
      </w:r>
      <w:r w:rsidRPr="0036584A">
        <w:t xml:space="preserve">   </w:t>
      </w:r>
      <w:proofErr w:type="gramEnd"/>
      <w:r w:rsidRPr="0036584A">
        <w:t xml:space="preserve">                                                                                                        </w:t>
      </w:r>
      <w:r w:rsidR="00CB5C36" w:rsidRPr="0036584A">
        <w:rPr>
          <w:color w:val="993366"/>
        </w:rPr>
        <w:t>OPTIONAL</w:t>
      </w:r>
      <w:r w:rsidR="00CB5C36" w:rsidRPr="0036584A">
        <w:rPr>
          <w:rFonts w:eastAsia="DengXian"/>
        </w:rPr>
        <w:t>,</w:t>
      </w:r>
    </w:p>
    <w:p w14:paraId="0E51CD33" w14:textId="08BF6B66" w:rsidR="003F00BF" w:rsidRPr="0036584A" w:rsidRDefault="003F00BF" w:rsidP="0036584A">
      <w:pPr>
        <w:pStyle w:val="PL"/>
        <w:rPr>
          <w:color w:val="808080"/>
        </w:rPr>
      </w:pPr>
      <w:r w:rsidRPr="0036584A">
        <w:t xml:space="preserve">       </w:t>
      </w:r>
      <w:r w:rsidR="00A1407D" w:rsidRPr="0036584A">
        <w:t xml:space="preserve"> </w:t>
      </w:r>
      <w:r w:rsidRPr="0036584A">
        <w:rPr>
          <w:color w:val="808080"/>
        </w:rPr>
        <w:t>-- R1 40-4-10: DMRS port configuration for PUSCH with 8Tx</w:t>
      </w:r>
    </w:p>
    <w:p w14:paraId="7339E2AF" w14:textId="365182C4" w:rsidR="003F00BF" w:rsidRPr="0036584A" w:rsidRDefault="003F00BF" w:rsidP="0036584A">
      <w:pPr>
        <w:pStyle w:val="PL"/>
      </w:pPr>
      <w:r w:rsidRPr="0036584A">
        <w:t xml:space="preserve">       </w:t>
      </w:r>
      <w:r w:rsidR="00A1407D" w:rsidRPr="0036584A">
        <w:t xml:space="preserve"> </w:t>
      </w:r>
      <w:r w:rsidR="00A46202" w:rsidRPr="0036584A">
        <w:t>dummy</w:t>
      </w:r>
      <w:r w:rsidRPr="0036584A">
        <w:t xml:space="preserve">                                  </w:t>
      </w:r>
      <w:r w:rsidR="00A46202" w:rsidRPr="0036584A">
        <w:t xml:space="preserve">            </w:t>
      </w:r>
      <w:r w:rsidRPr="0036584A">
        <w:rPr>
          <w:color w:val="993366"/>
        </w:rPr>
        <w:t>ENUMERATED</w:t>
      </w:r>
      <w:r w:rsidRPr="0036584A">
        <w:t xml:space="preserve"> {rel15, </w:t>
      </w:r>
      <w:proofErr w:type="gramStart"/>
      <w:r w:rsidRPr="0036584A">
        <w:t xml:space="preserve">both}   </w:t>
      </w:r>
      <w:proofErr w:type="gramEnd"/>
      <w:r w:rsidRPr="0036584A">
        <w:t xml:space="preserve">                          </w:t>
      </w:r>
      <w:r w:rsidR="003A0FC7" w:rsidRPr="0036584A">
        <w:t xml:space="preserve">    </w:t>
      </w:r>
      <w:r w:rsidRPr="0036584A">
        <w:rPr>
          <w:color w:val="993366"/>
        </w:rPr>
        <w:t>OPTIONAL</w:t>
      </w:r>
      <w:r w:rsidRPr="0036584A">
        <w:t>,</w:t>
      </w:r>
    </w:p>
    <w:p w14:paraId="281877BB" w14:textId="7BAACF43" w:rsidR="00CB5C36" w:rsidRPr="0036584A" w:rsidRDefault="003A0FC7" w:rsidP="0036584A">
      <w:pPr>
        <w:pStyle w:val="PL"/>
        <w:rPr>
          <w:rFonts w:eastAsia="DengXian"/>
          <w:color w:val="808080"/>
        </w:rPr>
      </w:pPr>
      <w:r w:rsidRPr="0036584A">
        <w:t xml:space="preserve">         </w:t>
      </w:r>
      <w:r w:rsidR="00CB5C36" w:rsidRPr="0036584A">
        <w:rPr>
          <w:rFonts w:eastAsia="DengXian"/>
        </w:rPr>
        <w:t xml:space="preserve"> </w:t>
      </w:r>
      <w:r w:rsidR="00CB5C36" w:rsidRPr="0036584A">
        <w:rPr>
          <w:color w:val="808080"/>
        </w:rPr>
        <w:t>-- R1 40-4-6a: Basic feature of Rel.18 enhanced DMRS ports for PUSCH for scheduling type B for Rel.18 enhanced DMRS ports</w:t>
      </w:r>
    </w:p>
    <w:p w14:paraId="4DB60CE9" w14:textId="5C064A28" w:rsidR="00CB5C36" w:rsidRPr="0036584A" w:rsidRDefault="003A0FC7" w:rsidP="0036584A">
      <w:pPr>
        <w:pStyle w:val="PL"/>
        <w:rPr>
          <w:rFonts w:eastAsia="DengXian"/>
        </w:rPr>
      </w:pPr>
      <w:r w:rsidRPr="0036584A">
        <w:t xml:space="preserve">        </w:t>
      </w:r>
      <w:r w:rsidR="00CB5C36" w:rsidRPr="0036584A">
        <w:rPr>
          <w:rFonts w:eastAsia="DengXian"/>
        </w:rPr>
        <w:t>pusch-TypeB-DMRS-r18</w:t>
      </w:r>
      <w:r w:rsidRPr="0036584A">
        <w:t xml:space="preserve">                               </w:t>
      </w:r>
      <w:r w:rsidR="00CB5C36" w:rsidRPr="0036584A">
        <w:rPr>
          <w:color w:val="993366"/>
        </w:rPr>
        <w:t>ENUMERATED</w:t>
      </w:r>
      <w:r w:rsidR="00CB5C36" w:rsidRPr="0036584A">
        <w:rPr>
          <w:rFonts w:eastAsia="DengXian"/>
        </w:rPr>
        <w:t xml:space="preserve"> {</w:t>
      </w:r>
      <w:proofErr w:type="gramStart"/>
      <w:r w:rsidR="00CB5C36" w:rsidRPr="0036584A">
        <w:rPr>
          <w:rFonts w:eastAsia="DengXian"/>
        </w:rPr>
        <w:t>supported}</w:t>
      </w:r>
      <w:r w:rsidRPr="0036584A">
        <w:t xml:space="preserve">   </w:t>
      </w:r>
      <w:proofErr w:type="gramEnd"/>
      <w:r w:rsidRPr="0036584A">
        <w:t xml:space="preserve">                                </w:t>
      </w:r>
      <w:r w:rsidR="00CB5C36" w:rsidRPr="0036584A">
        <w:rPr>
          <w:color w:val="993366"/>
        </w:rPr>
        <w:t>OPTIONAL</w:t>
      </w:r>
      <w:r w:rsidR="00CB5C36" w:rsidRPr="0036584A">
        <w:rPr>
          <w:rFonts w:eastAsia="DengXian"/>
        </w:rPr>
        <w:t>,</w:t>
      </w:r>
    </w:p>
    <w:p w14:paraId="5C1A2787" w14:textId="77777777" w:rsidR="00CB5C36" w:rsidRPr="0036584A" w:rsidRDefault="00CB5C36" w:rsidP="0036584A">
      <w:pPr>
        <w:pStyle w:val="PL"/>
        <w:rPr>
          <w:color w:val="808080"/>
        </w:rPr>
      </w:pPr>
      <w:r w:rsidRPr="0036584A">
        <w:t xml:space="preserve">        </w:t>
      </w:r>
      <w:r w:rsidRPr="0036584A">
        <w:rPr>
          <w:color w:val="808080"/>
        </w:rPr>
        <w:t>-- R1 40-4-6g: 1 port UL PTRS for Rel.18 enhanced DMRS ports for PUSCH with rank 1-4</w:t>
      </w:r>
    </w:p>
    <w:p w14:paraId="726B3A8F" w14:textId="65280081" w:rsidR="00CB5C36" w:rsidRPr="0036584A" w:rsidRDefault="00CB5C36" w:rsidP="0036584A">
      <w:pPr>
        <w:pStyle w:val="PL"/>
      </w:pPr>
      <w:r w:rsidRPr="0036584A">
        <w:t xml:space="preserve">        pusch-rank-1-4-1Port-r18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6B27BF5" w14:textId="77777777" w:rsidR="00CB5C36" w:rsidRPr="0036584A" w:rsidRDefault="00CB5C36" w:rsidP="0036584A">
      <w:pPr>
        <w:pStyle w:val="PL"/>
        <w:rPr>
          <w:color w:val="808080"/>
        </w:rPr>
      </w:pPr>
      <w:r w:rsidRPr="0036584A">
        <w:t xml:space="preserve">        </w:t>
      </w:r>
      <w:r w:rsidRPr="0036584A">
        <w:rPr>
          <w:color w:val="808080"/>
        </w:rPr>
        <w:t>-- R1 40-4-6h: 1 port UL PTRS for Rel.18 enhanced DMRS ports for PUSCH with rank 5-8</w:t>
      </w:r>
    </w:p>
    <w:p w14:paraId="584A3128" w14:textId="6FFC62AE" w:rsidR="00CB5C36" w:rsidRPr="0036584A" w:rsidRDefault="00CB5C36" w:rsidP="0036584A">
      <w:pPr>
        <w:pStyle w:val="PL"/>
      </w:pPr>
      <w:r w:rsidRPr="0036584A">
        <w:t xml:space="preserve">        pusch-rank-5-8-1Port-r18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14CAC7D" w14:textId="77777777" w:rsidR="00CB5C36" w:rsidRPr="0036584A" w:rsidRDefault="00CB5C36" w:rsidP="0036584A">
      <w:pPr>
        <w:pStyle w:val="PL"/>
        <w:rPr>
          <w:color w:val="808080"/>
        </w:rPr>
      </w:pPr>
      <w:r w:rsidRPr="0036584A">
        <w:t xml:space="preserve">        </w:t>
      </w:r>
      <w:r w:rsidRPr="0036584A">
        <w:rPr>
          <w:color w:val="808080"/>
        </w:rPr>
        <w:t>-- R1 40-4-6i: 2 port UL PTRS for Rel.18 enhanced DMRS ports for PUSCH with rank 1-4</w:t>
      </w:r>
    </w:p>
    <w:p w14:paraId="658212E5" w14:textId="45E955C7" w:rsidR="00CB5C36" w:rsidRPr="0036584A" w:rsidRDefault="00CB5C36" w:rsidP="0036584A">
      <w:pPr>
        <w:pStyle w:val="PL"/>
      </w:pPr>
      <w:r w:rsidRPr="0036584A">
        <w:t xml:space="preserve">        pusch-rank-1-4-2Port-r18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A1BD314" w14:textId="77777777" w:rsidR="00CB5C36" w:rsidRPr="0036584A" w:rsidRDefault="00CB5C36" w:rsidP="0036584A">
      <w:pPr>
        <w:pStyle w:val="PL"/>
        <w:rPr>
          <w:color w:val="808080"/>
        </w:rPr>
      </w:pPr>
      <w:r w:rsidRPr="0036584A">
        <w:t xml:space="preserve">        </w:t>
      </w:r>
      <w:r w:rsidRPr="0036584A">
        <w:rPr>
          <w:color w:val="808080"/>
        </w:rPr>
        <w:t>-- R1 40-4-6j: 2 port UL PTRS for Rel.18 enhanced DMRS ports for PUSCH with rank 5-8</w:t>
      </w:r>
    </w:p>
    <w:p w14:paraId="287D71B8" w14:textId="51219CCE" w:rsidR="00CB5C36" w:rsidRPr="0036584A" w:rsidRDefault="00CB5C36" w:rsidP="0036584A">
      <w:pPr>
        <w:pStyle w:val="PL"/>
      </w:pPr>
      <w:r w:rsidRPr="0036584A">
        <w:t xml:space="preserve">        pusch-rank-5-8-2Port-r18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6F80764F" w14:textId="11896FB1" w:rsidR="00CB5C36" w:rsidRPr="0036584A" w:rsidRDefault="00CB5C36"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13947021" w14:textId="3B31B45C" w:rsidR="00E15A55" w:rsidRPr="0036584A" w:rsidRDefault="00E15A55" w:rsidP="0036584A">
      <w:pPr>
        <w:pStyle w:val="PL"/>
        <w:rPr>
          <w:color w:val="808080"/>
        </w:rPr>
      </w:pPr>
      <w:r w:rsidRPr="0036584A">
        <w:t xml:space="preserve">    </w:t>
      </w:r>
      <w:r w:rsidRPr="0036584A">
        <w:rPr>
          <w:color w:val="808080"/>
        </w:rPr>
        <w:t>-- R1 40-4-1</w:t>
      </w:r>
      <w:r w:rsidR="00CB5C36" w:rsidRPr="0036584A">
        <w:rPr>
          <w:color w:val="808080"/>
        </w:rPr>
        <w:t>3</w:t>
      </w:r>
      <w:r w:rsidRPr="0036584A">
        <w:rPr>
          <w:color w:val="808080"/>
        </w:rPr>
        <w:t>: Support Rel-18 UL DMRS with single-DCI based M-TRP</w:t>
      </w:r>
    </w:p>
    <w:p w14:paraId="409E53AB" w14:textId="744E1892" w:rsidR="00E15A55" w:rsidRPr="0036584A" w:rsidRDefault="00E15A55" w:rsidP="0036584A">
      <w:pPr>
        <w:pStyle w:val="PL"/>
      </w:pPr>
      <w:r w:rsidRPr="0036584A">
        <w:t xml:space="preserve">    ul-DMRS-SingleDCI-M-TRP-r18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00CB5C36" w:rsidRPr="0036584A">
        <w:t xml:space="preserve">                      </w:t>
      </w:r>
      <w:r w:rsidRPr="0036584A">
        <w:rPr>
          <w:color w:val="993366"/>
        </w:rPr>
        <w:t>OPTIONAL</w:t>
      </w:r>
      <w:r w:rsidRPr="0036584A">
        <w:t>,</w:t>
      </w:r>
    </w:p>
    <w:p w14:paraId="14FC8B02" w14:textId="7CE0F56D" w:rsidR="00E15A55" w:rsidRPr="0036584A" w:rsidRDefault="00E15A55" w:rsidP="0036584A">
      <w:pPr>
        <w:pStyle w:val="PL"/>
        <w:rPr>
          <w:color w:val="808080"/>
        </w:rPr>
      </w:pPr>
      <w:r w:rsidRPr="0036584A">
        <w:t xml:space="preserve">    </w:t>
      </w:r>
      <w:r w:rsidRPr="0036584A">
        <w:rPr>
          <w:color w:val="808080"/>
        </w:rPr>
        <w:t>-- R1 40-4-1</w:t>
      </w:r>
      <w:r w:rsidR="00CB5C36" w:rsidRPr="0036584A">
        <w:rPr>
          <w:color w:val="808080"/>
        </w:rPr>
        <w:t>4</w:t>
      </w:r>
      <w:r w:rsidRPr="0036584A">
        <w:rPr>
          <w:color w:val="808080"/>
        </w:rPr>
        <w:t>: Support Rel-18 UL DMRS with M-DCI based M-TRP</w:t>
      </w:r>
    </w:p>
    <w:p w14:paraId="376D94EF" w14:textId="73119185" w:rsidR="00E15A55" w:rsidRPr="0036584A" w:rsidRDefault="00E15A55" w:rsidP="0036584A">
      <w:pPr>
        <w:pStyle w:val="PL"/>
      </w:pPr>
      <w:r w:rsidRPr="0036584A">
        <w:t xml:space="preserve">    ul-DMRS-M-DCI-M-TRP-r18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00CB5C36" w:rsidRPr="0036584A">
        <w:t xml:space="preserve">                      </w:t>
      </w:r>
      <w:r w:rsidRPr="0036584A">
        <w:rPr>
          <w:color w:val="993366"/>
        </w:rPr>
        <w:t>OPTIONAL</w:t>
      </w:r>
      <w:r w:rsidRPr="0036584A">
        <w:t>,</w:t>
      </w:r>
    </w:p>
    <w:p w14:paraId="01F75A10" w14:textId="77777777" w:rsidR="00E15A55" w:rsidRPr="0036584A" w:rsidRDefault="00E15A55" w:rsidP="0036584A">
      <w:pPr>
        <w:pStyle w:val="PL"/>
        <w:rPr>
          <w:color w:val="808080"/>
        </w:rPr>
      </w:pPr>
      <w:r w:rsidRPr="0036584A">
        <w:t xml:space="preserve">    </w:t>
      </w:r>
      <w:r w:rsidRPr="0036584A">
        <w:rPr>
          <w:color w:val="808080"/>
        </w:rPr>
        <w:t>-- R1 40-5-5: Maximum 2 SP and 1 periodic SRS sets for 8T8R antenna switching</w:t>
      </w:r>
    </w:p>
    <w:p w14:paraId="0946C4FF" w14:textId="39664581" w:rsidR="00E15A55" w:rsidRPr="0036584A" w:rsidRDefault="00E15A55" w:rsidP="0036584A">
      <w:pPr>
        <w:pStyle w:val="PL"/>
      </w:pPr>
      <w:r w:rsidRPr="0036584A">
        <w:t xml:space="preserve">    </w:t>
      </w:r>
      <w:r w:rsidR="00CB5C36" w:rsidRPr="0036584A">
        <w:t>srs-AntennaSwitching8T8R2SP-1Periodic</w:t>
      </w:r>
      <w:r w:rsidRPr="0036584A">
        <w:t xml:space="preserve">-r18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00CB5C36" w:rsidRPr="0036584A">
        <w:t xml:space="preserve">             </w:t>
      </w:r>
      <w:r w:rsidRPr="0036584A">
        <w:rPr>
          <w:color w:val="993366"/>
        </w:rPr>
        <w:t>OPTIONAL</w:t>
      </w:r>
      <w:r w:rsidRPr="0036584A">
        <w:t>,</w:t>
      </w:r>
    </w:p>
    <w:p w14:paraId="7B00326B" w14:textId="77777777" w:rsidR="00E15A55" w:rsidRPr="0036584A" w:rsidRDefault="00E15A55" w:rsidP="0036584A">
      <w:pPr>
        <w:pStyle w:val="PL"/>
      </w:pPr>
    </w:p>
    <w:p w14:paraId="519B2427" w14:textId="77777777" w:rsidR="00E15A55" w:rsidRPr="0036584A" w:rsidRDefault="00E15A55" w:rsidP="0036584A">
      <w:pPr>
        <w:pStyle w:val="PL"/>
        <w:rPr>
          <w:color w:val="808080"/>
        </w:rPr>
      </w:pPr>
      <w:r w:rsidRPr="0036584A">
        <w:t xml:space="preserve">    </w:t>
      </w:r>
      <w:r w:rsidRPr="0036584A">
        <w:rPr>
          <w:color w:val="808080"/>
        </w:rPr>
        <w:t>-- R1 40-6-4: Single-DCI based STx2P SFN scheme for PUCCH</w:t>
      </w:r>
    </w:p>
    <w:p w14:paraId="47C6CF73" w14:textId="4E942D75" w:rsidR="00E15A55" w:rsidRPr="0036584A" w:rsidRDefault="00E15A55" w:rsidP="0036584A">
      <w:pPr>
        <w:pStyle w:val="PL"/>
      </w:pPr>
      <w:r w:rsidRPr="0036584A">
        <w:t xml:space="preserve">    pucch-SingleDCI-STx2P-SFN-r18                      </w:t>
      </w:r>
      <w:r w:rsidRPr="0036584A">
        <w:rPr>
          <w:color w:val="993366"/>
        </w:rPr>
        <w:t>ENUMERATED</w:t>
      </w:r>
      <w:r w:rsidRPr="0036584A">
        <w:t xml:space="preserve"> {pf0-2, pf1-3-4, pf0-4}     </w:t>
      </w:r>
      <w:r w:rsidR="00CB5C36" w:rsidRPr="0036584A">
        <w:t xml:space="preserve">                      </w:t>
      </w:r>
      <w:r w:rsidRPr="0036584A">
        <w:rPr>
          <w:color w:val="993366"/>
        </w:rPr>
        <w:t>OPTIONAL</w:t>
      </w:r>
      <w:r w:rsidRPr="0036584A">
        <w:t>,</w:t>
      </w:r>
    </w:p>
    <w:p w14:paraId="462EE14B" w14:textId="77777777" w:rsidR="00CB5C36" w:rsidRPr="0036584A" w:rsidRDefault="00CB5C36" w:rsidP="0036584A">
      <w:pPr>
        <w:pStyle w:val="PL"/>
      </w:pPr>
    </w:p>
    <w:p w14:paraId="0F85D703" w14:textId="77777777" w:rsidR="00CB5C36" w:rsidRPr="0036584A" w:rsidRDefault="00CB5C36" w:rsidP="0036584A">
      <w:pPr>
        <w:pStyle w:val="PL"/>
        <w:rPr>
          <w:color w:val="808080"/>
        </w:rPr>
      </w:pPr>
      <w:r w:rsidRPr="0036584A">
        <w:lastRenderedPageBreak/>
        <w:t xml:space="preserve">    </w:t>
      </w:r>
      <w:r w:rsidRPr="0036584A">
        <w:rPr>
          <w:color w:val="808080"/>
        </w:rPr>
        <w:t>-- R1 41-4-6: Positioning SRS bandwidth aggregation in RRC_CONNECTED</w:t>
      </w:r>
    </w:p>
    <w:p w14:paraId="1C963C9F" w14:textId="6BD67830" w:rsidR="00CB5C36" w:rsidRPr="0036584A" w:rsidRDefault="00CB5C36" w:rsidP="0036584A">
      <w:pPr>
        <w:pStyle w:val="PL"/>
      </w:pPr>
      <w:r w:rsidRPr="0036584A">
        <w:t xml:space="preserve">    posSRS-BWA-RRC-Connected-r18                       </w:t>
      </w:r>
      <w:proofErr w:type="spellStart"/>
      <w:r w:rsidRPr="0036584A">
        <w:t>PosSRS-BWA-RRC-Connected-r18</w:t>
      </w:r>
      <w:proofErr w:type="spellEnd"/>
      <w:r w:rsidRPr="0036584A">
        <w:t xml:space="preserve">                                 </w:t>
      </w:r>
      <w:r w:rsidRPr="0036584A">
        <w:rPr>
          <w:color w:val="993366"/>
        </w:rPr>
        <w:t>OPTIONAL</w:t>
      </w:r>
      <w:r w:rsidRPr="0036584A">
        <w:t>,</w:t>
      </w:r>
    </w:p>
    <w:p w14:paraId="4AA071E2" w14:textId="77777777" w:rsidR="00CB5C36" w:rsidRPr="0036584A" w:rsidRDefault="00CB5C36" w:rsidP="0036584A">
      <w:pPr>
        <w:pStyle w:val="PL"/>
        <w:rPr>
          <w:color w:val="808080"/>
        </w:rPr>
      </w:pPr>
      <w:r w:rsidRPr="0036584A">
        <w:t xml:space="preserve">    </w:t>
      </w:r>
      <w:r w:rsidRPr="0036584A">
        <w:rPr>
          <w:color w:val="808080"/>
        </w:rPr>
        <w:t>-- R1 41-4-7: Positioning SRS bandwidth aggregation independent from UL communication CA in RRC_CONNECTED</w:t>
      </w:r>
    </w:p>
    <w:p w14:paraId="083DC7F1" w14:textId="30E12A60" w:rsidR="00CB5C36" w:rsidRPr="0036584A" w:rsidRDefault="00CB5C36" w:rsidP="0036584A">
      <w:pPr>
        <w:pStyle w:val="PL"/>
      </w:pPr>
      <w:r w:rsidRPr="0036584A">
        <w:t xml:space="preserve">    posSRS-BWA-IndependentCA-RRC-Connected-r18         </w:t>
      </w:r>
      <w:proofErr w:type="spellStart"/>
      <w:r w:rsidRPr="0036584A">
        <w:t>PosSRS-BWA-IndependentCA-RRC-Connected-r18</w:t>
      </w:r>
      <w:proofErr w:type="spellEnd"/>
      <w:r w:rsidRPr="0036584A">
        <w:t xml:space="preserve">                   </w:t>
      </w:r>
      <w:r w:rsidRPr="0036584A">
        <w:rPr>
          <w:color w:val="993366"/>
        </w:rPr>
        <w:t>OPTIONAL</w:t>
      </w:r>
      <w:r w:rsidRPr="0036584A">
        <w:t>,</w:t>
      </w:r>
    </w:p>
    <w:p w14:paraId="452C1E0D" w14:textId="77777777" w:rsidR="00CB5C36" w:rsidRPr="0036584A" w:rsidRDefault="00CB5C36" w:rsidP="0036584A">
      <w:pPr>
        <w:pStyle w:val="PL"/>
        <w:rPr>
          <w:color w:val="808080"/>
        </w:rPr>
      </w:pPr>
      <w:r w:rsidRPr="0036584A">
        <w:t xml:space="preserve">    </w:t>
      </w:r>
      <w:r w:rsidRPr="0036584A">
        <w:rPr>
          <w:color w:val="808080"/>
        </w:rPr>
        <w:t>-- R1 41-4-9: Indicate which other bands in the band combination are affected due to the need of a guard period</w:t>
      </w:r>
    </w:p>
    <w:p w14:paraId="4889A6B9" w14:textId="284CD3C6" w:rsidR="00CB5C36" w:rsidRPr="0036584A" w:rsidRDefault="00CB5C36" w:rsidP="0036584A">
      <w:pPr>
        <w:pStyle w:val="PL"/>
      </w:pPr>
      <w:r w:rsidRPr="0036584A">
        <w:t xml:space="preserve">    posSRS-BWA-AffectedBandList-r18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maxBands))</w:t>
      </w:r>
      <w:r w:rsidRPr="0036584A">
        <w:rPr>
          <w:color w:val="993366"/>
        </w:rPr>
        <w:t xml:space="preserve"> OF</w:t>
      </w:r>
      <w:r w:rsidRPr="0036584A">
        <w:t xml:space="preserve"> </w:t>
      </w:r>
      <w:proofErr w:type="spellStart"/>
      <w:r w:rsidRPr="0036584A">
        <w:t>FreqBandIndicatorNR</w:t>
      </w:r>
      <w:proofErr w:type="spellEnd"/>
      <w:r w:rsidRPr="0036584A">
        <w:t xml:space="preserve">         </w:t>
      </w:r>
      <w:r w:rsidRPr="0036584A">
        <w:rPr>
          <w:color w:val="993366"/>
        </w:rPr>
        <w:t>OPTIONAL</w:t>
      </w:r>
      <w:r w:rsidRPr="0036584A">
        <w:t>,</w:t>
      </w:r>
    </w:p>
    <w:p w14:paraId="2574913C" w14:textId="77777777" w:rsidR="003A0FC7" w:rsidRPr="0036584A" w:rsidRDefault="003A0FC7" w:rsidP="0036584A">
      <w:pPr>
        <w:pStyle w:val="PL"/>
        <w:rPr>
          <w:color w:val="808080"/>
        </w:rPr>
      </w:pPr>
      <w:r w:rsidRPr="0036584A">
        <w:t xml:space="preserve">    </w:t>
      </w:r>
      <w:r w:rsidRPr="0036584A">
        <w:rPr>
          <w:color w:val="808080"/>
        </w:rPr>
        <w:t>-- R1 45-5a: RACH-based early TA acquisition with simultaneous transmission</w:t>
      </w:r>
    </w:p>
    <w:p w14:paraId="03F4628C" w14:textId="7857CCE0" w:rsidR="003A0FC7" w:rsidRPr="0036584A" w:rsidRDefault="003A0FC7" w:rsidP="0036584A">
      <w:pPr>
        <w:pStyle w:val="PL"/>
      </w:pPr>
      <w:r w:rsidRPr="0036584A">
        <w:t xml:space="preserve">    rach-EarlyTA-BandList-r18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maxBandsMRDC))</w:t>
      </w:r>
      <w:r w:rsidRPr="0036584A">
        <w:rPr>
          <w:color w:val="993366"/>
        </w:rPr>
        <w:t xml:space="preserve"> OF</w:t>
      </w:r>
      <w:r w:rsidRPr="0036584A">
        <w:t xml:space="preserve"> </w:t>
      </w:r>
      <w:r w:rsidR="000E685E" w:rsidRPr="0036584A">
        <w:rPr>
          <w:color w:val="993366"/>
        </w:rPr>
        <w:t>BOOLEAN</w:t>
      </w:r>
      <w:r w:rsidRPr="0036584A">
        <w:t xml:space="preserve">            </w:t>
      </w:r>
      <w:r w:rsidR="000E685E" w:rsidRPr="0036584A">
        <w:t xml:space="preserve">     </w:t>
      </w:r>
      <w:r w:rsidRPr="0036584A">
        <w:rPr>
          <w:color w:val="993366"/>
        </w:rPr>
        <w:t>OPTIONAL</w:t>
      </w:r>
      <w:r w:rsidRPr="0036584A">
        <w:t>,</w:t>
      </w:r>
    </w:p>
    <w:p w14:paraId="51754DBB" w14:textId="77777777" w:rsidR="003A0FC7" w:rsidRPr="0036584A" w:rsidRDefault="003A0FC7" w:rsidP="0036584A">
      <w:pPr>
        <w:pStyle w:val="PL"/>
      </w:pPr>
    </w:p>
    <w:p w14:paraId="1C33D39B" w14:textId="3EAFC9C4" w:rsidR="003A0FC7" w:rsidRPr="0036584A" w:rsidRDefault="003A0FC7" w:rsidP="0036584A">
      <w:pPr>
        <w:pStyle w:val="PL"/>
        <w:rPr>
          <w:color w:val="808080"/>
        </w:rPr>
      </w:pPr>
      <w:r w:rsidRPr="0036584A">
        <w:t xml:space="preserve">    </w:t>
      </w:r>
      <w:r w:rsidRPr="0036584A">
        <w:rPr>
          <w:color w:val="808080"/>
        </w:rPr>
        <w:t>-- R1 49-6: Two HARQ-ACK codebooks with up to one sub-slot based HARQ-ACK codebook simultaneously constructed for supporting</w:t>
      </w:r>
    </w:p>
    <w:p w14:paraId="0B499E87" w14:textId="77777777" w:rsidR="003A0FC7" w:rsidRPr="0036584A" w:rsidRDefault="003A0FC7" w:rsidP="0036584A">
      <w:pPr>
        <w:pStyle w:val="PL"/>
        <w:rPr>
          <w:color w:val="808080"/>
        </w:rPr>
      </w:pPr>
      <w:r w:rsidRPr="0036584A">
        <w:t xml:space="preserve">    </w:t>
      </w:r>
      <w:r w:rsidRPr="0036584A">
        <w:rPr>
          <w:color w:val="808080"/>
        </w:rPr>
        <w:t>-- HARQ-ACK codebooks with different priorities by DCI format 1_3</w:t>
      </w:r>
    </w:p>
    <w:p w14:paraId="225363E2" w14:textId="03707FA3" w:rsidR="003A0FC7" w:rsidRPr="0036584A" w:rsidRDefault="003A0FC7" w:rsidP="0036584A">
      <w:pPr>
        <w:pStyle w:val="PL"/>
      </w:pPr>
      <w:r w:rsidRPr="0036584A">
        <w:t xml:space="preserve">    simultaneous-2-1-HARQ-ACK-CB-r18                   SubSlot-Config-r16                                           </w:t>
      </w:r>
      <w:r w:rsidRPr="0036584A">
        <w:rPr>
          <w:color w:val="993366"/>
        </w:rPr>
        <w:t>OPTIONAL</w:t>
      </w:r>
      <w:r w:rsidRPr="0036584A">
        <w:t>,</w:t>
      </w:r>
    </w:p>
    <w:p w14:paraId="742B8979" w14:textId="78822ED3" w:rsidR="003A0FC7" w:rsidRPr="0036584A" w:rsidRDefault="003A0FC7" w:rsidP="0036584A">
      <w:pPr>
        <w:pStyle w:val="PL"/>
        <w:rPr>
          <w:color w:val="808080"/>
        </w:rPr>
      </w:pPr>
      <w:r w:rsidRPr="0036584A">
        <w:t xml:space="preserve">    </w:t>
      </w:r>
      <w:r w:rsidRPr="0036584A">
        <w:rPr>
          <w:color w:val="808080"/>
        </w:rPr>
        <w:t>-- R1 49-6a: Two HARQ-ACK codebooks with two sub-slot based HARQ-ACK codebook simultaneously constructed for supporting</w:t>
      </w:r>
    </w:p>
    <w:p w14:paraId="4545E5E3" w14:textId="77777777" w:rsidR="003A0FC7" w:rsidRPr="0036584A" w:rsidRDefault="003A0FC7" w:rsidP="0036584A">
      <w:pPr>
        <w:pStyle w:val="PL"/>
        <w:rPr>
          <w:color w:val="808080"/>
        </w:rPr>
      </w:pPr>
      <w:r w:rsidRPr="0036584A">
        <w:t xml:space="preserve">    </w:t>
      </w:r>
      <w:r w:rsidRPr="0036584A">
        <w:rPr>
          <w:color w:val="808080"/>
        </w:rPr>
        <w:t>-- HARQ-ACK codebooks with different priorities by DCI format 1_3</w:t>
      </w:r>
    </w:p>
    <w:p w14:paraId="259103EB" w14:textId="7AA903EC" w:rsidR="003A0FC7" w:rsidRPr="0036584A" w:rsidRDefault="003A0FC7" w:rsidP="0036584A">
      <w:pPr>
        <w:pStyle w:val="PL"/>
      </w:pPr>
      <w:r w:rsidRPr="0036584A">
        <w:t xml:space="preserve">    simultaneous-2-2-HARQ-ACK-CB-r18                   SubSlot-Config-r16                                           </w:t>
      </w:r>
      <w:r w:rsidRPr="0036584A">
        <w:rPr>
          <w:color w:val="993366"/>
        </w:rPr>
        <w:t>OPTIONAL</w:t>
      </w:r>
      <w:r w:rsidRPr="0036584A">
        <w:t>,</w:t>
      </w:r>
    </w:p>
    <w:p w14:paraId="475008AA" w14:textId="78DC3246" w:rsidR="003A0FC7" w:rsidRPr="0036584A" w:rsidRDefault="003A0FC7" w:rsidP="0036584A">
      <w:pPr>
        <w:pStyle w:val="PL"/>
        <w:rPr>
          <w:color w:val="808080"/>
        </w:rPr>
      </w:pPr>
      <w:r w:rsidRPr="0036584A">
        <w:t xml:space="preserve">    </w:t>
      </w:r>
      <w:r w:rsidRPr="0036584A">
        <w:rPr>
          <w:color w:val="808080"/>
        </w:rPr>
        <w:t>-- R1 49-7: UL intra-UE multiplexing/prioritization of overlapping channel/signals with two priority levels in physical</w:t>
      </w:r>
    </w:p>
    <w:p w14:paraId="35F1D94E" w14:textId="5B5BA03D" w:rsidR="003A0FC7" w:rsidRPr="0036584A" w:rsidRDefault="003A0FC7" w:rsidP="0036584A">
      <w:pPr>
        <w:pStyle w:val="PL"/>
        <w:rPr>
          <w:color w:val="808080"/>
        </w:rPr>
      </w:pPr>
      <w:r w:rsidRPr="0036584A">
        <w:t xml:space="preserve">    </w:t>
      </w:r>
      <w:r w:rsidRPr="0036584A">
        <w:rPr>
          <w:color w:val="808080"/>
        </w:rPr>
        <w:t>-- layer for DCI format 1_3/0_3</w:t>
      </w:r>
    </w:p>
    <w:p w14:paraId="1A2A4F4B" w14:textId="59BC9788" w:rsidR="003A0FC7" w:rsidRPr="0036584A" w:rsidRDefault="003A0FC7" w:rsidP="0036584A">
      <w:pPr>
        <w:pStyle w:val="PL"/>
      </w:pPr>
      <w:r w:rsidRPr="0036584A">
        <w:t xml:space="preserve">    ul-IntraUE-MuxEnh-r18                              </w:t>
      </w:r>
      <w:r w:rsidRPr="0036584A">
        <w:rPr>
          <w:color w:val="993366"/>
        </w:rPr>
        <w:t>SEQUENCE</w:t>
      </w:r>
      <w:r w:rsidRPr="0036584A">
        <w:t xml:space="preserve"> {</w:t>
      </w:r>
    </w:p>
    <w:p w14:paraId="6430AE6F" w14:textId="17D693A8" w:rsidR="003A0FC7" w:rsidRPr="0036584A" w:rsidRDefault="003A0FC7" w:rsidP="0036584A">
      <w:pPr>
        <w:pStyle w:val="PL"/>
      </w:pPr>
      <w:r w:rsidRPr="0036584A">
        <w:t xml:space="preserve">        pusch-PreparationLowPriority-r18                   </w:t>
      </w:r>
      <w:r w:rsidRPr="0036584A">
        <w:rPr>
          <w:color w:val="993366"/>
        </w:rPr>
        <w:t>ENUMERATED</w:t>
      </w:r>
      <w:r w:rsidRPr="0036584A">
        <w:t xml:space="preserve"> {sym0, sym1, sym2},</w:t>
      </w:r>
    </w:p>
    <w:p w14:paraId="3AA0CF63" w14:textId="3ABD80DB" w:rsidR="003A0FC7" w:rsidRPr="0036584A" w:rsidRDefault="003A0FC7" w:rsidP="0036584A">
      <w:pPr>
        <w:pStyle w:val="PL"/>
      </w:pPr>
      <w:r w:rsidRPr="0036584A">
        <w:t xml:space="preserve">        pusch-PreparationHighPriority-r18                  </w:t>
      </w:r>
      <w:r w:rsidRPr="0036584A">
        <w:rPr>
          <w:color w:val="993366"/>
        </w:rPr>
        <w:t>ENUMERATED</w:t>
      </w:r>
      <w:r w:rsidRPr="0036584A">
        <w:t xml:space="preserve"> {sym0, sym1, sym2}</w:t>
      </w:r>
    </w:p>
    <w:p w14:paraId="4640D47E" w14:textId="77777777" w:rsidR="003A0FC7" w:rsidRPr="0036584A" w:rsidRDefault="003A0FC7"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31113C1B" w14:textId="77777777" w:rsidR="00E15A55" w:rsidRPr="0036584A" w:rsidRDefault="00E15A55" w:rsidP="0036584A">
      <w:pPr>
        <w:pStyle w:val="PL"/>
      </w:pPr>
    </w:p>
    <w:p w14:paraId="7D3B9CAA" w14:textId="77777777" w:rsidR="00E15A55" w:rsidRPr="0036584A" w:rsidRDefault="00E15A55" w:rsidP="0036584A">
      <w:pPr>
        <w:pStyle w:val="PL"/>
        <w:rPr>
          <w:color w:val="808080"/>
        </w:rPr>
      </w:pPr>
      <w:r w:rsidRPr="0036584A">
        <w:t xml:space="preserve">    </w:t>
      </w:r>
      <w:r w:rsidRPr="0036584A">
        <w:rPr>
          <w:color w:val="808080"/>
        </w:rPr>
        <w:t xml:space="preserve">-- R4 27-1 </w:t>
      </w:r>
      <w:proofErr w:type="spellStart"/>
      <w:r w:rsidRPr="0036584A">
        <w:rPr>
          <w:color w:val="808080"/>
        </w:rPr>
        <w:t>TxDiversity</w:t>
      </w:r>
      <w:proofErr w:type="spellEnd"/>
      <w:r w:rsidRPr="0036584A">
        <w:rPr>
          <w:color w:val="808080"/>
        </w:rPr>
        <w:t xml:space="preserve"> for 4Tx</w:t>
      </w:r>
    </w:p>
    <w:p w14:paraId="72F6232F" w14:textId="414AE275" w:rsidR="00E15A55" w:rsidRPr="0036584A" w:rsidRDefault="00E15A55" w:rsidP="0036584A">
      <w:pPr>
        <w:pStyle w:val="PL"/>
      </w:pPr>
      <w:r w:rsidRPr="0036584A">
        <w:t xml:space="preserve">    txDiversity4Tx-r18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00CB5C36" w:rsidRPr="0036584A">
        <w:t xml:space="preserve">                      </w:t>
      </w:r>
      <w:r w:rsidRPr="0036584A">
        <w:rPr>
          <w:color w:val="993366"/>
        </w:rPr>
        <w:t>OPTIONAL</w:t>
      </w:r>
      <w:r w:rsidRPr="0036584A">
        <w:t>,</w:t>
      </w:r>
    </w:p>
    <w:p w14:paraId="67B0C4F9" w14:textId="77777777" w:rsidR="00E15A55" w:rsidRPr="0036584A" w:rsidRDefault="00E15A55" w:rsidP="0036584A">
      <w:pPr>
        <w:pStyle w:val="PL"/>
      </w:pPr>
    </w:p>
    <w:p w14:paraId="348CC639" w14:textId="77777777" w:rsidR="00CB5C36" w:rsidRPr="0036584A" w:rsidRDefault="00CB5C36" w:rsidP="0036584A">
      <w:pPr>
        <w:pStyle w:val="PL"/>
        <w:rPr>
          <w:color w:val="808080"/>
        </w:rPr>
      </w:pPr>
      <w:r w:rsidRPr="0036584A">
        <w:t xml:space="preserve">    </w:t>
      </w:r>
      <w:r w:rsidRPr="0036584A">
        <w:rPr>
          <w:color w:val="808080"/>
        </w:rPr>
        <w:t>-- R4 41-2: Power boosting for DFT-s-OFDM pi/2 BPSK and QPSK transmissions without modified spectrum flatness requirement</w:t>
      </w:r>
    </w:p>
    <w:p w14:paraId="179D3B79" w14:textId="15D3D86D" w:rsidR="00CB5C36" w:rsidRPr="0036584A" w:rsidRDefault="00CB5C36" w:rsidP="0036584A">
      <w:pPr>
        <w:pStyle w:val="PL"/>
      </w:pPr>
      <w:r w:rsidRPr="0036584A">
        <w:t xml:space="preserve">    powerBoosting-pi2BPSK-QPSK-r18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5FF3E5E" w14:textId="77777777" w:rsidR="00CB5C36" w:rsidRPr="0036584A" w:rsidRDefault="00CB5C36" w:rsidP="0036584A">
      <w:pPr>
        <w:pStyle w:val="PL"/>
        <w:rPr>
          <w:color w:val="808080"/>
        </w:rPr>
      </w:pPr>
      <w:r w:rsidRPr="0036584A">
        <w:t xml:space="preserve">    </w:t>
      </w:r>
      <w:r w:rsidRPr="0036584A">
        <w:rPr>
          <w:color w:val="808080"/>
        </w:rPr>
        <w:t>-- R4 41-3: Power boosting for DFT-s-OFDM pi/2 BPSK and QPSK transmissions with modified spectrum flatness requirement shaping</w:t>
      </w:r>
    </w:p>
    <w:p w14:paraId="2C085279" w14:textId="01F01484" w:rsidR="00CB5C36" w:rsidRPr="0036584A" w:rsidRDefault="00CB5C36" w:rsidP="0036584A">
      <w:pPr>
        <w:pStyle w:val="PL"/>
      </w:pPr>
      <w:r w:rsidRPr="0036584A">
        <w:t xml:space="preserve">    powerBoosting-pi2BPSK-QPSK-Modified-r18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00E14802" w:rsidRPr="0036584A">
        <w:t>,</w:t>
      </w:r>
    </w:p>
    <w:p w14:paraId="6D1BAA4B" w14:textId="78BA9CE6" w:rsidR="00E14802" w:rsidRPr="0036584A" w:rsidRDefault="00E14802" w:rsidP="0036584A">
      <w:pPr>
        <w:pStyle w:val="PL"/>
        <w:rPr>
          <w:color w:val="808080"/>
        </w:rPr>
      </w:pPr>
      <w:r w:rsidRPr="0036584A">
        <w:t xml:space="preserve">    </w:t>
      </w:r>
      <w:r w:rsidRPr="0036584A">
        <w:rPr>
          <w:color w:val="808080"/>
        </w:rPr>
        <w:t xml:space="preserve">-- R4 44-1 </w:t>
      </w:r>
      <w:proofErr w:type="spellStart"/>
      <w:r w:rsidRPr="0036584A">
        <w:rPr>
          <w:color w:val="808080"/>
        </w:rPr>
        <w:t>TxDiversity</w:t>
      </w:r>
      <w:proofErr w:type="spellEnd"/>
      <w:r w:rsidRPr="0036584A">
        <w:rPr>
          <w:color w:val="808080"/>
        </w:rPr>
        <w:t xml:space="preserve"> for 2Tx</w:t>
      </w:r>
    </w:p>
    <w:p w14:paraId="631F3DBF" w14:textId="2CEDAF99" w:rsidR="00E14802" w:rsidRPr="0036584A" w:rsidRDefault="00E14802" w:rsidP="0036584A">
      <w:pPr>
        <w:pStyle w:val="PL"/>
      </w:pPr>
      <w:r w:rsidRPr="0036584A">
        <w:t xml:space="preserve">    txDiversity2Tx-r18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003A0FC7" w:rsidRPr="0036584A">
        <w:t>,</w:t>
      </w:r>
    </w:p>
    <w:p w14:paraId="4664D07D" w14:textId="69B25A58" w:rsidR="003A0FC7" w:rsidRPr="0036584A" w:rsidRDefault="003A0FC7" w:rsidP="0036584A">
      <w:pPr>
        <w:pStyle w:val="PL"/>
      </w:pPr>
      <w:r w:rsidRPr="0036584A">
        <w:t xml:space="preserve">    ue-PowerClassPerBandPerBC-v18</w:t>
      </w:r>
      <w:r w:rsidR="000C14B6" w:rsidRPr="0036584A">
        <w:t>20</w:t>
      </w:r>
      <w:r w:rsidRPr="0036584A">
        <w:t xml:space="preserve">                    </w:t>
      </w:r>
      <w:r w:rsidRPr="0036584A">
        <w:rPr>
          <w:color w:val="993366"/>
        </w:rPr>
        <w:t>ENUMERATED</w:t>
      </w:r>
      <w:r w:rsidRPr="0036584A">
        <w:t xml:space="preserve"> {pc5}                                             </w:t>
      </w:r>
      <w:r w:rsidRPr="0036584A">
        <w:rPr>
          <w:color w:val="993366"/>
        </w:rPr>
        <w:t>OPTIONAL</w:t>
      </w:r>
    </w:p>
    <w:p w14:paraId="4DEF302D" w14:textId="3AFD0F4A" w:rsidR="00E15A55" w:rsidRPr="0036584A" w:rsidRDefault="00E15A55" w:rsidP="0036584A">
      <w:pPr>
        <w:pStyle w:val="PL"/>
      </w:pPr>
      <w:r w:rsidRPr="0036584A">
        <w:t>}</w:t>
      </w:r>
    </w:p>
    <w:p w14:paraId="172643D1" w14:textId="77777777" w:rsidR="00A46202" w:rsidRPr="0036584A" w:rsidRDefault="00A46202" w:rsidP="0036584A">
      <w:pPr>
        <w:pStyle w:val="PL"/>
      </w:pPr>
    </w:p>
    <w:p w14:paraId="320456EF" w14:textId="0555D658" w:rsidR="00A46202" w:rsidRPr="0036584A" w:rsidRDefault="00A46202" w:rsidP="0036584A">
      <w:pPr>
        <w:pStyle w:val="PL"/>
      </w:pPr>
      <w:r w:rsidRPr="0036584A">
        <w:t>FeatureSetUplink-v</w:t>
      </w:r>
      <w:proofErr w:type="gramStart"/>
      <w:r w:rsidRPr="0036584A">
        <w:t>18</w:t>
      </w:r>
      <w:r w:rsidR="00DB5CDA" w:rsidRPr="0036584A">
        <w:t>50</w:t>
      </w:r>
      <w:r w:rsidRPr="0036584A">
        <w:t xml:space="preserve"> ::=</w:t>
      </w:r>
      <w:proofErr w:type="gramEnd"/>
      <w:r w:rsidRPr="0036584A">
        <w:t xml:space="preserve">                             </w:t>
      </w:r>
      <w:r w:rsidRPr="0036584A">
        <w:rPr>
          <w:color w:val="993366"/>
        </w:rPr>
        <w:t>SEQUENCE</w:t>
      </w:r>
      <w:r w:rsidRPr="0036584A">
        <w:t xml:space="preserve"> {</w:t>
      </w:r>
    </w:p>
    <w:p w14:paraId="6B87D687" w14:textId="382A4B94" w:rsidR="00A46202" w:rsidRPr="0036584A" w:rsidRDefault="00A46202" w:rsidP="0036584A">
      <w:pPr>
        <w:pStyle w:val="PL"/>
        <w:rPr>
          <w:color w:val="808080"/>
        </w:rPr>
      </w:pPr>
      <w:r w:rsidRPr="0036584A">
        <w:t xml:space="preserve">    </w:t>
      </w:r>
      <w:r w:rsidRPr="0036584A">
        <w:rPr>
          <w:color w:val="808080"/>
        </w:rPr>
        <w:t>-- R1 40-4-10: DMRS port configuration for PUSCH with 8Tx</w:t>
      </w:r>
    </w:p>
    <w:p w14:paraId="553DF2BA" w14:textId="27314220" w:rsidR="00A46202" w:rsidRPr="0036584A" w:rsidRDefault="00A46202" w:rsidP="0036584A">
      <w:pPr>
        <w:pStyle w:val="PL"/>
      </w:pPr>
      <w:r w:rsidRPr="0036584A">
        <w:t xml:space="preserve">    pusch-DMRS8Tx-r18                                  </w:t>
      </w:r>
      <w:r w:rsidR="00DB5CDA" w:rsidRPr="0036584A">
        <w:t xml:space="preserve">    </w:t>
      </w:r>
      <w:r w:rsidRPr="0036584A">
        <w:rPr>
          <w:color w:val="993366"/>
        </w:rPr>
        <w:t>ENUMERATED</w:t>
      </w:r>
      <w:r w:rsidRPr="0036584A">
        <w:t xml:space="preserve"> {rel15, </w:t>
      </w:r>
      <w:proofErr w:type="gramStart"/>
      <w:r w:rsidRPr="0036584A">
        <w:t xml:space="preserve">both}   </w:t>
      </w:r>
      <w:proofErr w:type="gramEnd"/>
      <w:r w:rsidRPr="0036584A">
        <w:t xml:space="preserve">                              </w:t>
      </w:r>
      <w:r w:rsidRPr="0036584A">
        <w:rPr>
          <w:color w:val="993366"/>
        </w:rPr>
        <w:t>OPTIONAL</w:t>
      </w:r>
      <w:r w:rsidR="00DB7CE2" w:rsidRPr="0036584A">
        <w:t>,</w:t>
      </w:r>
    </w:p>
    <w:p w14:paraId="469A5AF4" w14:textId="77777777" w:rsidR="00CA7652" w:rsidRPr="0036584A" w:rsidRDefault="00CA7652" w:rsidP="0036584A">
      <w:pPr>
        <w:pStyle w:val="PL"/>
        <w:rPr>
          <w:color w:val="808080"/>
        </w:rPr>
      </w:pPr>
      <w:r w:rsidRPr="0036584A">
        <w:t xml:space="preserve">    </w:t>
      </w:r>
      <w:r w:rsidRPr="0036584A">
        <w:rPr>
          <w:color w:val="808080"/>
        </w:rPr>
        <w:t>-- R1 40-7-1h: UE 8Tx PUSCH processing capability for codebook</w:t>
      </w:r>
    </w:p>
    <w:p w14:paraId="2AA01789" w14:textId="77777777" w:rsidR="00CA7652" w:rsidRPr="0036584A" w:rsidRDefault="00CA7652" w:rsidP="0036584A">
      <w:pPr>
        <w:pStyle w:val="PL"/>
      </w:pPr>
      <w:r w:rsidRPr="0036584A">
        <w:t xml:space="preserve">    additionalTime-CB-8TxPUSCH-r18                     </w:t>
      </w:r>
      <w:r w:rsidRPr="0036584A">
        <w:rPr>
          <w:color w:val="993366"/>
        </w:rPr>
        <w:t>SEQUENCE</w:t>
      </w:r>
      <w:r w:rsidRPr="0036584A">
        <w:t xml:space="preserve"> {</w:t>
      </w:r>
    </w:p>
    <w:p w14:paraId="5AB3B4E4" w14:textId="77777777" w:rsidR="00CA7652" w:rsidRPr="0036584A" w:rsidRDefault="00CA7652" w:rsidP="0036584A">
      <w:pPr>
        <w:pStyle w:val="PL"/>
      </w:pPr>
      <w:r w:rsidRPr="0036584A">
        <w:t xml:space="preserve">        scs-15kHz-r18                                      </w:t>
      </w:r>
      <w:r w:rsidRPr="0036584A">
        <w:rPr>
          <w:color w:val="993366"/>
        </w:rPr>
        <w:t>ENUMERATED</w:t>
      </w:r>
      <w:r w:rsidRPr="0036584A">
        <w:t xml:space="preserve"> {sym1, sym2, sym4}                            </w:t>
      </w:r>
      <w:r w:rsidRPr="0036584A">
        <w:rPr>
          <w:color w:val="993366"/>
        </w:rPr>
        <w:t>OPTIONAL</w:t>
      </w:r>
      <w:r w:rsidRPr="0036584A">
        <w:t>,</w:t>
      </w:r>
    </w:p>
    <w:p w14:paraId="3B2F6BAA" w14:textId="77777777" w:rsidR="00CA7652" w:rsidRPr="0036584A" w:rsidRDefault="00CA7652" w:rsidP="0036584A">
      <w:pPr>
        <w:pStyle w:val="PL"/>
      </w:pPr>
      <w:r w:rsidRPr="0036584A">
        <w:t xml:space="preserve">        scs-30kHz-r18                                      </w:t>
      </w:r>
      <w:r w:rsidRPr="0036584A">
        <w:rPr>
          <w:color w:val="993366"/>
        </w:rPr>
        <w:t>ENUMERATED</w:t>
      </w:r>
      <w:r w:rsidRPr="0036584A">
        <w:t xml:space="preserve"> {sym1, sym2, sym4, sym8}                      </w:t>
      </w:r>
      <w:r w:rsidRPr="0036584A">
        <w:rPr>
          <w:color w:val="993366"/>
        </w:rPr>
        <w:t>OPTIONAL</w:t>
      </w:r>
      <w:r w:rsidRPr="0036584A">
        <w:t>,</w:t>
      </w:r>
    </w:p>
    <w:p w14:paraId="2542349F" w14:textId="77777777" w:rsidR="00CA7652" w:rsidRPr="0036584A" w:rsidRDefault="00CA7652" w:rsidP="0036584A">
      <w:pPr>
        <w:pStyle w:val="PL"/>
      </w:pPr>
      <w:r w:rsidRPr="0036584A">
        <w:t xml:space="preserve">        scs-60kHz-r18                                      </w:t>
      </w:r>
      <w:r w:rsidRPr="0036584A">
        <w:rPr>
          <w:color w:val="993366"/>
        </w:rPr>
        <w:t>ENUMERATED</w:t>
      </w:r>
      <w:r w:rsidRPr="0036584A">
        <w:t xml:space="preserve"> {sym2, sym4, sym8, sym16}                     </w:t>
      </w:r>
      <w:r w:rsidRPr="0036584A">
        <w:rPr>
          <w:color w:val="993366"/>
        </w:rPr>
        <w:t>OPTIONAL</w:t>
      </w:r>
      <w:r w:rsidRPr="0036584A">
        <w:t>,</w:t>
      </w:r>
    </w:p>
    <w:p w14:paraId="77E985C2" w14:textId="77777777" w:rsidR="00CA7652" w:rsidRPr="0036584A" w:rsidRDefault="00CA7652" w:rsidP="0036584A">
      <w:pPr>
        <w:pStyle w:val="PL"/>
      </w:pPr>
      <w:r w:rsidRPr="0036584A">
        <w:t xml:space="preserve">        scs-120kHz-r18                                      </w:t>
      </w:r>
      <w:r w:rsidRPr="0036584A">
        <w:rPr>
          <w:color w:val="993366"/>
        </w:rPr>
        <w:t>ENUMERATED</w:t>
      </w:r>
      <w:r w:rsidRPr="0036584A">
        <w:t xml:space="preserve"> {sym4, sym8, sym16, sym32}                   </w:t>
      </w:r>
      <w:r w:rsidRPr="0036584A">
        <w:rPr>
          <w:color w:val="993366"/>
        </w:rPr>
        <w:t>OPTIONAL</w:t>
      </w:r>
      <w:r w:rsidRPr="0036584A">
        <w:t>,</w:t>
      </w:r>
    </w:p>
    <w:p w14:paraId="54BD670D" w14:textId="77777777" w:rsidR="00CA7652" w:rsidRPr="0036584A" w:rsidRDefault="00CA7652" w:rsidP="0036584A">
      <w:pPr>
        <w:pStyle w:val="PL"/>
      </w:pPr>
      <w:r w:rsidRPr="0036584A">
        <w:t xml:space="preserve">        scs-480kHz-r18                                      </w:t>
      </w:r>
      <w:r w:rsidRPr="0036584A">
        <w:rPr>
          <w:color w:val="993366"/>
        </w:rPr>
        <w:t>ENUMERATED</w:t>
      </w:r>
      <w:r w:rsidRPr="0036584A">
        <w:t xml:space="preserve"> {sym16, sym32, sym64, sym128}                </w:t>
      </w:r>
      <w:r w:rsidRPr="0036584A">
        <w:rPr>
          <w:color w:val="993366"/>
        </w:rPr>
        <w:t>OPTIONAL</w:t>
      </w:r>
      <w:r w:rsidRPr="0036584A">
        <w:t>,</w:t>
      </w:r>
    </w:p>
    <w:p w14:paraId="01273611" w14:textId="77777777" w:rsidR="00CA7652" w:rsidRPr="0036584A" w:rsidRDefault="00CA7652" w:rsidP="0036584A">
      <w:pPr>
        <w:pStyle w:val="PL"/>
      </w:pPr>
      <w:r w:rsidRPr="0036584A">
        <w:t xml:space="preserve">        scs-960kHz-r18                                      </w:t>
      </w:r>
      <w:r w:rsidRPr="0036584A">
        <w:rPr>
          <w:color w:val="993366"/>
        </w:rPr>
        <w:t>ENUMERATED</w:t>
      </w:r>
      <w:r w:rsidRPr="0036584A">
        <w:t xml:space="preserve"> {sym32, sym64, sym128, sym256}               </w:t>
      </w:r>
      <w:r w:rsidRPr="0036584A">
        <w:rPr>
          <w:color w:val="993366"/>
        </w:rPr>
        <w:t>OPTIONAL</w:t>
      </w:r>
    </w:p>
    <w:p w14:paraId="5851E392" w14:textId="197B024B" w:rsidR="00CA7652" w:rsidRPr="0036584A" w:rsidRDefault="00CA7652"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58943720" w14:textId="77777777" w:rsidR="00CA7652" w:rsidRPr="0036584A" w:rsidRDefault="00CA7652" w:rsidP="0036584A">
      <w:pPr>
        <w:pStyle w:val="PL"/>
        <w:rPr>
          <w:color w:val="808080"/>
        </w:rPr>
      </w:pPr>
      <w:r w:rsidRPr="0036584A">
        <w:t xml:space="preserve">    </w:t>
      </w:r>
      <w:r w:rsidRPr="0036584A">
        <w:rPr>
          <w:color w:val="808080"/>
        </w:rPr>
        <w:t>-- R1 40-7-2b: UE 8Tx PUSCH processing capability for non-codebook</w:t>
      </w:r>
    </w:p>
    <w:p w14:paraId="491398D2" w14:textId="77777777" w:rsidR="00CA7652" w:rsidRPr="0036584A" w:rsidRDefault="00CA7652" w:rsidP="0036584A">
      <w:pPr>
        <w:pStyle w:val="PL"/>
      </w:pPr>
      <w:r w:rsidRPr="0036584A">
        <w:t xml:space="preserve">    additionalTime-NonCB-8TxPUSCH-r18                     </w:t>
      </w:r>
      <w:r w:rsidRPr="0036584A">
        <w:rPr>
          <w:color w:val="993366"/>
        </w:rPr>
        <w:t>SEQUENCE</w:t>
      </w:r>
      <w:r w:rsidRPr="0036584A">
        <w:t xml:space="preserve"> {</w:t>
      </w:r>
    </w:p>
    <w:p w14:paraId="0FDA9419" w14:textId="77777777" w:rsidR="00CA7652" w:rsidRPr="0036584A" w:rsidRDefault="00CA7652" w:rsidP="0036584A">
      <w:pPr>
        <w:pStyle w:val="PL"/>
      </w:pPr>
      <w:r w:rsidRPr="0036584A">
        <w:t xml:space="preserve">        scs-15kHz-r18                                      </w:t>
      </w:r>
      <w:r w:rsidRPr="0036584A">
        <w:rPr>
          <w:color w:val="993366"/>
        </w:rPr>
        <w:t>ENUMERATED</w:t>
      </w:r>
      <w:r w:rsidRPr="0036584A">
        <w:t xml:space="preserve"> {sym1, sym2, sym4}                            </w:t>
      </w:r>
      <w:r w:rsidRPr="0036584A">
        <w:rPr>
          <w:color w:val="993366"/>
        </w:rPr>
        <w:t>OPTIONAL</w:t>
      </w:r>
      <w:r w:rsidRPr="0036584A">
        <w:t>,</w:t>
      </w:r>
    </w:p>
    <w:p w14:paraId="4F703476" w14:textId="77777777" w:rsidR="00CA7652" w:rsidRPr="0036584A" w:rsidRDefault="00CA7652" w:rsidP="0036584A">
      <w:pPr>
        <w:pStyle w:val="PL"/>
      </w:pPr>
      <w:r w:rsidRPr="0036584A">
        <w:t xml:space="preserve">        scs-30kHz-r18                                      </w:t>
      </w:r>
      <w:r w:rsidRPr="0036584A">
        <w:rPr>
          <w:color w:val="993366"/>
        </w:rPr>
        <w:t>ENUMERATED</w:t>
      </w:r>
      <w:r w:rsidRPr="0036584A">
        <w:t xml:space="preserve"> {sym1, sym2, sym4, sym8}                      </w:t>
      </w:r>
      <w:r w:rsidRPr="0036584A">
        <w:rPr>
          <w:color w:val="993366"/>
        </w:rPr>
        <w:t>OPTIONAL</w:t>
      </w:r>
      <w:r w:rsidRPr="0036584A">
        <w:t>,</w:t>
      </w:r>
    </w:p>
    <w:p w14:paraId="1E99613F" w14:textId="77777777" w:rsidR="00CA7652" w:rsidRPr="0036584A" w:rsidRDefault="00CA7652" w:rsidP="0036584A">
      <w:pPr>
        <w:pStyle w:val="PL"/>
      </w:pPr>
      <w:r w:rsidRPr="0036584A">
        <w:t xml:space="preserve">        scs-60kHz-r18                                      </w:t>
      </w:r>
      <w:r w:rsidRPr="0036584A">
        <w:rPr>
          <w:color w:val="993366"/>
        </w:rPr>
        <w:t>ENUMERATED</w:t>
      </w:r>
      <w:r w:rsidRPr="0036584A">
        <w:t xml:space="preserve"> {sym2, sym4, sym8, sym16}                     </w:t>
      </w:r>
      <w:r w:rsidRPr="0036584A">
        <w:rPr>
          <w:color w:val="993366"/>
        </w:rPr>
        <w:t>OPTIONAL</w:t>
      </w:r>
      <w:r w:rsidRPr="0036584A">
        <w:t>,</w:t>
      </w:r>
    </w:p>
    <w:p w14:paraId="7D346136" w14:textId="77777777" w:rsidR="00CA7652" w:rsidRPr="0036584A" w:rsidRDefault="00CA7652" w:rsidP="0036584A">
      <w:pPr>
        <w:pStyle w:val="PL"/>
      </w:pPr>
      <w:r w:rsidRPr="0036584A">
        <w:lastRenderedPageBreak/>
        <w:t xml:space="preserve">        scs-120kHz-r18                                      </w:t>
      </w:r>
      <w:r w:rsidRPr="0036584A">
        <w:rPr>
          <w:color w:val="993366"/>
        </w:rPr>
        <w:t>ENUMERATED</w:t>
      </w:r>
      <w:r w:rsidRPr="0036584A">
        <w:t xml:space="preserve"> {sym4, sym8, sym16, sym32}                   </w:t>
      </w:r>
      <w:r w:rsidRPr="0036584A">
        <w:rPr>
          <w:color w:val="993366"/>
        </w:rPr>
        <w:t>OPTIONAL</w:t>
      </w:r>
      <w:r w:rsidRPr="0036584A">
        <w:t>,</w:t>
      </w:r>
    </w:p>
    <w:p w14:paraId="5D823EB7" w14:textId="77777777" w:rsidR="00CA7652" w:rsidRPr="0036584A" w:rsidRDefault="00CA7652" w:rsidP="0036584A">
      <w:pPr>
        <w:pStyle w:val="PL"/>
      </w:pPr>
      <w:r w:rsidRPr="0036584A">
        <w:t xml:space="preserve">        scs-480kHz-r18                                      </w:t>
      </w:r>
      <w:r w:rsidRPr="0036584A">
        <w:rPr>
          <w:color w:val="993366"/>
        </w:rPr>
        <w:t>ENUMERATED</w:t>
      </w:r>
      <w:r w:rsidRPr="0036584A">
        <w:t xml:space="preserve"> {sym16, sym32, sym64, sym128}                </w:t>
      </w:r>
      <w:r w:rsidRPr="0036584A">
        <w:rPr>
          <w:color w:val="993366"/>
        </w:rPr>
        <w:t>OPTIONAL</w:t>
      </w:r>
      <w:r w:rsidRPr="0036584A">
        <w:t>,</w:t>
      </w:r>
    </w:p>
    <w:p w14:paraId="68ACD41C" w14:textId="77777777" w:rsidR="00CA7652" w:rsidRPr="0036584A" w:rsidRDefault="00CA7652" w:rsidP="0036584A">
      <w:pPr>
        <w:pStyle w:val="PL"/>
      </w:pPr>
      <w:r w:rsidRPr="0036584A">
        <w:t xml:space="preserve">        scs-960kHz-r18                                      </w:t>
      </w:r>
      <w:r w:rsidRPr="0036584A">
        <w:rPr>
          <w:color w:val="993366"/>
        </w:rPr>
        <w:t>ENUMERATED</w:t>
      </w:r>
      <w:r w:rsidRPr="0036584A">
        <w:t xml:space="preserve"> {sym32, sym64, sym128, sym256}               </w:t>
      </w:r>
      <w:r w:rsidRPr="0036584A">
        <w:rPr>
          <w:color w:val="993366"/>
        </w:rPr>
        <w:t>OPTIONAL</w:t>
      </w:r>
    </w:p>
    <w:p w14:paraId="49522A03" w14:textId="13EBEC43" w:rsidR="00CA7652" w:rsidRPr="0036584A" w:rsidRDefault="00CA7652"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p>
    <w:p w14:paraId="09BC2515" w14:textId="4495A2CF" w:rsidR="00E15A55" w:rsidRPr="0036584A" w:rsidRDefault="00A46202" w:rsidP="0036584A">
      <w:pPr>
        <w:pStyle w:val="PL"/>
        <w:rPr>
          <w:rFonts w:eastAsiaTheme="minorEastAsia"/>
        </w:rPr>
      </w:pPr>
      <w:r w:rsidRPr="0036584A">
        <w:t>}</w:t>
      </w:r>
    </w:p>
    <w:p w14:paraId="14290FDA" w14:textId="77777777" w:rsidR="00A564CB" w:rsidRPr="0036584A" w:rsidRDefault="00A564CB" w:rsidP="0036584A">
      <w:pPr>
        <w:pStyle w:val="PL"/>
        <w:rPr>
          <w:rFonts w:eastAsiaTheme="minorEastAsia"/>
        </w:rPr>
      </w:pPr>
    </w:p>
    <w:p w14:paraId="0651D3D9" w14:textId="410D1F90" w:rsidR="00A564CB" w:rsidRPr="0036584A" w:rsidRDefault="00A564CB" w:rsidP="0036584A">
      <w:pPr>
        <w:pStyle w:val="PL"/>
        <w:rPr>
          <w:rFonts w:eastAsiaTheme="minorEastAsia"/>
        </w:rPr>
      </w:pPr>
      <w:r w:rsidRPr="0036584A">
        <w:rPr>
          <w:rFonts w:eastAsiaTheme="minorEastAsia"/>
        </w:rPr>
        <w:t>FeatureSetUplink-v</w:t>
      </w:r>
      <w:proofErr w:type="gramStart"/>
      <w:r w:rsidRPr="0036584A">
        <w:rPr>
          <w:rFonts w:eastAsiaTheme="minorEastAsia"/>
        </w:rPr>
        <w:t>1900</w:t>
      </w:r>
      <w:r w:rsidR="003D0D28" w:rsidRPr="0036584A">
        <w:t xml:space="preserve"> </w:t>
      </w:r>
      <w:r w:rsidRPr="0036584A">
        <w:rPr>
          <w:rFonts w:eastAsiaTheme="minorEastAsia"/>
        </w:rPr>
        <w:t>::=</w:t>
      </w:r>
      <w:proofErr w:type="gramEnd"/>
      <w:r w:rsidR="003D0D28" w:rsidRPr="0036584A">
        <w:t xml:space="preserve">                          </w:t>
      </w:r>
      <w:r w:rsidR="003D0D28" w:rsidRPr="0036584A">
        <w:rPr>
          <w:rFonts w:eastAsiaTheme="minorEastAsia"/>
        </w:rPr>
        <w:t xml:space="preserve">   </w:t>
      </w:r>
      <w:r w:rsidRPr="0036584A">
        <w:rPr>
          <w:rFonts w:eastAsiaTheme="minorEastAsia"/>
          <w:color w:val="993366"/>
        </w:rPr>
        <w:t>SEQUENCE</w:t>
      </w:r>
      <w:r w:rsidRPr="0036584A">
        <w:rPr>
          <w:rFonts w:eastAsiaTheme="minorEastAsia"/>
        </w:rPr>
        <w:t xml:space="preserve"> {</w:t>
      </w:r>
    </w:p>
    <w:p w14:paraId="0C38E169" w14:textId="203AF4B4" w:rsidR="00A564CB" w:rsidRPr="0036584A" w:rsidRDefault="003D0D28" w:rsidP="0036584A">
      <w:pPr>
        <w:pStyle w:val="PL"/>
        <w:rPr>
          <w:rFonts w:eastAsiaTheme="minorEastAsia"/>
          <w:color w:val="808080"/>
        </w:rPr>
      </w:pPr>
      <w:r w:rsidRPr="0036584A">
        <w:t xml:space="preserve">    </w:t>
      </w:r>
      <w:r w:rsidR="00A564CB" w:rsidRPr="0036584A">
        <w:rPr>
          <w:rFonts w:eastAsiaTheme="minorEastAsia"/>
          <w:color w:val="808080"/>
        </w:rPr>
        <w:t>-- R1 59-2-1-8: SRS Port Grouping</w:t>
      </w:r>
    </w:p>
    <w:p w14:paraId="7D2C27BF" w14:textId="2449080A" w:rsidR="00A564CB" w:rsidRPr="0036584A" w:rsidRDefault="003D0D28" w:rsidP="0036584A">
      <w:pPr>
        <w:pStyle w:val="PL"/>
        <w:rPr>
          <w:rFonts w:eastAsiaTheme="minorEastAsia"/>
        </w:rPr>
      </w:pPr>
      <w:r w:rsidRPr="0036584A">
        <w:t xml:space="preserve">    </w:t>
      </w:r>
      <w:r w:rsidR="00A564CB" w:rsidRPr="0036584A">
        <w:rPr>
          <w:rFonts w:eastAsiaTheme="minorEastAsia"/>
        </w:rPr>
        <w:t>srs-PortGrouping-r19</w:t>
      </w:r>
      <w:r w:rsidRPr="0036584A">
        <w:t xml:space="preserve">                                  </w:t>
      </w:r>
      <w:r w:rsidR="00A564CB" w:rsidRPr="0036584A">
        <w:rPr>
          <w:rFonts w:eastAsiaTheme="minorEastAsia"/>
          <w:color w:val="993366"/>
        </w:rPr>
        <w:t>ENUMERATED</w:t>
      </w:r>
      <w:r w:rsidR="00A564CB" w:rsidRPr="0036584A">
        <w:rPr>
          <w:rFonts w:eastAsiaTheme="minorEastAsia"/>
        </w:rPr>
        <w:t xml:space="preserve"> {xt8r, xt6r, </w:t>
      </w:r>
      <w:proofErr w:type="gramStart"/>
      <w:r w:rsidR="00A564CB" w:rsidRPr="0036584A">
        <w:rPr>
          <w:rFonts w:eastAsiaTheme="minorEastAsia"/>
        </w:rPr>
        <w:t>both}</w:t>
      </w:r>
      <w:r w:rsidRPr="0036584A">
        <w:t xml:space="preserve">   </w:t>
      </w:r>
      <w:proofErr w:type="gramEnd"/>
      <w:r w:rsidRPr="0036584A">
        <w:t xml:space="preserve">                   </w:t>
      </w:r>
      <w:r w:rsidRPr="0036584A">
        <w:rPr>
          <w:rFonts w:eastAsiaTheme="minorEastAsia"/>
        </w:rPr>
        <w:t xml:space="preserve"> </w:t>
      </w:r>
      <w:r w:rsidRPr="0036584A">
        <w:t xml:space="preserve">      </w:t>
      </w:r>
      <w:r w:rsidR="00A564CB" w:rsidRPr="0036584A">
        <w:rPr>
          <w:rFonts w:eastAsiaTheme="minorEastAsia"/>
          <w:color w:val="993366"/>
        </w:rPr>
        <w:t>OPTIONAL</w:t>
      </w:r>
      <w:r w:rsidR="00A564CB" w:rsidRPr="0036584A">
        <w:rPr>
          <w:rFonts w:eastAsiaTheme="minorEastAsia"/>
        </w:rPr>
        <w:t>,</w:t>
      </w:r>
    </w:p>
    <w:p w14:paraId="21FDC9D8" w14:textId="68EC3956" w:rsidR="00A564CB" w:rsidRPr="0036584A" w:rsidRDefault="00A564CB" w:rsidP="0036584A">
      <w:pPr>
        <w:pStyle w:val="PL"/>
        <w:rPr>
          <w:rFonts w:eastAsiaTheme="minorEastAsia"/>
          <w:color w:val="808080"/>
        </w:rPr>
      </w:pPr>
      <w:r w:rsidRPr="0036584A">
        <w:t xml:space="preserve">    </w:t>
      </w:r>
      <w:r w:rsidRPr="0036584A">
        <w:rPr>
          <w:rFonts w:eastAsiaTheme="minorEastAsia"/>
          <w:color w:val="808080"/>
        </w:rPr>
        <w:t>-- R1 59-2-4: Association up to 128 CSI-RS ports and SRS for non-codebook-based PUSCH</w:t>
      </w:r>
    </w:p>
    <w:p w14:paraId="203515E6" w14:textId="62FE1DD2" w:rsidR="00A564CB" w:rsidRPr="0036584A" w:rsidRDefault="00A564CB" w:rsidP="0036584A">
      <w:pPr>
        <w:pStyle w:val="PL"/>
        <w:rPr>
          <w:rFonts w:eastAsiaTheme="minorEastAsia"/>
        </w:rPr>
      </w:pPr>
      <w:r w:rsidRPr="0036584A">
        <w:t xml:space="preserve">    </w:t>
      </w:r>
      <w:r w:rsidRPr="0036584A">
        <w:rPr>
          <w:rFonts w:eastAsiaTheme="minorEastAsia"/>
        </w:rPr>
        <w:t>nonCodebook-CSI-RS-SRS-Enh-r19</w:t>
      </w:r>
      <w:r w:rsidR="003D0D28" w:rsidRPr="0036584A">
        <w:t xml:space="preserve">                        </w:t>
      </w:r>
      <w:r w:rsidRPr="0036584A">
        <w:rPr>
          <w:rFonts w:eastAsiaTheme="minorEastAsia"/>
          <w:color w:val="993366"/>
        </w:rPr>
        <w:t>ENUMERATED</w:t>
      </w:r>
      <w:r w:rsidRPr="0036584A">
        <w:rPr>
          <w:rFonts w:eastAsiaTheme="minorEastAsia"/>
        </w:rPr>
        <w:t xml:space="preserve"> {</w:t>
      </w:r>
      <w:proofErr w:type="gramStart"/>
      <w:r w:rsidRPr="0036584A">
        <w:rPr>
          <w:rFonts w:eastAsiaTheme="minorEastAsia"/>
        </w:rPr>
        <w:t>supported}</w:t>
      </w:r>
      <w:r w:rsidR="003D0D28" w:rsidRPr="0036584A">
        <w:t xml:space="preserve">   </w:t>
      </w:r>
      <w:proofErr w:type="gramEnd"/>
      <w:r w:rsidR="003D0D28" w:rsidRPr="0036584A">
        <w:t xml:space="preserve">                    </w:t>
      </w:r>
      <w:r w:rsidR="003D0D28" w:rsidRPr="0036584A">
        <w:rPr>
          <w:rFonts w:eastAsiaTheme="minorEastAsia"/>
        </w:rPr>
        <w:t xml:space="preserve"> </w:t>
      </w:r>
      <w:r w:rsidR="003D0D28" w:rsidRPr="0036584A">
        <w:t xml:space="preserve">            </w:t>
      </w:r>
      <w:r w:rsidRPr="0036584A">
        <w:rPr>
          <w:rFonts w:eastAsiaTheme="minorEastAsia"/>
          <w:color w:val="993366"/>
        </w:rPr>
        <w:t>OPTIONAL</w:t>
      </w:r>
      <w:r w:rsidRPr="0036584A">
        <w:rPr>
          <w:rFonts w:eastAsiaTheme="minorEastAsia"/>
        </w:rPr>
        <w:t>,</w:t>
      </w:r>
    </w:p>
    <w:p w14:paraId="2F95D566" w14:textId="1337971E" w:rsidR="00A564CB" w:rsidRPr="0036584A" w:rsidRDefault="00A564CB" w:rsidP="0036584A">
      <w:pPr>
        <w:pStyle w:val="PL"/>
        <w:rPr>
          <w:rFonts w:eastAsiaTheme="minorEastAsia"/>
          <w:color w:val="808080"/>
        </w:rPr>
      </w:pPr>
      <w:r w:rsidRPr="0036584A">
        <w:t xml:space="preserve">    </w:t>
      </w:r>
      <w:r w:rsidRPr="0036584A">
        <w:rPr>
          <w:rFonts w:eastAsiaTheme="minorEastAsia"/>
          <w:color w:val="808080"/>
        </w:rPr>
        <w:t>-- R1 59-3-3-1: Maximum 2 SP and 1 periodic SRS sets for 3T6R antenna switching</w:t>
      </w:r>
    </w:p>
    <w:p w14:paraId="2228706A" w14:textId="2D6F33BB" w:rsidR="00A564CB" w:rsidRPr="0036584A" w:rsidRDefault="00A564CB" w:rsidP="0036584A">
      <w:pPr>
        <w:pStyle w:val="PL"/>
        <w:rPr>
          <w:rFonts w:eastAsiaTheme="minorEastAsia"/>
        </w:rPr>
      </w:pPr>
      <w:r w:rsidRPr="0036584A">
        <w:t xml:space="preserve">    </w:t>
      </w:r>
      <w:r w:rsidRPr="0036584A">
        <w:rPr>
          <w:rFonts w:eastAsiaTheme="minorEastAsia"/>
        </w:rPr>
        <w:t>srs-AntennaSwitching3T6R2SP-1Periodic-r19</w:t>
      </w:r>
      <w:r w:rsidR="003D0D28" w:rsidRPr="0036584A">
        <w:t xml:space="preserve">             </w:t>
      </w:r>
      <w:r w:rsidRPr="0036584A">
        <w:rPr>
          <w:rFonts w:eastAsiaTheme="minorEastAsia"/>
          <w:color w:val="993366"/>
        </w:rPr>
        <w:t>ENUMERATED</w:t>
      </w:r>
      <w:r w:rsidRPr="0036584A">
        <w:rPr>
          <w:rFonts w:eastAsiaTheme="minorEastAsia"/>
        </w:rPr>
        <w:t xml:space="preserve"> {</w:t>
      </w:r>
      <w:proofErr w:type="gramStart"/>
      <w:r w:rsidRPr="0036584A">
        <w:rPr>
          <w:rFonts w:eastAsiaTheme="minorEastAsia"/>
        </w:rPr>
        <w:t>supported}</w:t>
      </w:r>
      <w:r w:rsidR="003D0D28" w:rsidRPr="0036584A">
        <w:t xml:space="preserve">   </w:t>
      </w:r>
      <w:proofErr w:type="gramEnd"/>
      <w:r w:rsidR="003D0D28" w:rsidRPr="0036584A">
        <w:t xml:space="preserve">                         </w:t>
      </w:r>
      <w:r w:rsidR="003D0D28" w:rsidRPr="0036584A">
        <w:rPr>
          <w:rFonts w:eastAsiaTheme="minorEastAsia"/>
        </w:rPr>
        <w:t xml:space="preserve"> </w:t>
      </w:r>
      <w:r w:rsidR="003D0D28" w:rsidRPr="0036584A">
        <w:t xml:space="preserve">       </w:t>
      </w:r>
      <w:r w:rsidRPr="0036584A">
        <w:rPr>
          <w:rFonts w:eastAsiaTheme="minorEastAsia"/>
          <w:color w:val="993366"/>
        </w:rPr>
        <w:t>OPTIONAL</w:t>
      </w:r>
      <w:r w:rsidRPr="0036584A">
        <w:rPr>
          <w:rFonts w:eastAsiaTheme="minorEastAsia"/>
        </w:rPr>
        <w:t>,</w:t>
      </w:r>
    </w:p>
    <w:p w14:paraId="046D5B7E" w14:textId="2C71EDF8" w:rsidR="00A564CB" w:rsidRPr="0036584A" w:rsidRDefault="00A564CB" w:rsidP="0036584A">
      <w:pPr>
        <w:pStyle w:val="PL"/>
        <w:rPr>
          <w:rFonts w:eastAsiaTheme="minorEastAsia"/>
          <w:color w:val="808080"/>
        </w:rPr>
      </w:pPr>
      <w:r w:rsidRPr="0036584A">
        <w:t xml:space="preserve">    </w:t>
      </w:r>
      <w:r w:rsidRPr="0036584A">
        <w:rPr>
          <w:rFonts w:eastAsiaTheme="minorEastAsia"/>
          <w:color w:val="808080"/>
        </w:rPr>
        <w:t>-- R1 59-3-3a-1: Maximum 2 SP and 1 periodic SRS sets for 3T3R antenna switching</w:t>
      </w:r>
    </w:p>
    <w:p w14:paraId="725BA119" w14:textId="7467236C" w:rsidR="00A564CB" w:rsidRPr="0036584A" w:rsidRDefault="00A564CB" w:rsidP="0036584A">
      <w:pPr>
        <w:pStyle w:val="PL"/>
        <w:rPr>
          <w:rFonts w:eastAsiaTheme="minorEastAsia"/>
        </w:rPr>
      </w:pPr>
      <w:r w:rsidRPr="0036584A">
        <w:t xml:space="preserve">    </w:t>
      </w:r>
      <w:r w:rsidRPr="0036584A">
        <w:rPr>
          <w:rFonts w:eastAsiaTheme="minorEastAsia"/>
        </w:rPr>
        <w:t>srs-AntennaSwitching3T3R2SP-1Periodic-r19</w:t>
      </w:r>
      <w:r w:rsidR="003D0D28" w:rsidRPr="0036584A">
        <w:t xml:space="preserve">                  </w:t>
      </w:r>
      <w:r w:rsidR="003D0D28" w:rsidRPr="0036584A">
        <w:rPr>
          <w:rFonts w:eastAsiaTheme="minorEastAsia"/>
        </w:rPr>
        <w:t xml:space="preserve"> </w:t>
      </w:r>
      <w:r w:rsidRPr="0036584A">
        <w:rPr>
          <w:rFonts w:eastAsiaTheme="minorEastAsia"/>
          <w:color w:val="993366"/>
        </w:rPr>
        <w:t>ENUMERATED</w:t>
      </w:r>
      <w:r w:rsidRPr="0036584A">
        <w:rPr>
          <w:rFonts w:eastAsiaTheme="minorEastAsia"/>
        </w:rPr>
        <w:t xml:space="preserve"> {</w:t>
      </w:r>
      <w:proofErr w:type="gramStart"/>
      <w:r w:rsidRPr="0036584A">
        <w:rPr>
          <w:rFonts w:eastAsiaTheme="minorEastAsia"/>
        </w:rPr>
        <w:t>supported}</w:t>
      </w:r>
      <w:r w:rsidR="003D0D28" w:rsidRPr="0036584A">
        <w:t xml:space="preserve">   </w:t>
      </w:r>
      <w:proofErr w:type="gramEnd"/>
      <w:r w:rsidR="003D0D28" w:rsidRPr="0036584A">
        <w:t xml:space="preserve">                   </w:t>
      </w:r>
      <w:r w:rsidR="003D0D28" w:rsidRPr="0036584A">
        <w:rPr>
          <w:rFonts w:eastAsiaTheme="minorEastAsia"/>
        </w:rPr>
        <w:t xml:space="preserve"> </w:t>
      </w:r>
      <w:r w:rsidR="003D0D28" w:rsidRPr="0036584A">
        <w:t xml:space="preserve">       </w:t>
      </w:r>
      <w:r w:rsidRPr="0036584A">
        <w:rPr>
          <w:rFonts w:eastAsiaTheme="minorEastAsia"/>
          <w:color w:val="993366"/>
        </w:rPr>
        <w:t>OPTIONAL</w:t>
      </w:r>
      <w:r w:rsidRPr="0036584A">
        <w:rPr>
          <w:rFonts w:eastAsiaTheme="minorEastAsia"/>
        </w:rPr>
        <w:t>,</w:t>
      </w:r>
    </w:p>
    <w:p w14:paraId="4040425B" w14:textId="3DAECD2E" w:rsidR="00A564CB" w:rsidRPr="0036584A" w:rsidRDefault="00A564CB" w:rsidP="0036584A">
      <w:pPr>
        <w:pStyle w:val="PL"/>
        <w:rPr>
          <w:rFonts w:eastAsiaTheme="minorEastAsia"/>
          <w:color w:val="808080"/>
        </w:rPr>
      </w:pPr>
      <w:r w:rsidRPr="0036584A">
        <w:t xml:space="preserve">    </w:t>
      </w:r>
      <w:r w:rsidRPr="0036584A">
        <w:rPr>
          <w:rFonts w:eastAsiaTheme="minorEastAsia"/>
          <w:color w:val="808080"/>
        </w:rPr>
        <w:t xml:space="preserve">-- R1 59-3-4: M-TRP PUSCH repetition (type A) of 3-antenna-port PUSCH transmission </w:t>
      </w:r>
      <w:ins w:id="105" w:author="Ericsson" w:date="2025-11-02T12:35:00Z" w16du:dateUtc="2025-11-02T11:35:00Z">
        <w:r w:rsidR="00AC0870">
          <w:rPr>
            <w:rFonts w:eastAsiaTheme="minorEastAsia"/>
            <w:color w:val="808080"/>
          </w:rPr>
          <w:t>-</w:t>
        </w:r>
      </w:ins>
      <w:del w:id="106" w:author="Ericsson" w:date="2025-11-02T12:35:00Z" w16du:dateUtc="2025-11-02T11:35:00Z">
        <w:r w:rsidRPr="0036584A" w:rsidDel="00AC0870">
          <w:rPr>
            <w:rFonts w:eastAsiaTheme="minorEastAsia"/>
            <w:color w:val="808080"/>
          </w:rPr>
          <w:delText>–</w:delText>
        </w:r>
      </w:del>
      <w:r w:rsidRPr="0036584A">
        <w:rPr>
          <w:rFonts w:eastAsiaTheme="minorEastAsia"/>
          <w:color w:val="808080"/>
        </w:rPr>
        <w:t xml:space="preserve"> codebook based</w:t>
      </w:r>
    </w:p>
    <w:p w14:paraId="7C3E63B6" w14:textId="5758DE1F" w:rsidR="00A564CB" w:rsidRPr="0036584A" w:rsidRDefault="00A564CB" w:rsidP="0036584A">
      <w:pPr>
        <w:pStyle w:val="PL"/>
        <w:rPr>
          <w:rFonts w:eastAsiaTheme="minorEastAsia"/>
        </w:rPr>
      </w:pPr>
      <w:r w:rsidRPr="0036584A">
        <w:t xml:space="preserve">    </w:t>
      </w:r>
      <w:r w:rsidRPr="0036584A">
        <w:rPr>
          <w:rFonts w:eastAsiaTheme="minorEastAsia"/>
        </w:rPr>
        <w:t>mTRP-PUSCH-TypeA-CB-3Port-r19</w:t>
      </w:r>
      <w:r w:rsidR="003D0D28" w:rsidRPr="0036584A">
        <w:t xml:space="preserve">                         </w:t>
      </w:r>
      <w:r w:rsidRPr="0036584A">
        <w:rPr>
          <w:rFonts w:eastAsiaTheme="minorEastAsia"/>
          <w:color w:val="993366"/>
        </w:rPr>
        <w:t>INTEGER</w:t>
      </w:r>
      <w:r w:rsidRPr="0036584A">
        <w:rPr>
          <w:rFonts w:eastAsiaTheme="minorEastAsia"/>
        </w:rPr>
        <w:t xml:space="preserve"> (</w:t>
      </w:r>
      <w:proofErr w:type="gramStart"/>
      <w:r w:rsidRPr="0036584A">
        <w:rPr>
          <w:rFonts w:eastAsiaTheme="minorEastAsia"/>
        </w:rPr>
        <w:t>1..</w:t>
      </w:r>
      <w:proofErr w:type="gramEnd"/>
      <w:r w:rsidRPr="0036584A">
        <w:rPr>
          <w:rFonts w:eastAsiaTheme="minorEastAsia"/>
        </w:rPr>
        <w:t>2)</w:t>
      </w:r>
      <w:r w:rsidR="003D0D28" w:rsidRPr="0036584A">
        <w:t xml:space="preserve">                      </w:t>
      </w:r>
      <w:r w:rsidR="003D0D28" w:rsidRPr="0036584A">
        <w:rPr>
          <w:rFonts w:eastAsiaTheme="minorEastAsia"/>
        </w:rPr>
        <w:t xml:space="preserve"> </w:t>
      </w:r>
      <w:r w:rsidR="003D0D28" w:rsidRPr="0036584A">
        <w:t xml:space="preserve">                    </w:t>
      </w:r>
      <w:r w:rsidR="003D0D28" w:rsidRPr="0036584A">
        <w:rPr>
          <w:rFonts w:eastAsiaTheme="minorEastAsia"/>
        </w:rPr>
        <w:t xml:space="preserve"> </w:t>
      </w:r>
      <w:r w:rsidRPr="0036584A">
        <w:rPr>
          <w:rFonts w:eastAsiaTheme="minorEastAsia"/>
          <w:color w:val="993366"/>
        </w:rPr>
        <w:t>OPTIONAL</w:t>
      </w:r>
      <w:r w:rsidRPr="0036584A">
        <w:rPr>
          <w:rFonts w:eastAsiaTheme="minorEastAsia"/>
        </w:rPr>
        <w:t>,</w:t>
      </w:r>
    </w:p>
    <w:p w14:paraId="00844857" w14:textId="66BDDF1E" w:rsidR="00A564CB" w:rsidRPr="0036584A" w:rsidRDefault="00A564CB" w:rsidP="0036584A">
      <w:pPr>
        <w:pStyle w:val="PL"/>
        <w:rPr>
          <w:rFonts w:eastAsiaTheme="minorEastAsia"/>
          <w:color w:val="808080"/>
        </w:rPr>
      </w:pPr>
      <w:r w:rsidRPr="0036584A">
        <w:t xml:space="preserve">    </w:t>
      </w:r>
      <w:r w:rsidRPr="0036584A">
        <w:rPr>
          <w:rFonts w:eastAsiaTheme="minorEastAsia"/>
        </w:rPr>
        <w:t xml:space="preserve"> </w:t>
      </w:r>
      <w:r w:rsidRPr="0036584A">
        <w:rPr>
          <w:rFonts w:eastAsiaTheme="minorEastAsia"/>
          <w:color w:val="808080"/>
        </w:rPr>
        <w:t xml:space="preserve">-- R1 59-3-4a: M-TRP PUSCH repetition (type A) of 3-antenna-port PUSCH transmission </w:t>
      </w:r>
      <w:ins w:id="107" w:author="Ericsson" w:date="2025-11-02T12:35:00Z" w16du:dateUtc="2025-11-02T11:35:00Z">
        <w:r w:rsidR="00AC0870">
          <w:rPr>
            <w:rFonts w:eastAsiaTheme="minorEastAsia"/>
            <w:color w:val="808080"/>
          </w:rPr>
          <w:t>-</w:t>
        </w:r>
      </w:ins>
      <w:del w:id="108" w:author="Ericsson" w:date="2025-11-02T12:35:00Z" w16du:dateUtc="2025-11-02T11:35:00Z">
        <w:r w:rsidRPr="0036584A" w:rsidDel="00AC0870">
          <w:rPr>
            <w:rFonts w:eastAsiaTheme="minorEastAsia"/>
            <w:color w:val="808080"/>
          </w:rPr>
          <w:delText>–</w:delText>
        </w:r>
      </w:del>
      <w:r w:rsidRPr="0036584A">
        <w:rPr>
          <w:rFonts w:eastAsiaTheme="minorEastAsia"/>
          <w:color w:val="808080"/>
        </w:rPr>
        <w:t xml:space="preserve"> codebook based</w:t>
      </w:r>
    </w:p>
    <w:p w14:paraId="6DD7D199" w14:textId="1FF49CFA" w:rsidR="00A564CB" w:rsidRPr="0036584A" w:rsidRDefault="00A564CB" w:rsidP="0036584A">
      <w:pPr>
        <w:pStyle w:val="PL"/>
        <w:rPr>
          <w:rFonts w:eastAsiaTheme="minorEastAsia"/>
        </w:rPr>
      </w:pPr>
      <w:r w:rsidRPr="0036584A">
        <w:t xml:space="preserve">    </w:t>
      </w:r>
      <w:r w:rsidRPr="0036584A">
        <w:rPr>
          <w:rFonts w:eastAsiaTheme="minorEastAsia"/>
        </w:rPr>
        <w:t>mTRP-PUSCH-RepetitionTypeA-3Port-r19</w:t>
      </w:r>
      <w:r w:rsidR="003D0D28" w:rsidRPr="0036584A">
        <w:t xml:space="preserve">                  </w:t>
      </w:r>
      <w:r w:rsidRPr="0036584A">
        <w:rPr>
          <w:rFonts w:eastAsiaTheme="minorEastAsia"/>
          <w:color w:val="993366"/>
        </w:rPr>
        <w:t>INTEGER</w:t>
      </w:r>
      <w:r w:rsidRPr="0036584A">
        <w:rPr>
          <w:rFonts w:eastAsiaTheme="minorEastAsia"/>
        </w:rPr>
        <w:t xml:space="preserve"> (</w:t>
      </w:r>
      <w:proofErr w:type="gramStart"/>
      <w:r w:rsidRPr="0036584A">
        <w:rPr>
          <w:rFonts w:eastAsiaTheme="minorEastAsia"/>
        </w:rPr>
        <w:t>1..</w:t>
      </w:r>
      <w:proofErr w:type="gramEnd"/>
      <w:r w:rsidRPr="0036584A">
        <w:rPr>
          <w:rFonts w:eastAsiaTheme="minorEastAsia"/>
        </w:rPr>
        <w:t>3)</w:t>
      </w:r>
      <w:r w:rsidR="003D0D28" w:rsidRPr="0036584A">
        <w:t xml:space="preserve">                                   </w:t>
      </w:r>
      <w:r w:rsidR="003D0D28" w:rsidRPr="0036584A">
        <w:rPr>
          <w:rFonts w:eastAsiaTheme="minorEastAsia"/>
        </w:rPr>
        <w:t xml:space="preserve"> </w:t>
      </w:r>
      <w:r w:rsidR="003D0D28" w:rsidRPr="0036584A">
        <w:t xml:space="preserve">       </w:t>
      </w:r>
      <w:r w:rsidR="003D0D28" w:rsidRPr="0036584A">
        <w:rPr>
          <w:rFonts w:eastAsiaTheme="minorEastAsia"/>
        </w:rPr>
        <w:t xml:space="preserve"> </w:t>
      </w:r>
      <w:r w:rsidRPr="0036584A">
        <w:rPr>
          <w:rFonts w:eastAsiaTheme="minorEastAsia"/>
          <w:color w:val="993366"/>
        </w:rPr>
        <w:t>OPTIONAL</w:t>
      </w:r>
      <w:r w:rsidRPr="0036584A">
        <w:rPr>
          <w:rFonts w:eastAsiaTheme="minorEastAsia"/>
        </w:rPr>
        <w:t>,</w:t>
      </w:r>
    </w:p>
    <w:p w14:paraId="0B90C9EE" w14:textId="5F951061" w:rsidR="00A564CB" w:rsidRPr="0036584A" w:rsidRDefault="00A564CB" w:rsidP="0036584A">
      <w:pPr>
        <w:pStyle w:val="PL"/>
        <w:rPr>
          <w:rFonts w:eastAsiaTheme="minorEastAsia"/>
          <w:color w:val="808080"/>
        </w:rPr>
      </w:pPr>
      <w:r w:rsidRPr="0036584A">
        <w:t xml:space="preserve">    </w:t>
      </w:r>
      <w:r w:rsidRPr="0036584A">
        <w:rPr>
          <w:rFonts w:eastAsiaTheme="minorEastAsia"/>
          <w:color w:val="808080"/>
        </w:rPr>
        <w:t>-- R1 59-3-6: PTRS of 3-antenna-port PUSCH transmission</w:t>
      </w:r>
    </w:p>
    <w:p w14:paraId="4C9F6B54" w14:textId="452F4DD3" w:rsidR="00A564CB" w:rsidRPr="0036584A" w:rsidRDefault="00A564CB" w:rsidP="0036584A">
      <w:pPr>
        <w:pStyle w:val="PL"/>
        <w:rPr>
          <w:rFonts w:eastAsiaTheme="minorEastAsia"/>
        </w:rPr>
      </w:pPr>
      <w:r w:rsidRPr="0036584A">
        <w:t xml:space="preserve">    </w:t>
      </w:r>
      <w:r w:rsidRPr="0036584A">
        <w:rPr>
          <w:rFonts w:eastAsiaTheme="minorEastAsia"/>
        </w:rPr>
        <w:t>threePortsPTRS-PUSCH-r19</w:t>
      </w:r>
      <w:r w:rsidR="003D0D28" w:rsidRPr="0036584A">
        <w:t xml:space="preserve">                              </w:t>
      </w:r>
      <w:r w:rsidRPr="0036584A">
        <w:rPr>
          <w:rFonts w:eastAsiaTheme="minorEastAsia"/>
          <w:color w:val="993366"/>
        </w:rPr>
        <w:t>INTEGER</w:t>
      </w:r>
      <w:r w:rsidRPr="0036584A">
        <w:rPr>
          <w:rFonts w:eastAsiaTheme="minorEastAsia"/>
        </w:rPr>
        <w:t xml:space="preserve"> (</w:t>
      </w:r>
      <w:proofErr w:type="gramStart"/>
      <w:r w:rsidRPr="0036584A">
        <w:rPr>
          <w:rFonts w:eastAsiaTheme="minorEastAsia"/>
        </w:rPr>
        <w:t>1..</w:t>
      </w:r>
      <w:proofErr w:type="gramEnd"/>
      <w:r w:rsidRPr="0036584A">
        <w:rPr>
          <w:rFonts w:eastAsiaTheme="minorEastAsia"/>
        </w:rPr>
        <w:t>2)</w:t>
      </w:r>
      <w:r w:rsidR="003D0D28" w:rsidRPr="0036584A">
        <w:t xml:space="preserve">                                   </w:t>
      </w:r>
      <w:r w:rsidR="003D0D28" w:rsidRPr="0036584A">
        <w:rPr>
          <w:rFonts w:eastAsiaTheme="minorEastAsia"/>
        </w:rPr>
        <w:t xml:space="preserve"> </w:t>
      </w:r>
      <w:r w:rsidR="003D0D28" w:rsidRPr="0036584A">
        <w:t xml:space="preserve">       </w:t>
      </w:r>
      <w:r w:rsidR="003D0D28" w:rsidRPr="0036584A">
        <w:rPr>
          <w:rFonts w:eastAsiaTheme="minorEastAsia"/>
        </w:rPr>
        <w:t xml:space="preserve"> </w:t>
      </w:r>
      <w:r w:rsidRPr="0036584A">
        <w:rPr>
          <w:rFonts w:eastAsiaTheme="minorEastAsia"/>
          <w:color w:val="993366"/>
        </w:rPr>
        <w:t>OPTIONAL</w:t>
      </w:r>
      <w:r w:rsidRPr="0036584A">
        <w:rPr>
          <w:rFonts w:eastAsiaTheme="minorEastAsia"/>
        </w:rPr>
        <w:t>,</w:t>
      </w:r>
    </w:p>
    <w:p w14:paraId="1AE55461" w14:textId="20F79792" w:rsidR="00A564CB" w:rsidRPr="0036584A" w:rsidRDefault="00A564CB" w:rsidP="0036584A">
      <w:pPr>
        <w:pStyle w:val="PL"/>
        <w:rPr>
          <w:rFonts w:eastAsiaTheme="minorEastAsia"/>
          <w:color w:val="808080"/>
        </w:rPr>
      </w:pPr>
      <w:r w:rsidRPr="0036584A">
        <w:t xml:space="preserve">    </w:t>
      </w:r>
      <w:r w:rsidRPr="0036584A">
        <w:rPr>
          <w:rFonts w:eastAsiaTheme="minorEastAsia"/>
          <w:color w:val="808080"/>
        </w:rPr>
        <w:t xml:space="preserve">-- R1 59-3-7: UL full power transmission mode of </w:t>
      </w:r>
      <w:proofErr w:type="spellStart"/>
      <w:r w:rsidRPr="0036584A">
        <w:rPr>
          <w:rFonts w:eastAsiaTheme="minorEastAsia"/>
          <w:color w:val="808080"/>
        </w:rPr>
        <w:t>fullpower</w:t>
      </w:r>
      <w:proofErr w:type="spellEnd"/>
    </w:p>
    <w:p w14:paraId="6AE2BF10" w14:textId="4ED20E33" w:rsidR="00A564CB" w:rsidRPr="0036584A" w:rsidRDefault="00A564CB" w:rsidP="0036584A">
      <w:pPr>
        <w:pStyle w:val="PL"/>
        <w:rPr>
          <w:rFonts w:eastAsiaTheme="minorEastAsia"/>
        </w:rPr>
      </w:pPr>
      <w:r w:rsidRPr="0036584A">
        <w:t xml:space="preserve">    </w:t>
      </w:r>
      <w:r w:rsidRPr="0036584A">
        <w:rPr>
          <w:rFonts w:eastAsiaTheme="minorEastAsia"/>
        </w:rPr>
        <w:t>ul-FullPwrMode-3Port-r19</w:t>
      </w:r>
      <w:r w:rsidR="003D0D28" w:rsidRPr="0036584A">
        <w:t xml:space="preserve">                      </w:t>
      </w:r>
      <w:r w:rsidR="003D0D28" w:rsidRPr="0036584A">
        <w:rPr>
          <w:rFonts w:eastAsiaTheme="minorEastAsia"/>
        </w:rPr>
        <w:t xml:space="preserve"> </w:t>
      </w:r>
      <w:r w:rsidR="003D0D28" w:rsidRPr="0036584A">
        <w:t xml:space="preserve">       </w:t>
      </w:r>
      <w:r w:rsidRPr="0036584A">
        <w:rPr>
          <w:rFonts w:eastAsiaTheme="minorEastAsia"/>
          <w:color w:val="993366"/>
        </w:rPr>
        <w:t>ENUMERATED</w:t>
      </w:r>
      <w:r w:rsidRPr="0036584A">
        <w:rPr>
          <w:rFonts w:eastAsiaTheme="minorEastAsia"/>
        </w:rPr>
        <w:t xml:space="preserve"> {</w:t>
      </w:r>
      <w:proofErr w:type="gramStart"/>
      <w:r w:rsidRPr="0036584A">
        <w:rPr>
          <w:rFonts w:eastAsiaTheme="minorEastAsia"/>
        </w:rPr>
        <w:t>supported}</w:t>
      </w:r>
      <w:r w:rsidR="003D0D28" w:rsidRPr="0036584A">
        <w:t xml:space="preserve">   </w:t>
      </w:r>
      <w:proofErr w:type="gramEnd"/>
      <w:r w:rsidR="003D0D28" w:rsidRPr="0036584A">
        <w:t xml:space="preserve">                         </w:t>
      </w:r>
      <w:r w:rsidR="003D0D28" w:rsidRPr="0036584A">
        <w:rPr>
          <w:rFonts w:eastAsiaTheme="minorEastAsia"/>
        </w:rPr>
        <w:t xml:space="preserve"> </w:t>
      </w:r>
      <w:r w:rsidR="003D0D28" w:rsidRPr="0036584A">
        <w:t xml:space="preserve">       </w:t>
      </w:r>
      <w:r w:rsidRPr="0036584A">
        <w:rPr>
          <w:rFonts w:eastAsiaTheme="minorEastAsia"/>
          <w:color w:val="993366"/>
        </w:rPr>
        <w:t>OPTIONAL</w:t>
      </w:r>
    </w:p>
    <w:p w14:paraId="21FACE3E" w14:textId="17C8C100" w:rsidR="00A46202" w:rsidRPr="0036584A" w:rsidRDefault="00A564CB" w:rsidP="0036584A">
      <w:pPr>
        <w:pStyle w:val="PL"/>
        <w:rPr>
          <w:rFonts w:eastAsiaTheme="minorEastAsia"/>
        </w:rPr>
      </w:pPr>
      <w:r w:rsidRPr="0036584A">
        <w:rPr>
          <w:rFonts w:eastAsiaTheme="minorEastAsia"/>
        </w:rPr>
        <w:t>}</w:t>
      </w:r>
    </w:p>
    <w:p w14:paraId="35D8D089" w14:textId="77777777" w:rsidR="00A564CB" w:rsidRPr="0036584A" w:rsidRDefault="00A564CB" w:rsidP="0036584A">
      <w:pPr>
        <w:pStyle w:val="PL"/>
        <w:rPr>
          <w:rFonts w:eastAsiaTheme="minorEastAsia"/>
        </w:rPr>
      </w:pPr>
    </w:p>
    <w:p w14:paraId="53328628" w14:textId="011C35C7" w:rsidR="00F26779" w:rsidRPr="0036584A" w:rsidRDefault="00F26779" w:rsidP="0036584A">
      <w:pPr>
        <w:pStyle w:val="PL"/>
      </w:pPr>
      <w:r w:rsidRPr="0036584A">
        <w:t>SubSlot-Config-r</w:t>
      </w:r>
      <w:proofErr w:type="gramStart"/>
      <w:r w:rsidRPr="0036584A">
        <w:t>16 ::=</w:t>
      </w:r>
      <w:proofErr w:type="gramEnd"/>
      <w:r w:rsidRPr="0036584A">
        <w:t xml:space="preserve">                  </w:t>
      </w:r>
      <w:r w:rsidRPr="0036584A">
        <w:rPr>
          <w:color w:val="993366"/>
        </w:rPr>
        <w:t>SEQUENCE</w:t>
      </w:r>
      <w:r w:rsidRPr="0036584A">
        <w:t xml:space="preserve"> {</w:t>
      </w:r>
    </w:p>
    <w:p w14:paraId="54517FB3" w14:textId="77777777" w:rsidR="00F26779" w:rsidRPr="0036584A" w:rsidRDefault="00F26779" w:rsidP="0036584A">
      <w:pPr>
        <w:pStyle w:val="PL"/>
      </w:pPr>
      <w:r w:rsidRPr="0036584A">
        <w:t xml:space="preserve">    sub-SlotConfig-NCP-r16                  </w:t>
      </w:r>
      <w:r w:rsidRPr="0036584A">
        <w:rPr>
          <w:color w:val="993366"/>
        </w:rPr>
        <w:t>ENUMERATED</w:t>
      </w:r>
      <w:r w:rsidRPr="0036584A">
        <w:t xml:space="preserve"> {n</w:t>
      </w:r>
      <w:proofErr w:type="gramStart"/>
      <w:r w:rsidRPr="0036584A">
        <w:t>4,n</w:t>
      </w:r>
      <w:proofErr w:type="gramEnd"/>
      <w:r w:rsidRPr="0036584A">
        <w:t xml:space="preserve">5,n6,n7}              </w:t>
      </w:r>
      <w:r w:rsidRPr="0036584A">
        <w:rPr>
          <w:color w:val="993366"/>
        </w:rPr>
        <w:t>OPTIONAL</w:t>
      </w:r>
      <w:r w:rsidRPr="0036584A">
        <w:t>,</w:t>
      </w:r>
    </w:p>
    <w:p w14:paraId="559CE7B1" w14:textId="77777777" w:rsidR="00F26779" w:rsidRPr="0036584A" w:rsidRDefault="00F26779" w:rsidP="0036584A">
      <w:pPr>
        <w:pStyle w:val="PL"/>
      </w:pPr>
      <w:r w:rsidRPr="0036584A">
        <w:t xml:space="preserve">    sub-SlotConfig-ECP-r16                  </w:t>
      </w:r>
      <w:r w:rsidRPr="0036584A">
        <w:rPr>
          <w:color w:val="993366"/>
        </w:rPr>
        <w:t>ENUMERATED</w:t>
      </w:r>
      <w:r w:rsidRPr="0036584A">
        <w:t xml:space="preserve"> {n</w:t>
      </w:r>
      <w:proofErr w:type="gramStart"/>
      <w:r w:rsidRPr="0036584A">
        <w:t>4,n</w:t>
      </w:r>
      <w:proofErr w:type="gramEnd"/>
      <w:r w:rsidRPr="0036584A">
        <w:t xml:space="preserve">5,n6}                 </w:t>
      </w:r>
      <w:r w:rsidRPr="0036584A">
        <w:rPr>
          <w:color w:val="993366"/>
        </w:rPr>
        <w:t>OPTIONAL</w:t>
      </w:r>
    </w:p>
    <w:p w14:paraId="77E975E5" w14:textId="56D498FD" w:rsidR="00F26779" w:rsidRPr="0036584A" w:rsidRDefault="00F26779" w:rsidP="0036584A">
      <w:pPr>
        <w:pStyle w:val="PL"/>
      </w:pPr>
      <w:r w:rsidRPr="0036584A">
        <w:t>}</w:t>
      </w:r>
    </w:p>
    <w:p w14:paraId="34FE038B" w14:textId="77777777" w:rsidR="00F26779" w:rsidRPr="0036584A" w:rsidRDefault="00F26779" w:rsidP="0036584A">
      <w:pPr>
        <w:pStyle w:val="PL"/>
      </w:pPr>
    </w:p>
    <w:p w14:paraId="504C79A5" w14:textId="77777777" w:rsidR="00394471" w:rsidRPr="0036584A" w:rsidRDefault="00394471" w:rsidP="0036584A">
      <w:pPr>
        <w:pStyle w:val="PL"/>
      </w:pPr>
      <w:r w:rsidRPr="0036584A">
        <w:t>SRS-AllPosResources-r</w:t>
      </w:r>
      <w:proofErr w:type="gramStart"/>
      <w:r w:rsidRPr="0036584A">
        <w:t>16 ::=</w:t>
      </w:r>
      <w:proofErr w:type="gramEnd"/>
      <w:r w:rsidRPr="0036584A">
        <w:t xml:space="preserve">               </w:t>
      </w:r>
      <w:r w:rsidRPr="0036584A">
        <w:rPr>
          <w:color w:val="993366"/>
        </w:rPr>
        <w:t>SEQUENCE</w:t>
      </w:r>
      <w:r w:rsidRPr="0036584A">
        <w:t xml:space="preserve"> {</w:t>
      </w:r>
    </w:p>
    <w:p w14:paraId="20E3A21C" w14:textId="77777777" w:rsidR="00394471" w:rsidRPr="0036584A" w:rsidRDefault="00394471" w:rsidP="0036584A">
      <w:pPr>
        <w:pStyle w:val="PL"/>
      </w:pPr>
      <w:r w:rsidRPr="0036584A">
        <w:t xml:space="preserve">    srs-PosResources-r16                      </w:t>
      </w:r>
      <w:proofErr w:type="spellStart"/>
      <w:r w:rsidRPr="0036584A">
        <w:t>SRS-PosResources-r16</w:t>
      </w:r>
      <w:proofErr w:type="spellEnd"/>
      <w:r w:rsidRPr="0036584A">
        <w:t>,</w:t>
      </w:r>
    </w:p>
    <w:p w14:paraId="57CEC69D" w14:textId="77777777" w:rsidR="00394471" w:rsidRPr="0036584A" w:rsidRDefault="00394471" w:rsidP="0036584A">
      <w:pPr>
        <w:pStyle w:val="PL"/>
      </w:pPr>
      <w:r w:rsidRPr="0036584A">
        <w:t xml:space="preserve">    srs-PosResourceAP-r16                     </w:t>
      </w:r>
      <w:proofErr w:type="spellStart"/>
      <w:r w:rsidRPr="0036584A">
        <w:t>SRS-PosResourceAP-r16</w:t>
      </w:r>
      <w:proofErr w:type="spellEnd"/>
      <w:r w:rsidRPr="0036584A">
        <w:t xml:space="preserve">                </w:t>
      </w:r>
      <w:r w:rsidRPr="0036584A">
        <w:rPr>
          <w:color w:val="993366"/>
        </w:rPr>
        <w:t>OPTIONAL</w:t>
      </w:r>
      <w:r w:rsidRPr="0036584A">
        <w:t>,</w:t>
      </w:r>
    </w:p>
    <w:p w14:paraId="32A668F3" w14:textId="77777777" w:rsidR="00394471" w:rsidRPr="0036584A" w:rsidRDefault="00394471" w:rsidP="0036584A">
      <w:pPr>
        <w:pStyle w:val="PL"/>
      </w:pPr>
      <w:r w:rsidRPr="0036584A">
        <w:t xml:space="preserve">    srs-PosResourceSP-r16                     </w:t>
      </w:r>
      <w:proofErr w:type="spellStart"/>
      <w:r w:rsidRPr="0036584A">
        <w:t>SRS-PosResourceSP-r16</w:t>
      </w:r>
      <w:proofErr w:type="spellEnd"/>
      <w:r w:rsidRPr="0036584A">
        <w:t xml:space="preserve">                </w:t>
      </w:r>
      <w:r w:rsidRPr="0036584A">
        <w:rPr>
          <w:color w:val="993366"/>
        </w:rPr>
        <w:t>OPTIONAL</w:t>
      </w:r>
    </w:p>
    <w:p w14:paraId="35150C0B" w14:textId="77777777" w:rsidR="00394471" w:rsidRPr="0036584A" w:rsidRDefault="00394471" w:rsidP="0036584A">
      <w:pPr>
        <w:pStyle w:val="PL"/>
      </w:pPr>
      <w:r w:rsidRPr="0036584A">
        <w:t>}</w:t>
      </w:r>
    </w:p>
    <w:p w14:paraId="037BCCB4" w14:textId="77777777" w:rsidR="00394471" w:rsidRPr="0036584A" w:rsidRDefault="00394471" w:rsidP="0036584A">
      <w:pPr>
        <w:pStyle w:val="PL"/>
      </w:pPr>
    </w:p>
    <w:p w14:paraId="3F68CC8A" w14:textId="77777777" w:rsidR="00394471" w:rsidRPr="0036584A" w:rsidRDefault="00394471" w:rsidP="0036584A">
      <w:pPr>
        <w:pStyle w:val="PL"/>
      </w:pPr>
      <w:r w:rsidRPr="0036584A">
        <w:t>SRS-PosResources-r</w:t>
      </w:r>
      <w:proofErr w:type="gramStart"/>
      <w:r w:rsidRPr="0036584A">
        <w:t>16 ::=</w:t>
      </w:r>
      <w:proofErr w:type="gramEnd"/>
      <w:r w:rsidRPr="0036584A">
        <w:t xml:space="preserve">                       </w:t>
      </w:r>
      <w:r w:rsidRPr="0036584A">
        <w:rPr>
          <w:color w:val="993366"/>
        </w:rPr>
        <w:t>SEQUENCE</w:t>
      </w:r>
      <w:r w:rsidRPr="0036584A">
        <w:t xml:space="preserve"> {</w:t>
      </w:r>
    </w:p>
    <w:p w14:paraId="327B97FC" w14:textId="77777777" w:rsidR="00394471" w:rsidRPr="0036584A" w:rsidRDefault="00394471" w:rsidP="0036584A">
      <w:pPr>
        <w:pStyle w:val="PL"/>
      </w:pPr>
      <w:r w:rsidRPr="0036584A">
        <w:t xml:space="preserve">    maxNumberSRS-PosResourceSetPerBWP-r16                </w:t>
      </w:r>
      <w:r w:rsidRPr="0036584A">
        <w:rPr>
          <w:color w:val="993366"/>
        </w:rPr>
        <w:t>ENUMERATED</w:t>
      </w:r>
      <w:r w:rsidRPr="0036584A">
        <w:t xml:space="preserve"> {n1, n2, n4, n8, n12, n16},</w:t>
      </w:r>
    </w:p>
    <w:p w14:paraId="4A826DD2" w14:textId="77777777" w:rsidR="00394471" w:rsidRPr="0036584A" w:rsidRDefault="00394471" w:rsidP="0036584A">
      <w:pPr>
        <w:pStyle w:val="PL"/>
      </w:pPr>
      <w:r w:rsidRPr="0036584A">
        <w:t xml:space="preserve">    maxNumberSRS-PosResourcesPerBWP-r16                  </w:t>
      </w:r>
      <w:r w:rsidRPr="0036584A">
        <w:rPr>
          <w:color w:val="993366"/>
        </w:rPr>
        <w:t>ENUMERATED</w:t>
      </w:r>
      <w:r w:rsidRPr="0036584A">
        <w:t xml:space="preserve"> {n1, n2, n4, n8, n16, n32, n64},</w:t>
      </w:r>
    </w:p>
    <w:p w14:paraId="08BBF1E0" w14:textId="77777777" w:rsidR="00394471" w:rsidRPr="0036584A" w:rsidRDefault="00394471" w:rsidP="0036584A">
      <w:pPr>
        <w:pStyle w:val="PL"/>
      </w:pPr>
      <w:r w:rsidRPr="0036584A">
        <w:t xml:space="preserve">    maxNumberSRS-ResourcesPerBWP-PerSlot-r16             </w:t>
      </w:r>
      <w:r w:rsidRPr="0036584A">
        <w:rPr>
          <w:color w:val="993366"/>
        </w:rPr>
        <w:t>ENUMERATED</w:t>
      </w:r>
      <w:r w:rsidRPr="0036584A">
        <w:t xml:space="preserve"> {n1, n2, n3, n4, n5, n6, n8, n10, n12, n14},</w:t>
      </w:r>
    </w:p>
    <w:p w14:paraId="2D3AD706" w14:textId="77777777" w:rsidR="00394471" w:rsidRPr="0036584A" w:rsidRDefault="00394471" w:rsidP="0036584A">
      <w:pPr>
        <w:pStyle w:val="PL"/>
      </w:pPr>
      <w:r w:rsidRPr="0036584A">
        <w:t xml:space="preserve">    maxNumberPeriodicSRS-PosResourcesPerBWP-r16          </w:t>
      </w:r>
      <w:r w:rsidRPr="0036584A">
        <w:rPr>
          <w:color w:val="993366"/>
        </w:rPr>
        <w:t>ENUMERATED</w:t>
      </w:r>
      <w:r w:rsidRPr="0036584A">
        <w:t xml:space="preserve"> {n1, n2, n4, n8, n16, n32, n64},</w:t>
      </w:r>
    </w:p>
    <w:p w14:paraId="4557C0F2" w14:textId="77777777" w:rsidR="00394471" w:rsidRPr="0036584A" w:rsidRDefault="00394471" w:rsidP="0036584A">
      <w:pPr>
        <w:pStyle w:val="PL"/>
      </w:pPr>
      <w:r w:rsidRPr="0036584A">
        <w:t xml:space="preserve">    maxNumberPeriodicSRS-PosResourcesPerBWP-PerSlot-r</w:t>
      </w:r>
      <w:proofErr w:type="gramStart"/>
      <w:r w:rsidRPr="0036584A">
        <w:t xml:space="preserve">16  </w:t>
      </w:r>
      <w:r w:rsidRPr="0036584A">
        <w:rPr>
          <w:color w:val="993366"/>
        </w:rPr>
        <w:t>ENUMERATED</w:t>
      </w:r>
      <w:proofErr w:type="gramEnd"/>
      <w:r w:rsidRPr="0036584A">
        <w:t xml:space="preserve"> {n1, n2, n3, n4, n5, n6, n8, n10, n12, n14}</w:t>
      </w:r>
    </w:p>
    <w:p w14:paraId="5291CD7E" w14:textId="77777777" w:rsidR="00394471" w:rsidRPr="0036584A" w:rsidRDefault="00394471" w:rsidP="0036584A">
      <w:pPr>
        <w:pStyle w:val="PL"/>
      </w:pPr>
      <w:r w:rsidRPr="0036584A">
        <w:t>}</w:t>
      </w:r>
    </w:p>
    <w:p w14:paraId="3E8542D9" w14:textId="77777777" w:rsidR="00394471" w:rsidRPr="0036584A" w:rsidRDefault="00394471" w:rsidP="0036584A">
      <w:pPr>
        <w:pStyle w:val="PL"/>
      </w:pPr>
    </w:p>
    <w:p w14:paraId="19626423" w14:textId="77777777" w:rsidR="00394471" w:rsidRPr="0036584A" w:rsidRDefault="00394471" w:rsidP="0036584A">
      <w:pPr>
        <w:pStyle w:val="PL"/>
      </w:pPr>
      <w:r w:rsidRPr="0036584A">
        <w:t>SRS-PosResourceAP-r</w:t>
      </w:r>
      <w:proofErr w:type="gramStart"/>
      <w:r w:rsidRPr="0036584A">
        <w:t>16 ::=</w:t>
      </w:r>
      <w:proofErr w:type="gramEnd"/>
      <w:r w:rsidRPr="0036584A">
        <w:t xml:space="preserve">                </w:t>
      </w:r>
      <w:r w:rsidRPr="0036584A">
        <w:rPr>
          <w:color w:val="993366"/>
        </w:rPr>
        <w:t>SEQUENCE</w:t>
      </w:r>
      <w:r w:rsidRPr="0036584A">
        <w:t xml:space="preserve"> {</w:t>
      </w:r>
    </w:p>
    <w:p w14:paraId="6EA85C5E" w14:textId="77777777" w:rsidR="00394471" w:rsidRPr="0036584A" w:rsidRDefault="00394471" w:rsidP="0036584A">
      <w:pPr>
        <w:pStyle w:val="PL"/>
      </w:pPr>
      <w:r w:rsidRPr="0036584A">
        <w:t xml:space="preserve">    maxNumberAP-SRS-PosResourcesPerBWP-r16         </w:t>
      </w:r>
      <w:r w:rsidRPr="0036584A">
        <w:rPr>
          <w:color w:val="993366"/>
        </w:rPr>
        <w:t>ENUMERATED</w:t>
      </w:r>
      <w:r w:rsidRPr="0036584A">
        <w:t xml:space="preserve"> {n1, n2, n4, n8, n16, n32, n64},</w:t>
      </w:r>
    </w:p>
    <w:p w14:paraId="4BEC7131" w14:textId="77777777" w:rsidR="00394471" w:rsidRPr="0036584A" w:rsidRDefault="00394471" w:rsidP="0036584A">
      <w:pPr>
        <w:pStyle w:val="PL"/>
      </w:pPr>
      <w:r w:rsidRPr="0036584A">
        <w:t xml:space="preserve">    maxNumberAP-SRS-PosResourcesPerBWP-PerSlot-r16 </w:t>
      </w:r>
      <w:r w:rsidRPr="0036584A">
        <w:rPr>
          <w:color w:val="993366"/>
        </w:rPr>
        <w:t>ENUMERATED</w:t>
      </w:r>
      <w:r w:rsidRPr="0036584A">
        <w:t xml:space="preserve"> {n1, n2, n3, n4, n5, n6, n8, n10, n12, n14}</w:t>
      </w:r>
    </w:p>
    <w:p w14:paraId="48BF4622" w14:textId="77777777" w:rsidR="00394471" w:rsidRPr="0036584A" w:rsidRDefault="00394471" w:rsidP="0036584A">
      <w:pPr>
        <w:pStyle w:val="PL"/>
      </w:pPr>
      <w:r w:rsidRPr="0036584A">
        <w:t>}</w:t>
      </w:r>
    </w:p>
    <w:p w14:paraId="6CF25E51" w14:textId="77777777" w:rsidR="00394471" w:rsidRPr="0036584A" w:rsidRDefault="00394471" w:rsidP="0036584A">
      <w:pPr>
        <w:pStyle w:val="PL"/>
      </w:pPr>
    </w:p>
    <w:p w14:paraId="29192CB5" w14:textId="77777777" w:rsidR="00394471" w:rsidRPr="0036584A" w:rsidRDefault="00394471" w:rsidP="0036584A">
      <w:pPr>
        <w:pStyle w:val="PL"/>
      </w:pPr>
      <w:r w:rsidRPr="0036584A">
        <w:t>SRS-PosResourceSP-r</w:t>
      </w:r>
      <w:proofErr w:type="gramStart"/>
      <w:r w:rsidRPr="0036584A">
        <w:t>16 ::=</w:t>
      </w:r>
      <w:proofErr w:type="gramEnd"/>
      <w:r w:rsidRPr="0036584A">
        <w:t xml:space="preserve">                       </w:t>
      </w:r>
      <w:r w:rsidRPr="0036584A">
        <w:rPr>
          <w:color w:val="993366"/>
        </w:rPr>
        <w:t>SEQUENCE</w:t>
      </w:r>
      <w:r w:rsidRPr="0036584A">
        <w:t xml:space="preserve"> {</w:t>
      </w:r>
    </w:p>
    <w:p w14:paraId="45D4E928" w14:textId="77777777" w:rsidR="00394471" w:rsidRPr="0036584A" w:rsidRDefault="00394471" w:rsidP="0036584A">
      <w:pPr>
        <w:pStyle w:val="PL"/>
      </w:pPr>
      <w:r w:rsidRPr="0036584A">
        <w:t xml:space="preserve">    maxNumberSP-SRS-PosResourcesPerBWP-r16               </w:t>
      </w:r>
      <w:r w:rsidRPr="0036584A">
        <w:rPr>
          <w:color w:val="993366"/>
        </w:rPr>
        <w:t>ENUMERATED</w:t>
      </w:r>
      <w:r w:rsidRPr="0036584A">
        <w:t xml:space="preserve"> {n1, n2, n4, n8, n16, n32, n64},</w:t>
      </w:r>
    </w:p>
    <w:p w14:paraId="14016F5D" w14:textId="77777777" w:rsidR="00394471" w:rsidRPr="0036584A" w:rsidRDefault="00394471" w:rsidP="0036584A">
      <w:pPr>
        <w:pStyle w:val="PL"/>
      </w:pPr>
      <w:r w:rsidRPr="0036584A">
        <w:lastRenderedPageBreak/>
        <w:t xml:space="preserve">    maxNumberSP-SRS-PosResourcesPerBWP-PerSlot-r16       </w:t>
      </w:r>
      <w:r w:rsidRPr="0036584A">
        <w:rPr>
          <w:color w:val="993366"/>
        </w:rPr>
        <w:t>ENUMERATED</w:t>
      </w:r>
      <w:r w:rsidRPr="0036584A">
        <w:t xml:space="preserve"> {n1, n2, n3, n4, n5, n6, n8, n10, n12, n14}</w:t>
      </w:r>
    </w:p>
    <w:p w14:paraId="1619EF5F" w14:textId="77777777" w:rsidR="00394471" w:rsidRPr="0036584A" w:rsidRDefault="00394471" w:rsidP="0036584A">
      <w:pPr>
        <w:pStyle w:val="PL"/>
      </w:pPr>
      <w:r w:rsidRPr="0036584A">
        <w:t>}</w:t>
      </w:r>
    </w:p>
    <w:p w14:paraId="7C00C5E8" w14:textId="77777777" w:rsidR="00394471" w:rsidRPr="0036584A" w:rsidRDefault="00394471" w:rsidP="0036584A">
      <w:pPr>
        <w:pStyle w:val="PL"/>
      </w:pPr>
    </w:p>
    <w:p w14:paraId="44B5508A" w14:textId="77777777" w:rsidR="00394471" w:rsidRPr="0036584A" w:rsidRDefault="00394471" w:rsidP="0036584A">
      <w:pPr>
        <w:pStyle w:val="PL"/>
      </w:pPr>
      <w:r w:rsidRPr="0036584A">
        <w:t>SRS-</w:t>
      </w:r>
      <w:proofErr w:type="gramStart"/>
      <w:r w:rsidRPr="0036584A">
        <w:t>Resources ::=</w:t>
      </w:r>
      <w:proofErr w:type="gramEnd"/>
      <w:r w:rsidRPr="0036584A">
        <w:t xml:space="preserve">                           </w:t>
      </w:r>
      <w:r w:rsidRPr="0036584A">
        <w:rPr>
          <w:color w:val="993366"/>
        </w:rPr>
        <w:t>SEQUENCE</w:t>
      </w:r>
      <w:r w:rsidRPr="0036584A">
        <w:t xml:space="preserve"> {</w:t>
      </w:r>
    </w:p>
    <w:p w14:paraId="7ADF9053" w14:textId="77777777" w:rsidR="00394471" w:rsidRPr="0036584A" w:rsidRDefault="00394471" w:rsidP="0036584A">
      <w:pPr>
        <w:pStyle w:val="PL"/>
      </w:pPr>
      <w:r w:rsidRPr="0036584A">
        <w:t xml:space="preserve">    </w:t>
      </w:r>
      <w:proofErr w:type="spellStart"/>
      <w:r w:rsidRPr="0036584A">
        <w:t>maxNumberAperiodicSRS-PerBWP</w:t>
      </w:r>
      <w:proofErr w:type="spellEnd"/>
      <w:r w:rsidRPr="0036584A">
        <w:t xml:space="preserve">                </w:t>
      </w:r>
      <w:r w:rsidRPr="0036584A">
        <w:rPr>
          <w:color w:val="993366"/>
        </w:rPr>
        <w:t>ENUMERATED</w:t>
      </w:r>
      <w:r w:rsidRPr="0036584A">
        <w:t xml:space="preserve"> {n1, n2, n4, n8, n16},</w:t>
      </w:r>
    </w:p>
    <w:p w14:paraId="6DB0CA51" w14:textId="77777777" w:rsidR="00394471" w:rsidRPr="0036584A" w:rsidRDefault="00394471" w:rsidP="0036584A">
      <w:pPr>
        <w:pStyle w:val="PL"/>
      </w:pPr>
      <w:r w:rsidRPr="0036584A">
        <w:t xml:space="preserve">    </w:t>
      </w:r>
      <w:proofErr w:type="spellStart"/>
      <w:r w:rsidRPr="0036584A">
        <w:t>maxNumberAperiodicSRS-PerBWP-PerSlot</w:t>
      </w:r>
      <w:proofErr w:type="spellEnd"/>
      <w:r w:rsidRPr="0036584A">
        <w:t xml:space="preserve">        </w:t>
      </w:r>
      <w:r w:rsidRPr="0036584A">
        <w:rPr>
          <w:color w:val="993366"/>
        </w:rPr>
        <w:t>INTEGER</w:t>
      </w:r>
      <w:r w:rsidRPr="0036584A">
        <w:t xml:space="preserve"> (</w:t>
      </w:r>
      <w:proofErr w:type="gramStart"/>
      <w:r w:rsidRPr="0036584A">
        <w:t>1..</w:t>
      </w:r>
      <w:proofErr w:type="gramEnd"/>
      <w:r w:rsidRPr="0036584A">
        <w:t>6),</w:t>
      </w:r>
    </w:p>
    <w:p w14:paraId="324E8388" w14:textId="77777777" w:rsidR="00394471" w:rsidRPr="0036584A" w:rsidRDefault="00394471" w:rsidP="0036584A">
      <w:pPr>
        <w:pStyle w:val="PL"/>
      </w:pPr>
      <w:r w:rsidRPr="0036584A">
        <w:t xml:space="preserve">    </w:t>
      </w:r>
      <w:proofErr w:type="spellStart"/>
      <w:r w:rsidRPr="0036584A">
        <w:t>maxNumberPeriodicSRS-PerBWP</w:t>
      </w:r>
      <w:proofErr w:type="spellEnd"/>
      <w:r w:rsidRPr="0036584A">
        <w:t xml:space="preserve">                 </w:t>
      </w:r>
      <w:r w:rsidRPr="0036584A">
        <w:rPr>
          <w:color w:val="993366"/>
        </w:rPr>
        <w:t>ENUMERATED</w:t>
      </w:r>
      <w:r w:rsidRPr="0036584A">
        <w:t xml:space="preserve"> {n1, n2, n4, n8, n16},</w:t>
      </w:r>
    </w:p>
    <w:p w14:paraId="0918C6DC" w14:textId="77777777" w:rsidR="00394471" w:rsidRPr="0036584A" w:rsidRDefault="00394471" w:rsidP="0036584A">
      <w:pPr>
        <w:pStyle w:val="PL"/>
      </w:pPr>
      <w:r w:rsidRPr="0036584A">
        <w:t xml:space="preserve">    </w:t>
      </w:r>
      <w:proofErr w:type="spellStart"/>
      <w:r w:rsidRPr="0036584A">
        <w:t>maxNumberPeriodicSRS-PerBWP-PerSlot</w:t>
      </w:r>
      <w:proofErr w:type="spellEnd"/>
      <w:r w:rsidRPr="0036584A">
        <w:t xml:space="preserve">         </w:t>
      </w:r>
      <w:r w:rsidRPr="0036584A">
        <w:rPr>
          <w:color w:val="993366"/>
        </w:rPr>
        <w:t>INTEGER</w:t>
      </w:r>
      <w:r w:rsidRPr="0036584A">
        <w:t xml:space="preserve"> (</w:t>
      </w:r>
      <w:proofErr w:type="gramStart"/>
      <w:r w:rsidRPr="0036584A">
        <w:t>1..</w:t>
      </w:r>
      <w:proofErr w:type="gramEnd"/>
      <w:r w:rsidRPr="0036584A">
        <w:t>6),</w:t>
      </w:r>
    </w:p>
    <w:p w14:paraId="1691A038" w14:textId="77777777" w:rsidR="00394471" w:rsidRPr="0036584A" w:rsidRDefault="00394471" w:rsidP="0036584A">
      <w:pPr>
        <w:pStyle w:val="PL"/>
      </w:pPr>
      <w:r w:rsidRPr="0036584A">
        <w:t xml:space="preserve">    </w:t>
      </w:r>
      <w:proofErr w:type="spellStart"/>
      <w:r w:rsidRPr="0036584A">
        <w:t>maxNumberSemiPersistentSRS-PerBWP</w:t>
      </w:r>
      <w:proofErr w:type="spellEnd"/>
      <w:r w:rsidRPr="0036584A">
        <w:t xml:space="preserve">           </w:t>
      </w:r>
      <w:r w:rsidRPr="0036584A">
        <w:rPr>
          <w:color w:val="993366"/>
        </w:rPr>
        <w:t>ENUMERATED</w:t>
      </w:r>
      <w:r w:rsidRPr="0036584A">
        <w:t xml:space="preserve"> {n1, n2, n4, n8, n16},</w:t>
      </w:r>
    </w:p>
    <w:p w14:paraId="6BBC43F5" w14:textId="77777777" w:rsidR="00394471" w:rsidRPr="0036584A" w:rsidRDefault="00394471" w:rsidP="0036584A">
      <w:pPr>
        <w:pStyle w:val="PL"/>
      </w:pPr>
      <w:r w:rsidRPr="0036584A">
        <w:t xml:space="preserve">    </w:t>
      </w:r>
      <w:proofErr w:type="spellStart"/>
      <w:r w:rsidRPr="0036584A">
        <w:t>maxNumberSemiPersistentSRS-PerBWP-PerSlot</w:t>
      </w:r>
      <w:proofErr w:type="spellEnd"/>
      <w:r w:rsidRPr="0036584A">
        <w:t xml:space="preserve">   </w:t>
      </w:r>
      <w:r w:rsidRPr="0036584A">
        <w:rPr>
          <w:color w:val="993366"/>
        </w:rPr>
        <w:t>INTEGER</w:t>
      </w:r>
      <w:r w:rsidRPr="0036584A">
        <w:t xml:space="preserve"> (</w:t>
      </w:r>
      <w:proofErr w:type="gramStart"/>
      <w:r w:rsidRPr="0036584A">
        <w:t>1..</w:t>
      </w:r>
      <w:proofErr w:type="gramEnd"/>
      <w:r w:rsidRPr="0036584A">
        <w:t>6),</w:t>
      </w:r>
    </w:p>
    <w:p w14:paraId="3087F003" w14:textId="77777777" w:rsidR="00394471" w:rsidRPr="0036584A" w:rsidRDefault="00394471" w:rsidP="0036584A">
      <w:pPr>
        <w:pStyle w:val="PL"/>
      </w:pPr>
      <w:r w:rsidRPr="0036584A">
        <w:t xml:space="preserve">    </w:t>
      </w:r>
      <w:proofErr w:type="spellStart"/>
      <w:r w:rsidRPr="0036584A">
        <w:t>maxNumberSRS</w:t>
      </w:r>
      <w:proofErr w:type="spellEnd"/>
      <w:r w:rsidRPr="0036584A">
        <w:t>-Ports-</w:t>
      </w:r>
      <w:proofErr w:type="spellStart"/>
      <w:r w:rsidRPr="0036584A">
        <w:t>PerResource</w:t>
      </w:r>
      <w:proofErr w:type="spellEnd"/>
      <w:r w:rsidRPr="0036584A">
        <w:t xml:space="preserve">              </w:t>
      </w:r>
      <w:r w:rsidRPr="0036584A">
        <w:rPr>
          <w:color w:val="993366"/>
        </w:rPr>
        <w:t>ENUMERATED</w:t>
      </w:r>
      <w:r w:rsidRPr="0036584A">
        <w:t xml:space="preserve"> {n1, n2, n4}</w:t>
      </w:r>
    </w:p>
    <w:p w14:paraId="6A0F6D0B" w14:textId="77777777" w:rsidR="00394471" w:rsidRPr="0036584A" w:rsidRDefault="00394471" w:rsidP="0036584A">
      <w:pPr>
        <w:pStyle w:val="PL"/>
      </w:pPr>
      <w:r w:rsidRPr="0036584A">
        <w:t>}</w:t>
      </w:r>
    </w:p>
    <w:p w14:paraId="6CD7238C" w14:textId="77777777" w:rsidR="00394471" w:rsidRPr="0036584A" w:rsidRDefault="00394471" w:rsidP="0036584A">
      <w:pPr>
        <w:pStyle w:val="PL"/>
      </w:pPr>
    </w:p>
    <w:p w14:paraId="147BA8EC" w14:textId="77777777" w:rsidR="00394471" w:rsidRPr="0036584A" w:rsidRDefault="00394471" w:rsidP="0036584A">
      <w:pPr>
        <w:pStyle w:val="PL"/>
      </w:pPr>
      <w:proofErr w:type="spellStart"/>
      <w:proofErr w:type="gramStart"/>
      <w:r w:rsidRPr="0036584A">
        <w:t>DummyF</w:t>
      </w:r>
      <w:proofErr w:type="spellEnd"/>
      <w:r w:rsidRPr="0036584A">
        <w:t xml:space="preserve"> ::=</w:t>
      </w:r>
      <w:proofErr w:type="gramEnd"/>
      <w:r w:rsidRPr="0036584A">
        <w:t xml:space="preserve">                                  </w:t>
      </w:r>
      <w:r w:rsidRPr="0036584A">
        <w:rPr>
          <w:color w:val="993366"/>
        </w:rPr>
        <w:t>SEQUENCE</w:t>
      </w:r>
      <w:r w:rsidRPr="0036584A">
        <w:t xml:space="preserve"> {</w:t>
      </w:r>
    </w:p>
    <w:p w14:paraId="670C3156" w14:textId="77777777" w:rsidR="00394471" w:rsidRPr="0036584A" w:rsidRDefault="00394471" w:rsidP="0036584A">
      <w:pPr>
        <w:pStyle w:val="PL"/>
      </w:pPr>
      <w:r w:rsidRPr="0036584A">
        <w:t xml:space="preserve">    </w:t>
      </w:r>
      <w:proofErr w:type="spellStart"/>
      <w:r w:rsidRPr="0036584A">
        <w:t>maxNumberPeriodicCSI-ReportPerBWP</w:t>
      </w:r>
      <w:proofErr w:type="spellEnd"/>
      <w:r w:rsidRPr="0036584A">
        <w:t xml:space="preserve">           </w:t>
      </w:r>
      <w:r w:rsidRPr="0036584A">
        <w:rPr>
          <w:color w:val="993366"/>
        </w:rPr>
        <w:t>INTEGER</w:t>
      </w:r>
      <w:r w:rsidRPr="0036584A">
        <w:t xml:space="preserve"> (</w:t>
      </w:r>
      <w:proofErr w:type="gramStart"/>
      <w:r w:rsidRPr="0036584A">
        <w:t>1..</w:t>
      </w:r>
      <w:proofErr w:type="gramEnd"/>
      <w:r w:rsidRPr="0036584A">
        <w:t>4),</w:t>
      </w:r>
    </w:p>
    <w:p w14:paraId="59CD94A5" w14:textId="77777777" w:rsidR="00394471" w:rsidRPr="0036584A" w:rsidRDefault="00394471" w:rsidP="0036584A">
      <w:pPr>
        <w:pStyle w:val="PL"/>
      </w:pPr>
      <w:r w:rsidRPr="0036584A">
        <w:t xml:space="preserve">    </w:t>
      </w:r>
      <w:proofErr w:type="spellStart"/>
      <w:r w:rsidRPr="0036584A">
        <w:t>maxNumberAperiodicCSI-ReportPerBWP</w:t>
      </w:r>
      <w:proofErr w:type="spellEnd"/>
      <w:r w:rsidRPr="0036584A">
        <w:t xml:space="preserve">          </w:t>
      </w:r>
      <w:r w:rsidRPr="0036584A">
        <w:rPr>
          <w:color w:val="993366"/>
        </w:rPr>
        <w:t>INTEGER</w:t>
      </w:r>
      <w:r w:rsidRPr="0036584A">
        <w:t xml:space="preserve"> (</w:t>
      </w:r>
      <w:proofErr w:type="gramStart"/>
      <w:r w:rsidRPr="0036584A">
        <w:t>1..</w:t>
      </w:r>
      <w:proofErr w:type="gramEnd"/>
      <w:r w:rsidRPr="0036584A">
        <w:t>4),</w:t>
      </w:r>
    </w:p>
    <w:p w14:paraId="3ECC6711" w14:textId="77777777" w:rsidR="00394471" w:rsidRPr="0036584A" w:rsidRDefault="00394471" w:rsidP="0036584A">
      <w:pPr>
        <w:pStyle w:val="PL"/>
      </w:pPr>
      <w:r w:rsidRPr="0036584A">
        <w:t xml:space="preserve">    </w:t>
      </w:r>
      <w:proofErr w:type="spellStart"/>
      <w:r w:rsidRPr="0036584A">
        <w:t>maxNumberSemiPersistentCSI-ReportPerBWP</w:t>
      </w:r>
      <w:proofErr w:type="spellEnd"/>
      <w:r w:rsidRPr="0036584A">
        <w:t xml:space="preserve">     </w:t>
      </w:r>
      <w:r w:rsidRPr="0036584A">
        <w:rPr>
          <w:color w:val="993366"/>
        </w:rPr>
        <w:t>INTEGER</w:t>
      </w:r>
      <w:r w:rsidRPr="0036584A">
        <w:t xml:space="preserve"> (</w:t>
      </w:r>
      <w:proofErr w:type="gramStart"/>
      <w:r w:rsidRPr="0036584A">
        <w:t>0..</w:t>
      </w:r>
      <w:proofErr w:type="gramEnd"/>
      <w:r w:rsidRPr="0036584A">
        <w:t>4),</w:t>
      </w:r>
    </w:p>
    <w:p w14:paraId="429ACAF2" w14:textId="77777777" w:rsidR="00394471" w:rsidRPr="0036584A" w:rsidRDefault="00394471" w:rsidP="0036584A">
      <w:pPr>
        <w:pStyle w:val="PL"/>
      </w:pPr>
      <w:r w:rsidRPr="0036584A">
        <w:t xml:space="preserve">    </w:t>
      </w:r>
      <w:proofErr w:type="spellStart"/>
      <w:r w:rsidRPr="0036584A">
        <w:t>simultaneousCSI-ReportsAllCC</w:t>
      </w:r>
      <w:proofErr w:type="spellEnd"/>
      <w:r w:rsidRPr="0036584A">
        <w:t xml:space="preserve">                </w:t>
      </w:r>
      <w:r w:rsidRPr="0036584A">
        <w:rPr>
          <w:color w:val="993366"/>
        </w:rPr>
        <w:t>INTEGER</w:t>
      </w:r>
      <w:r w:rsidRPr="0036584A">
        <w:t xml:space="preserve"> (</w:t>
      </w:r>
      <w:proofErr w:type="gramStart"/>
      <w:r w:rsidRPr="0036584A">
        <w:t>5..</w:t>
      </w:r>
      <w:proofErr w:type="gramEnd"/>
      <w:r w:rsidRPr="0036584A">
        <w:t>32)</w:t>
      </w:r>
    </w:p>
    <w:p w14:paraId="4768829A" w14:textId="77777777" w:rsidR="00394471" w:rsidRPr="0036584A" w:rsidRDefault="00394471" w:rsidP="0036584A">
      <w:pPr>
        <w:pStyle w:val="PL"/>
      </w:pPr>
      <w:r w:rsidRPr="0036584A">
        <w:t>}</w:t>
      </w:r>
    </w:p>
    <w:p w14:paraId="0F1BEC69" w14:textId="77777777" w:rsidR="00CB5C36" w:rsidRPr="0036584A" w:rsidRDefault="00CB5C36" w:rsidP="0036584A">
      <w:pPr>
        <w:pStyle w:val="PL"/>
      </w:pPr>
    </w:p>
    <w:p w14:paraId="3D492C4C" w14:textId="7A1BFDB2" w:rsidR="00CB5C36" w:rsidRPr="0036584A" w:rsidRDefault="00CB5C36" w:rsidP="0036584A">
      <w:pPr>
        <w:pStyle w:val="PL"/>
      </w:pPr>
      <w:r w:rsidRPr="0036584A">
        <w:t>PosSRS-BWA-RRC-Connected-r</w:t>
      </w:r>
      <w:proofErr w:type="gramStart"/>
      <w:r w:rsidRPr="0036584A">
        <w:t>18 ::=</w:t>
      </w:r>
      <w:proofErr w:type="gramEnd"/>
      <w:r w:rsidRPr="0036584A">
        <w:t xml:space="preserve"> </w:t>
      </w:r>
      <w:r w:rsidR="00581CAA" w:rsidRPr="0036584A">
        <w:t xml:space="preserve">                 </w:t>
      </w:r>
      <w:r w:rsidRPr="0036584A">
        <w:rPr>
          <w:color w:val="993366"/>
        </w:rPr>
        <w:t>SEQUENCE</w:t>
      </w:r>
      <w:r w:rsidRPr="0036584A">
        <w:t xml:space="preserve"> {</w:t>
      </w:r>
    </w:p>
    <w:p w14:paraId="3B352345" w14:textId="62C5E54A" w:rsidR="00CB5C36" w:rsidRPr="0036584A" w:rsidRDefault="00CB5C36" w:rsidP="0036584A">
      <w:pPr>
        <w:pStyle w:val="PL"/>
      </w:pPr>
      <w:r w:rsidRPr="0036584A">
        <w:t xml:space="preserve">    numOfCarriersIntraBandContiguous-r18              </w:t>
      </w:r>
      <w:r w:rsidRPr="0036584A">
        <w:rPr>
          <w:color w:val="993366"/>
        </w:rPr>
        <w:t>ENUMERATED</w:t>
      </w:r>
      <w:r w:rsidRPr="0036584A">
        <w:t xml:space="preserve"> {two, three, </w:t>
      </w:r>
      <w:proofErr w:type="spellStart"/>
      <w:r w:rsidRPr="0036584A">
        <w:t>twoandthree</w:t>
      </w:r>
      <w:proofErr w:type="spellEnd"/>
      <w:r w:rsidRPr="0036584A">
        <w:t>}</w:t>
      </w:r>
      <w:r w:rsidR="000E685E" w:rsidRPr="0036584A">
        <w:t>,</w:t>
      </w:r>
    </w:p>
    <w:p w14:paraId="13A2E164" w14:textId="313B6883" w:rsidR="003A0FC7" w:rsidRPr="0036584A" w:rsidRDefault="00CB5C36" w:rsidP="0036584A">
      <w:pPr>
        <w:pStyle w:val="PL"/>
      </w:pPr>
      <w:r w:rsidRPr="0036584A">
        <w:t xml:space="preserve">    maximumAggregatedBW-TwoCarriersFR1-r18            </w:t>
      </w:r>
      <w:r w:rsidRPr="0036584A">
        <w:rPr>
          <w:color w:val="993366"/>
        </w:rPr>
        <w:t>ENUMERATED</w:t>
      </w:r>
      <w:r w:rsidRPr="0036584A">
        <w:t xml:space="preserve"> {</w:t>
      </w:r>
      <w:r w:rsidR="003A0FC7" w:rsidRPr="0036584A">
        <w:t xml:space="preserve">mhz20, mhz40, mhz50, </w:t>
      </w:r>
      <w:r w:rsidRPr="0036584A">
        <w:t>mhz80, mhz100,</w:t>
      </w:r>
    </w:p>
    <w:p w14:paraId="0096E8BC" w14:textId="5CFA211F" w:rsidR="00CB5C36" w:rsidRPr="0036584A" w:rsidRDefault="003A0FC7" w:rsidP="0036584A">
      <w:pPr>
        <w:pStyle w:val="PL"/>
      </w:pPr>
      <w:r w:rsidRPr="0036584A">
        <w:t xml:space="preserve">                                                                 </w:t>
      </w:r>
      <w:r w:rsidR="00CB5C36" w:rsidRPr="0036584A">
        <w:t xml:space="preserve"> mhz160, </w:t>
      </w:r>
      <w:r w:rsidRPr="0036584A">
        <w:t xml:space="preserve">mhz180, mhz190, </w:t>
      </w:r>
      <w:r w:rsidR="00CB5C36" w:rsidRPr="0036584A">
        <w:t xml:space="preserve">mhz200}                  </w:t>
      </w:r>
      <w:r w:rsidR="00CB5C36" w:rsidRPr="0036584A">
        <w:rPr>
          <w:color w:val="993366"/>
        </w:rPr>
        <w:t>OPTIONAL</w:t>
      </w:r>
      <w:r w:rsidR="00CB5C36" w:rsidRPr="0036584A">
        <w:t>,</w:t>
      </w:r>
    </w:p>
    <w:p w14:paraId="386B1F88" w14:textId="77777777" w:rsidR="00CB5C36" w:rsidRPr="0036584A" w:rsidRDefault="00CB5C36" w:rsidP="0036584A">
      <w:pPr>
        <w:pStyle w:val="PL"/>
      </w:pPr>
      <w:r w:rsidRPr="0036584A">
        <w:t xml:space="preserve">    maximumAggregatedBW-TwoCarriersFR2-r18            </w:t>
      </w:r>
      <w:r w:rsidRPr="0036584A">
        <w:rPr>
          <w:color w:val="993366"/>
        </w:rPr>
        <w:t>ENUMERATED</w:t>
      </w:r>
      <w:r w:rsidRPr="0036584A">
        <w:t xml:space="preserve"> {mhz50, mhz100, mhz200, mhz400, mhz600, mhz800}   </w:t>
      </w:r>
      <w:r w:rsidRPr="0036584A">
        <w:rPr>
          <w:color w:val="993366"/>
        </w:rPr>
        <w:t>OPTIONAL</w:t>
      </w:r>
      <w:r w:rsidRPr="0036584A">
        <w:t>,</w:t>
      </w:r>
    </w:p>
    <w:p w14:paraId="00A576D5" w14:textId="02D588EB" w:rsidR="00CB5C36" w:rsidRPr="0036584A" w:rsidRDefault="00CB5C36" w:rsidP="0036584A">
      <w:pPr>
        <w:pStyle w:val="PL"/>
      </w:pPr>
      <w:r w:rsidRPr="0036584A">
        <w:t xml:space="preserve">    maximumAggregatedBW-ThreeCarriersFR1-r18          </w:t>
      </w:r>
      <w:r w:rsidRPr="0036584A">
        <w:rPr>
          <w:color w:val="993366"/>
        </w:rPr>
        <w:t>ENUMERATED</w:t>
      </w:r>
      <w:r w:rsidRPr="0036584A">
        <w:t xml:space="preserve"> {mhz80, mhz100, mhz160, mhz200, </w:t>
      </w:r>
      <w:r w:rsidR="003A0FC7" w:rsidRPr="0036584A">
        <w:t xml:space="preserve">mhz240, </w:t>
      </w:r>
      <w:r w:rsidRPr="0036584A">
        <w:t xml:space="preserve">mhz300}   </w:t>
      </w:r>
      <w:r w:rsidRPr="0036584A">
        <w:rPr>
          <w:color w:val="993366"/>
        </w:rPr>
        <w:t>OPTIONAL</w:t>
      </w:r>
      <w:r w:rsidRPr="0036584A">
        <w:t>,</w:t>
      </w:r>
    </w:p>
    <w:p w14:paraId="0F369FD8" w14:textId="77777777" w:rsidR="003A0FC7" w:rsidRPr="0036584A" w:rsidRDefault="00CB5C36" w:rsidP="0036584A">
      <w:pPr>
        <w:pStyle w:val="PL"/>
      </w:pPr>
      <w:r w:rsidRPr="0036584A">
        <w:t xml:space="preserve">    maximumAggregatedBW-ThreeCarriersFR2-r18          </w:t>
      </w:r>
      <w:r w:rsidRPr="0036584A">
        <w:rPr>
          <w:color w:val="993366"/>
        </w:rPr>
        <w:t>ENUMERATED</w:t>
      </w:r>
      <w:r w:rsidRPr="0036584A">
        <w:t xml:space="preserve"> {mhz50, mhz100, mhz200, </w:t>
      </w:r>
      <w:r w:rsidR="003A0FC7" w:rsidRPr="0036584A">
        <w:t xml:space="preserve">mhz300, </w:t>
      </w:r>
      <w:r w:rsidRPr="0036584A">
        <w:t>mhz400,</w:t>
      </w:r>
    </w:p>
    <w:p w14:paraId="018E2900" w14:textId="3491D33B" w:rsidR="00581CAA" w:rsidRPr="0036584A" w:rsidRDefault="003A0FC7" w:rsidP="0036584A">
      <w:pPr>
        <w:pStyle w:val="PL"/>
      </w:pPr>
      <w:r w:rsidRPr="0036584A">
        <w:t xml:space="preserve">                                                                 </w:t>
      </w:r>
      <w:r w:rsidR="00CB5C36" w:rsidRPr="0036584A">
        <w:t xml:space="preserve"> mhz600, mhz800, mhz1000, mhz1200}</w:t>
      </w:r>
    </w:p>
    <w:p w14:paraId="66CC80D3" w14:textId="54F24D00" w:rsidR="00CB5C36" w:rsidRPr="0036584A" w:rsidRDefault="00581CAA" w:rsidP="0036584A">
      <w:pPr>
        <w:pStyle w:val="PL"/>
      </w:pPr>
      <w:r w:rsidRPr="0036584A">
        <w:t xml:space="preserve">            </w:t>
      </w:r>
      <w:r w:rsidR="00CB5C36" w:rsidRPr="0036584A">
        <w:t xml:space="preserve">    </w:t>
      </w:r>
      <w:r w:rsidR="00CB5C36" w:rsidRPr="0036584A">
        <w:rPr>
          <w:color w:val="993366"/>
        </w:rPr>
        <w:t>OPTIONAL</w:t>
      </w:r>
      <w:r w:rsidR="00CB5C36" w:rsidRPr="0036584A">
        <w:t>,</w:t>
      </w:r>
    </w:p>
    <w:p w14:paraId="4E770860" w14:textId="62B4A1C8" w:rsidR="00CB5C36" w:rsidRPr="0036584A" w:rsidRDefault="00CB5C36" w:rsidP="0036584A">
      <w:pPr>
        <w:pStyle w:val="PL"/>
      </w:pPr>
      <w:r w:rsidRPr="0036584A">
        <w:t xml:space="preserve">    maximumAggregatedResourceSet-r18                  </w:t>
      </w:r>
      <w:r w:rsidRPr="0036584A">
        <w:rPr>
          <w:color w:val="993366"/>
        </w:rPr>
        <w:t>ENUMERATED</w:t>
      </w:r>
      <w:r w:rsidRPr="0036584A">
        <w:t xml:space="preserve"> {n1, n2, n4, n8, n12, n16},</w:t>
      </w:r>
    </w:p>
    <w:p w14:paraId="47893B7E" w14:textId="52945E40" w:rsidR="00CB5C36" w:rsidRPr="0036584A" w:rsidRDefault="00CB5C36" w:rsidP="0036584A">
      <w:pPr>
        <w:pStyle w:val="PL"/>
      </w:pPr>
      <w:r w:rsidRPr="0036584A">
        <w:t xml:space="preserve">    maximumAggregatedResourcePeriodic-r18             </w:t>
      </w:r>
      <w:r w:rsidRPr="0036584A">
        <w:rPr>
          <w:color w:val="993366"/>
        </w:rPr>
        <w:t>ENUMERATED</w:t>
      </w:r>
      <w:r w:rsidRPr="0036584A">
        <w:t xml:space="preserve"> {n1, n2, n4, n8, n16, n32, n64},</w:t>
      </w:r>
    </w:p>
    <w:p w14:paraId="76BC2AD6" w14:textId="4AB2CA14" w:rsidR="00CB5C36" w:rsidRPr="0036584A" w:rsidRDefault="00CB5C36" w:rsidP="0036584A">
      <w:pPr>
        <w:pStyle w:val="PL"/>
      </w:pPr>
      <w:r w:rsidRPr="0036584A">
        <w:t xml:space="preserve">    maximumAggregatedResourceAperiodic-r18            </w:t>
      </w:r>
      <w:r w:rsidRPr="0036584A">
        <w:rPr>
          <w:color w:val="993366"/>
        </w:rPr>
        <w:t>ENUMERATED</w:t>
      </w:r>
      <w:r w:rsidRPr="0036584A">
        <w:t xml:space="preserve"> {n0, n1, n2, n4, n8, n16, n32, n64},</w:t>
      </w:r>
    </w:p>
    <w:p w14:paraId="2BC43A52" w14:textId="2329E7E6" w:rsidR="00CB5C36" w:rsidRPr="0036584A" w:rsidRDefault="00CB5C36" w:rsidP="0036584A">
      <w:pPr>
        <w:pStyle w:val="PL"/>
      </w:pPr>
      <w:r w:rsidRPr="0036584A">
        <w:t xml:space="preserve">    maximumAggregatedResourceSemi-r18                 </w:t>
      </w:r>
      <w:r w:rsidRPr="0036584A">
        <w:rPr>
          <w:color w:val="993366"/>
        </w:rPr>
        <w:t>ENUMERATED</w:t>
      </w:r>
      <w:r w:rsidRPr="0036584A">
        <w:t xml:space="preserve"> {n0, n1, n2, n4, n8, n16, n32, n64},</w:t>
      </w:r>
    </w:p>
    <w:p w14:paraId="21FE28E4" w14:textId="64651024" w:rsidR="00CB5C36" w:rsidRPr="0036584A" w:rsidRDefault="00CB5C36" w:rsidP="0036584A">
      <w:pPr>
        <w:pStyle w:val="PL"/>
      </w:pPr>
      <w:r w:rsidRPr="0036584A">
        <w:t xml:space="preserve">    maximumAggregatedResourcePeriodicPerSlot-r18      </w:t>
      </w:r>
      <w:r w:rsidRPr="0036584A">
        <w:rPr>
          <w:color w:val="993366"/>
        </w:rPr>
        <w:t>ENUMERATED</w:t>
      </w:r>
      <w:r w:rsidRPr="0036584A">
        <w:t xml:space="preserve"> {n1, n2, n3, n4, n5, n6, n8, n10, n12, n14},</w:t>
      </w:r>
    </w:p>
    <w:p w14:paraId="2E738926" w14:textId="06B818D7" w:rsidR="00CB5C36" w:rsidRPr="0036584A" w:rsidRDefault="00CB5C36" w:rsidP="0036584A">
      <w:pPr>
        <w:pStyle w:val="PL"/>
      </w:pPr>
      <w:r w:rsidRPr="0036584A">
        <w:t xml:space="preserve">    maximumAggregatedResourceAperiodicPerSlot-r18     </w:t>
      </w:r>
      <w:r w:rsidRPr="0036584A">
        <w:rPr>
          <w:color w:val="993366"/>
        </w:rPr>
        <w:t>ENUMERATED</w:t>
      </w:r>
      <w:r w:rsidRPr="0036584A">
        <w:t xml:space="preserve"> {n0, n1, n2, n3, n4, n5, n6, n8, n10, n12, n14},</w:t>
      </w:r>
    </w:p>
    <w:p w14:paraId="216133E0" w14:textId="3CA227EC" w:rsidR="00CB5C36" w:rsidRPr="0036584A" w:rsidRDefault="00CB5C36" w:rsidP="0036584A">
      <w:pPr>
        <w:pStyle w:val="PL"/>
      </w:pPr>
      <w:r w:rsidRPr="0036584A">
        <w:t xml:space="preserve">    maximumAggregatedResourceSemiPerSlot-r18          </w:t>
      </w:r>
      <w:r w:rsidRPr="0036584A">
        <w:rPr>
          <w:color w:val="993366"/>
        </w:rPr>
        <w:t>ENUMERATED</w:t>
      </w:r>
      <w:r w:rsidRPr="0036584A">
        <w:t xml:space="preserve"> {n0, n1, n2, n3, n4, n5, n6, n8, n10, n12, n14},</w:t>
      </w:r>
    </w:p>
    <w:p w14:paraId="5E42D969" w14:textId="0E883D58" w:rsidR="00CB5C36" w:rsidRPr="0036584A" w:rsidRDefault="00CB5C36" w:rsidP="0036584A">
      <w:pPr>
        <w:pStyle w:val="PL"/>
      </w:pPr>
      <w:r w:rsidRPr="0036584A">
        <w:t xml:space="preserve">    ...</w:t>
      </w:r>
    </w:p>
    <w:p w14:paraId="459B68F6" w14:textId="77777777" w:rsidR="00CB5C36" w:rsidRPr="0036584A" w:rsidRDefault="00CB5C36" w:rsidP="0036584A">
      <w:pPr>
        <w:pStyle w:val="PL"/>
      </w:pPr>
      <w:r w:rsidRPr="0036584A">
        <w:t>}</w:t>
      </w:r>
    </w:p>
    <w:p w14:paraId="76167AB5" w14:textId="77777777" w:rsidR="00CB5C36" w:rsidRPr="0036584A" w:rsidRDefault="00CB5C36" w:rsidP="0036584A">
      <w:pPr>
        <w:pStyle w:val="PL"/>
      </w:pPr>
    </w:p>
    <w:p w14:paraId="576E6DAF" w14:textId="6C4E2FAF" w:rsidR="00CB5C36" w:rsidRPr="0036584A" w:rsidRDefault="00CB5C36" w:rsidP="0036584A">
      <w:pPr>
        <w:pStyle w:val="PL"/>
      </w:pPr>
      <w:r w:rsidRPr="0036584A">
        <w:t>PosSRS-BWA-IndependentCA-RRC-Connected-r</w:t>
      </w:r>
      <w:proofErr w:type="gramStart"/>
      <w:r w:rsidRPr="0036584A">
        <w:t>18 ::=</w:t>
      </w:r>
      <w:proofErr w:type="gramEnd"/>
      <w:r w:rsidR="00581CAA" w:rsidRPr="0036584A">
        <w:t xml:space="preserve">   </w:t>
      </w:r>
      <w:r w:rsidRPr="0036584A">
        <w:t xml:space="preserve"> </w:t>
      </w:r>
      <w:r w:rsidRPr="0036584A">
        <w:rPr>
          <w:color w:val="993366"/>
        </w:rPr>
        <w:t>SEQUENCE</w:t>
      </w:r>
      <w:r w:rsidRPr="0036584A">
        <w:t xml:space="preserve"> {</w:t>
      </w:r>
    </w:p>
    <w:p w14:paraId="4272BD33" w14:textId="4CCC2AAB" w:rsidR="00CB5C36" w:rsidRPr="0036584A" w:rsidRDefault="00CB5C36" w:rsidP="0036584A">
      <w:pPr>
        <w:pStyle w:val="PL"/>
      </w:pPr>
      <w:r w:rsidRPr="0036584A">
        <w:t xml:space="preserve">    numOfCarriersIntraBandContiguous-r18              </w:t>
      </w:r>
      <w:r w:rsidRPr="0036584A">
        <w:rPr>
          <w:color w:val="993366"/>
        </w:rPr>
        <w:t>ENUMERATED</w:t>
      </w:r>
      <w:r w:rsidRPr="0036584A">
        <w:t xml:space="preserve"> {two, three, </w:t>
      </w:r>
      <w:proofErr w:type="spellStart"/>
      <w:r w:rsidRPr="0036584A">
        <w:t>twoandthree</w:t>
      </w:r>
      <w:proofErr w:type="spellEnd"/>
      <w:r w:rsidRPr="0036584A">
        <w:t>},</w:t>
      </w:r>
    </w:p>
    <w:p w14:paraId="0993E5D1" w14:textId="77777777" w:rsidR="003A0FC7" w:rsidRPr="0036584A" w:rsidRDefault="00CB5C36" w:rsidP="0036584A">
      <w:pPr>
        <w:pStyle w:val="PL"/>
      </w:pPr>
      <w:r w:rsidRPr="0036584A">
        <w:t xml:space="preserve">    maximumAggregatedBW-TwoCarriersFR1-r18            </w:t>
      </w:r>
      <w:r w:rsidRPr="0036584A">
        <w:rPr>
          <w:color w:val="993366"/>
        </w:rPr>
        <w:t>ENUMERATED</w:t>
      </w:r>
      <w:r w:rsidRPr="0036584A">
        <w:t xml:space="preserve"> {</w:t>
      </w:r>
      <w:r w:rsidR="003A0FC7" w:rsidRPr="0036584A">
        <w:t xml:space="preserve">mhz20, mhz40, mhz50, </w:t>
      </w:r>
      <w:r w:rsidRPr="0036584A">
        <w:t>mhz80, mhz100,</w:t>
      </w:r>
    </w:p>
    <w:p w14:paraId="46D11336" w14:textId="4F8DBB49" w:rsidR="00CB5C36" w:rsidRPr="0036584A" w:rsidRDefault="003A0FC7" w:rsidP="0036584A">
      <w:pPr>
        <w:pStyle w:val="PL"/>
      </w:pPr>
      <w:r w:rsidRPr="0036584A">
        <w:t xml:space="preserve">                                                                 </w:t>
      </w:r>
      <w:r w:rsidR="00CB5C36" w:rsidRPr="0036584A">
        <w:t xml:space="preserve"> mhz160, </w:t>
      </w:r>
      <w:r w:rsidRPr="0036584A">
        <w:t xml:space="preserve">mhz180, mhz190, </w:t>
      </w:r>
      <w:r w:rsidR="00CB5C36" w:rsidRPr="0036584A">
        <w:t xml:space="preserve">mhz200}                     </w:t>
      </w:r>
      <w:r w:rsidR="00CB5C36" w:rsidRPr="0036584A">
        <w:rPr>
          <w:color w:val="993366"/>
        </w:rPr>
        <w:t>OPTIONAL</w:t>
      </w:r>
      <w:r w:rsidR="00CB5C36" w:rsidRPr="0036584A">
        <w:t>,</w:t>
      </w:r>
    </w:p>
    <w:p w14:paraId="5DDAD59C" w14:textId="77777777" w:rsidR="00CB5C36" w:rsidRPr="0036584A" w:rsidRDefault="00CB5C36" w:rsidP="0036584A">
      <w:pPr>
        <w:pStyle w:val="PL"/>
      </w:pPr>
      <w:r w:rsidRPr="0036584A">
        <w:t xml:space="preserve">    maximumAggregatedBW-TwoCarriersFR2-r18            </w:t>
      </w:r>
      <w:r w:rsidRPr="0036584A">
        <w:rPr>
          <w:color w:val="993366"/>
        </w:rPr>
        <w:t>ENUMERATED</w:t>
      </w:r>
      <w:r w:rsidRPr="0036584A">
        <w:t xml:space="preserve"> {mhz50, mhz100, mhz200, mhz400, mhz600, mhz800}      </w:t>
      </w:r>
      <w:r w:rsidRPr="0036584A">
        <w:rPr>
          <w:color w:val="993366"/>
        </w:rPr>
        <w:t>OPTIONAL</w:t>
      </w:r>
      <w:r w:rsidRPr="0036584A">
        <w:t>,</w:t>
      </w:r>
    </w:p>
    <w:p w14:paraId="2F419717" w14:textId="0B56BF35" w:rsidR="00CB5C36" w:rsidRPr="0036584A" w:rsidRDefault="00CB5C36" w:rsidP="0036584A">
      <w:pPr>
        <w:pStyle w:val="PL"/>
      </w:pPr>
      <w:r w:rsidRPr="0036584A">
        <w:t xml:space="preserve">    maximumAggregatedBW-ThreeCarriersFR1-r18          </w:t>
      </w:r>
      <w:r w:rsidRPr="0036584A">
        <w:rPr>
          <w:color w:val="993366"/>
        </w:rPr>
        <w:t>ENUMERATED</w:t>
      </w:r>
      <w:r w:rsidRPr="0036584A">
        <w:t xml:space="preserve"> {mhz80, mhz100, mhz160, mhz200, </w:t>
      </w:r>
      <w:r w:rsidR="003A0FC7" w:rsidRPr="0036584A">
        <w:t xml:space="preserve">mhz240, </w:t>
      </w:r>
      <w:r w:rsidRPr="0036584A">
        <w:t xml:space="preserve">mhz300}      </w:t>
      </w:r>
      <w:r w:rsidRPr="0036584A">
        <w:rPr>
          <w:color w:val="993366"/>
        </w:rPr>
        <w:t>OPTIONAL</w:t>
      </w:r>
      <w:r w:rsidRPr="0036584A">
        <w:t>,</w:t>
      </w:r>
    </w:p>
    <w:p w14:paraId="430AB59D" w14:textId="3281B1F9" w:rsidR="003A0FC7" w:rsidRPr="0036584A" w:rsidRDefault="00CB5C36" w:rsidP="0036584A">
      <w:pPr>
        <w:pStyle w:val="PL"/>
      </w:pPr>
      <w:r w:rsidRPr="0036584A">
        <w:t xml:space="preserve">    maximumAggregatedBW-ThreeCarriersFR2-r18          </w:t>
      </w:r>
      <w:r w:rsidRPr="0036584A">
        <w:rPr>
          <w:color w:val="993366"/>
        </w:rPr>
        <w:t>ENUMERATED</w:t>
      </w:r>
      <w:r w:rsidRPr="0036584A">
        <w:t xml:space="preserve"> {mhz50, mhz100, mhz200, </w:t>
      </w:r>
      <w:r w:rsidR="003A0FC7" w:rsidRPr="0036584A">
        <w:t xml:space="preserve">mhz300, </w:t>
      </w:r>
      <w:r w:rsidRPr="0036584A">
        <w:t>mhz400,</w:t>
      </w:r>
    </w:p>
    <w:p w14:paraId="61F86636" w14:textId="430C1744" w:rsidR="00581CAA" w:rsidRPr="0036584A" w:rsidRDefault="003A0FC7" w:rsidP="0036584A">
      <w:pPr>
        <w:pStyle w:val="PL"/>
      </w:pPr>
      <w:r w:rsidRPr="0036584A">
        <w:t xml:space="preserve">                                                                  </w:t>
      </w:r>
      <w:r w:rsidR="00CB5C36" w:rsidRPr="0036584A">
        <w:t>mhz600, mhz800, mhz1000, mhz1200}</w:t>
      </w:r>
    </w:p>
    <w:p w14:paraId="024E29E5" w14:textId="19F20602" w:rsidR="00CB5C36" w:rsidRPr="0036584A" w:rsidRDefault="00581CAA" w:rsidP="0036584A">
      <w:pPr>
        <w:pStyle w:val="PL"/>
      </w:pPr>
      <w:r w:rsidRPr="0036584A">
        <w:t xml:space="preserve">               </w:t>
      </w:r>
      <w:r w:rsidR="00CB5C36" w:rsidRPr="0036584A">
        <w:t xml:space="preserve">    </w:t>
      </w:r>
      <w:r w:rsidR="00CB5C36" w:rsidRPr="0036584A">
        <w:rPr>
          <w:color w:val="993366"/>
        </w:rPr>
        <w:t>OPTIONAL</w:t>
      </w:r>
      <w:r w:rsidR="00CB5C36" w:rsidRPr="0036584A">
        <w:t>,</w:t>
      </w:r>
    </w:p>
    <w:p w14:paraId="0BA9F62F" w14:textId="67C32A36" w:rsidR="00CB5C36" w:rsidRPr="0036584A" w:rsidRDefault="00CB5C36" w:rsidP="0036584A">
      <w:pPr>
        <w:pStyle w:val="PL"/>
      </w:pPr>
      <w:r w:rsidRPr="0036584A">
        <w:t xml:space="preserve">    maximumAggregatedResourceSet-r18                  </w:t>
      </w:r>
      <w:r w:rsidRPr="0036584A">
        <w:rPr>
          <w:color w:val="993366"/>
        </w:rPr>
        <w:t>ENUMERATED</w:t>
      </w:r>
      <w:r w:rsidRPr="0036584A">
        <w:t xml:space="preserve"> {n1, n2, n4, n8, n12, n16},</w:t>
      </w:r>
    </w:p>
    <w:p w14:paraId="12562133" w14:textId="747B419E" w:rsidR="00CB5C36" w:rsidRPr="0036584A" w:rsidRDefault="00CB5C36" w:rsidP="0036584A">
      <w:pPr>
        <w:pStyle w:val="PL"/>
      </w:pPr>
      <w:r w:rsidRPr="0036584A">
        <w:t xml:space="preserve">    maximumAggregatedResourcePeriodic-r18             </w:t>
      </w:r>
      <w:r w:rsidRPr="0036584A">
        <w:rPr>
          <w:color w:val="993366"/>
        </w:rPr>
        <w:t>ENUMERATED</w:t>
      </w:r>
      <w:r w:rsidRPr="0036584A">
        <w:t xml:space="preserve"> {n1, n2, n4, n8, n16, n32, n64},</w:t>
      </w:r>
    </w:p>
    <w:p w14:paraId="0D446DE0" w14:textId="5AA0166F" w:rsidR="00CB5C36" w:rsidRPr="0036584A" w:rsidRDefault="00CB5C36" w:rsidP="0036584A">
      <w:pPr>
        <w:pStyle w:val="PL"/>
      </w:pPr>
      <w:r w:rsidRPr="0036584A">
        <w:t xml:space="preserve">    maximumAggregatedResourceAperiodic-r18            </w:t>
      </w:r>
      <w:r w:rsidRPr="0036584A">
        <w:rPr>
          <w:color w:val="993366"/>
        </w:rPr>
        <w:t>ENUMERATED</w:t>
      </w:r>
      <w:r w:rsidRPr="0036584A">
        <w:t xml:space="preserve"> {n0, n1, n2, n4, n8, n16, n32, n64},</w:t>
      </w:r>
    </w:p>
    <w:p w14:paraId="1537D221" w14:textId="1984B363" w:rsidR="00CB5C36" w:rsidRPr="0036584A" w:rsidRDefault="00CB5C36" w:rsidP="0036584A">
      <w:pPr>
        <w:pStyle w:val="PL"/>
      </w:pPr>
      <w:r w:rsidRPr="0036584A">
        <w:lastRenderedPageBreak/>
        <w:t xml:space="preserve">    maximumAggregatedResourceSemi-r18                 </w:t>
      </w:r>
      <w:r w:rsidRPr="0036584A">
        <w:rPr>
          <w:color w:val="993366"/>
        </w:rPr>
        <w:t>ENUMERATED</w:t>
      </w:r>
      <w:r w:rsidRPr="0036584A">
        <w:t xml:space="preserve"> {n0, n1, n2, n4, n8, n16, n32, n64},</w:t>
      </w:r>
    </w:p>
    <w:p w14:paraId="1984EA1C" w14:textId="196A299D" w:rsidR="00CB5C36" w:rsidRPr="0036584A" w:rsidRDefault="00CB5C36" w:rsidP="0036584A">
      <w:pPr>
        <w:pStyle w:val="PL"/>
      </w:pPr>
      <w:r w:rsidRPr="0036584A">
        <w:t xml:space="preserve">    maximumAggregatedResourcePeriodicPerSlot-r18      </w:t>
      </w:r>
      <w:r w:rsidRPr="0036584A">
        <w:rPr>
          <w:color w:val="993366"/>
        </w:rPr>
        <w:t>ENUMERATED</w:t>
      </w:r>
      <w:r w:rsidRPr="0036584A">
        <w:t xml:space="preserve"> {n1, n2, n3, n4, n5, n6, n8, n10, n12, n14},</w:t>
      </w:r>
    </w:p>
    <w:p w14:paraId="1B15F327" w14:textId="43FA90F6" w:rsidR="00CB5C36" w:rsidRPr="0036584A" w:rsidRDefault="00CB5C36" w:rsidP="0036584A">
      <w:pPr>
        <w:pStyle w:val="PL"/>
      </w:pPr>
      <w:r w:rsidRPr="0036584A">
        <w:t xml:space="preserve">    maximumAggregatedResourceAperiodicPerSlot-r18     </w:t>
      </w:r>
      <w:r w:rsidRPr="0036584A">
        <w:rPr>
          <w:color w:val="993366"/>
        </w:rPr>
        <w:t>ENUMERATED</w:t>
      </w:r>
      <w:r w:rsidRPr="0036584A">
        <w:t xml:space="preserve"> {n0, n1, n2, n3, n4, n5, n6, n8, n10, n12, n14},</w:t>
      </w:r>
    </w:p>
    <w:p w14:paraId="341DD920" w14:textId="26F50979" w:rsidR="00CB5C36" w:rsidRPr="0036584A" w:rsidRDefault="00CB5C36" w:rsidP="0036584A">
      <w:pPr>
        <w:pStyle w:val="PL"/>
      </w:pPr>
      <w:r w:rsidRPr="0036584A">
        <w:t xml:space="preserve">    maximumAggregatedResourceSemiPerSlot-r18          </w:t>
      </w:r>
      <w:r w:rsidRPr="0036584A">
        <w:rPr>
          <w:color w:val="993366"/>
        </w:rPr>
        <w:t>ENUMERATED</w:t>
      </w:r>
      <w:r w:rsidRPr="0036584A">
        <w:t xml:space="preserve"> {n0, n1, n2, n3, n4, n5, n6, n8, n10, n12, n14},</w:t>
      </w:r>
    </w:p>
    <w:p w14:paraId="6AA888F7" w14:textId="2D14BE4D" w:rsidR="00CB5C36" w:rsidRPr="0036584A" w:rsidRDefault="00CB5C36" w:rsidP="0036584A">
      <w:pPr>
        <w:pStyle w:val="PL"/>
      </w:pPr>
      <w:r w:rsidRPr="0036584A">
        <w:t xml:space="preserve">    guardPeriod-r18                                   </w:t>
      </w:r>
      <w:r w:rsidRPr="0036584A">
        <w:rPr>
          <w:color w:val="993366"/>
        </w:rPr>
        <w:t>ENUMERATED</w:t>
      </w:r>
      <w:r w:rsidRPr="0036584A">
        <w:t xml:space="preserve"> {</w:t>
      </w:r>
      <w:r w:rsidR="003A0FC7" w:rsidRPr="0036584A">
        <w:t>n0</w:t>
      </w:r>
      <w:r w:rsidRPr="0036584A">
        <w:t xml:space="preserve">, </w:t>
      </w:r>
      <w:r w:rsidR="003A0FC7" w:rsidRPr="0036584A">
        <w:t>n30</w:t>
      </w:r>
      <w:r w:rsidRPr="0036584A">
        <w:t xml:space="preserve">, </w:t>
      </w:r>
      <w:r w:rsidR="003A0FC7" w:rsidRPr="0036584A">
        <w:t>n100</w:t>
      </w:r>
      <w:r w:rsidRPr="0036584A">
        <w:t xml:space="preserve">, </w:t>
      </w:r>
      <w:r w:rsidR="003A0FC7" w:rsidRPr="0036584A">
        <w:t>n140</w:t>
      </w:r>
      <w:r w:rsidRPr="0036584A">
        <w:t xml:space="preserve">, </w:t>
      </w:r>
      <w:r w:rsidR="003A0FC7" w:rsidRPr="0036584A">
        <w:t>n200</w:t>
      </w:r>
      <w:r w:rsidRPr="0036584A">
        <w:t>},</w:t>
      </w:r>
    </w:p>
    <w:p w14:paraId="02D0022B" w14:textId="77777777" w:rsidR="003A0FC7" w:rsidRPr="0036584A" w:rsidRDefault="003A0FC7" w:rsidP="0036584A">
      <w:pPr>
        <w:pStyle w:val="PL"/>
      </w:pPr>
      <w:r w:rsidRPr="0036584A">
        <w:t xml:space="preserve">    powerClassForTwoAggregatedCarriers-r18            </w:t>
      </w:r>
      <w:r w:rsidRPr="0036584A">
        <w:rPr>
          <w:color w:val="993366"/>
        </w:rPr>
        <w:t>ENUMERATED</w:t>
      </w:r>
      <w:r w:rsidRPr="0036584A">
        <w:t xml:space="preserve"> {pc2, pc3}                                           </w:t>
      </w:r>
      <w:r w:rsidRPr="0036584A">
        <w:rPr>
          <w:color w:val="993366"/>
        </w:rPr>
        <w:t>OPTIONAL</w:t>
      </w:r>
      <w:r w:rsidRPr="0036584A">
        <w:t>,</w:t>
      </w:r>
    </w:p>
    <w:p w14:paraId="00EFEF49" w14:textId="77777777" w:rsidR="003A0FC7" w:rsidRPr="0036584A" w:rsidRDefault="003A0FC7" w:rsidP="0036584A">
      <w:pPr>
        <w:pStyle w:val="PL"/>
      </w:pPr>
      <w:r w:rsidRPr="0036584A">
        <w:t xml:space="preserve">    powerClassForThreeAggregatedCarriers-r18          </w:t>
      </w:r>
      <w:r w:rsidRPr="0036584A">
        <w:rPr>
          <w:color w:val="993366"/>
        </w:rPr>
        <w:t>ENUMERATED</w:t>
      </w:r>
      <w:r w:rsidRPr="0036584A">
        <w:t xml:space="preserve"> {pc2, pc3}                                           </w:t>
      </w:r>
      <w:r w:rsidRPr="0036584A">
        <w:rPr>
          <w:color w:val="993366"/>
        </w:rPr>
        <w:t>OPTIONAL</w:t>
      </w:r>
      <w:r w:rsidRPr="0036584A">
        <w:t>,</w:t>
      </w:r>
    </w:p>
    <w:p w14:paraId="5E9B5A66" w14:textId="77777777" w:rsidR="00CB5C36" w:rsidRPr="0036584A" w:rsidRDefault="00CB5C36" w:rsidP="0036584A">
      <w:pPr>
        <w:pStyle w:val="PL"/>
      </w:pPr>
      <w:r w:rsidRPr="0036584A">
        <w:t xml:space="preserve">    ...</w:t>
      </w:r>
    </w:p>
    <w:p w14:paraId="08E7DFC3" w14:textId="77777777" w:rsidR="00CB5C36" w:rsidRPr="0036584A" w:rsidRDefault="00CB5C36" w:rsidP="0036584A">
      <w:pPr>
        <w:pStyle w:val="PL"/>
      </w:pPr>
      <w:r w:rsidRPr="0036584A">
        <w:t>}</w:t>
      </w:r>
    </w:p>
    <w:p w14:paraId="0F671BE0" w14:textId="77777777" w:rsidR="00394471" w:rsidRPr="0036584A" w:rsidRDefault="00394471" w:rsidP="0036584A">
      <w:pPr>
        <w:pStyle w:val="PL"/>
      </w:pPr>
    </w:p>
    <w:p w14:paraId="01A51042" w14:textId="77777777" w:rsidR="00394471" w:rsidRPr="0036584A" w:rsidRDefault="00394471" w:rsidP="0036584A">
      <w:pPr>
        <w:pStyle w:val="PL"/>
        <w:rPr>
          <w:color w:val="808080"/>
        </w:rPr>
      </w:pPr>
      <w:r w:rsidRPr="0036584A">
        <w:rPr>
          <w:color w:val="808080"/>
        </w:rPr>
        <w:t>-- TAG-FEATURESETUPLINK-STOP</w:t>
      </w:r>
    </w:p>
    <w:p w14:paraId="346D6A13" w14:textId="77777777" w:rsidR="00394471" w:rsidRPr="0036584A" w:rsidRDefault="00394471" w:rsidP="0036584A">
      <w:pPr>
        <w:pStyle w:val="PL"/>
        <w:rPr>
          <w:color w:val="808080"/>
        </w:rPr>
      </w:pPr>
      <w:r w:rsidRPr="0036584A">
        <w:rPr>
          <w:color w:val="808080"/>
        </w:rPr>
        <w:t>-- ASN1STOP</w:t>
      </w:r>
    </w:p>
    <w:p w14:paraId="648B3A49" w14:textId="77777777" w:rsidR="00394471" w:rsidRPr="0036584A"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36584A" w14:paraId="7EE714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47F0A0" w14:textId="77777777" w:rsidR="00394471" w:rsidRPr="0036584A" w:rsidRDefault="00394471" w:rsidP="00964CC4">
            <w:pPr>
              <w:pStyle w:val="TAH"/>
              <w:rPr>
                <w:rFonts w:eastAsia="Malgun Gothic"/>
                <w:szCs w:val="22"/>
                <w:lang w:eastAsia="sv-SE"/>
              </w:rPr>
            </w:pPr>
            <w:proofErr w:type="spellStart"/>
            <w:r w:rsidRPr="0036584A">
              <w:rPr>
                <w:rFonts w:eastAsia="Malgun Gothic"/>
                <w:i/>
                <w:szCs w:val="22"/>
                <w:lang w:eastAsia="sv-SE"/>
              </w:rPr>
              <w:t>FeatureSetUplink</w:t>
            </w:r>
            <w:proofErr w:type="spellEnd"/>
            <w:r w:rsidRPr="0036584A">
              <w:rPr>
                <w:rFonts w:eastAsia="Malgun Gothic"/>
                <w:i/>
                <w:szCs w:val="22"/>
                <w:lang w:eastAsia="sv-SE"/>
              </w:rPr>
              <w:t xml:space="preserve"> </w:t>
            </w:r>
            <w:r w:rsidRPr="0036584A">
              <w:rPr>
                <w:rFonts w:eastAsia="Malgun Gothic"/>
                <w:szCs w:val="22"/>
                <w:lang w:eastAsia="sv-SE"/>
              </w:rPr>
              <w:t>field descriptions</w:t>
            </w:r>
          </w:p>
        </w:tc>
      </w:tr>
      <w:tr w:rsidR="00394471" w:rsidRPr="0036584A" w14:paraId="38B3BA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424DA7" w14:textId="77777777" w:rsidR="00394471" w:rsidRPr="0036584A" w:rsidRDefault="00394471" w:rsidP="00964CC4">
            <w:pPr>
              <w:pStyle w:val="TAL"/>
              <w:rPr>
                <w:rFonts w:eastAsia="Malgun Gothic"/>
                <w:szCs w:val="22"/>
                <w:lang w:eastAsia="sv-SE"/>
              </w:rPr>
            </w:pPr>
            <w:proofErr w:type="spellStart"/>
            <w:r w:rsidRPr="0036584A">
              <w:rPr>
                <w:rFonts w:eastAsia="Malgun Gothic"/>
                <w:b/>
                <w:i/>
                <w:szCs w:val="22"/>
                <w:lang w:eastAsia="sv-SE"/>
              </w:rPr>
              <w:t>featureSetListPerUplinkCC</w:t>
            </w:r>
            <w:proofErr w:type="spellEnd"/>
          </w:p>
          <w:p w14:paraId="3DA9DDEE" w14:textId="77777777" w:rsidR="00394471" w:rsidRPr="0036584A" w:rsidRDefault="00394471" w:rsidP="00964CC4">
            <w:pPr>
              <w:pStyle w:val="TAL"/>
              <w:rPr>
                <w:rFonts w:eastAsia="Malgun Gothic"/>
                <w:szCs w:val="22"/>
                <w:lang w:eastAsia="sv-SE"/>
              </w:rPr>
            </w:pPr>
            <w:r w:rsidRPr="0036584A">
              <w:rPr>
                <w:rFonts w:eastAsia="Malgun Gothic"/>
                <w:szCs w:val="22"/>
                <w:lang w:eastAsia="sv-SE"/>
              </w:rPr>
              <w:t xml:space="preserve">Indicates which features the UE supports on the individual UL carriers of the feature set (and hence of a band entry that refers to the feature set). The UE shall hence include at least as many </w:t>
            </w:r>
            <w:proofErr w:type="spellStart"/>
            <w:r w:rsidRPr="0036584A">
              <w:rPr>
                <w:rFonts w:eastAsia="Malgun Gothic"/>
                <w:i/>
                <w:lang w:eastAsia="sv-SE"/>
              </w:rPr>
              <w:t>FeatureSetUplinkPerCC</w:t>
            </w:r>
            <w:proofErr w:type="spellEnd"/>
            <w:r w:rsidRPr="0036584A">
              <w:rPr>
                <w:rFonts w:eastAsia="Malgun Gothic"/>
                <w:i/>
                <w:lang w:eastAsia="sv-SE"/>
              </w:rPr>
              <w:t>-Id</w:t>
            </w:r>
            <w:r w:rsidRPr="0036584A">
              <w:rPr>
                <w:rFonts w:eastAsia="Malgun Gothic"/>
                <w:szCs w:val="22"/>
                <w:lang w:eastAsia="sv-SE"/>
              </w:rPr>
              <w:t xml:space="preserve"> in this list as the number of carriers it supports according to the </w:t>
            </w:r>
            <w:r w:rsidRPr="0036584A">
              <w:rPr>
                <w:rFonts w:eastAsia="Malgun Gothic"/>
                <w:i/>
                <w:lang w:eastAsia="sv-SE"/>
              </w:rPr>
              <w:t>ca-</w:t>
            </w:r>
            <w:proofErr w:type="spellStart"/>
            <w:r w:rsidRPr="0036584A">
              <w:rPr>
                <w:rFonts w:eastAsia="Malgun Gothic"/>
                <w:i/>
                <w:lang w:eastAsia="sv-SE"/>
              </w:rPr>
              <w:t>BandwidthClassUL</w:t>
            </w:r>
            <w:proofErr w:type="spellEnd"/>
            <w:r w:rsidRPr="0036584A">
              <w:rPr>
                <w:lang w:eastAsia="sv-SE"/>
              </w:rPr>
              <w:t xml:space="preserve">, except if indicating additional functionality by reducing the number of </w:t>
            </w:r>
            <w:proofErr w:type="spellStart"/>
            <w:r w:rsidRPr="0036584A">
              <w:rPr>
                <w:i/>
                <w:lang w:eastAsia="sv-SE"/>
              </w:rPr>
              <w:t>FeatureSetUplinkPerCC</w:t>
            </w:r>
            <w:proofErr w:type="spellEnd"/>
            <w:r w:rsidRPr="0036584A">
              <w:rPr>
                <w:i/>
                <w:lang w:eastAsia="sv-SE"/>
              </w:rPr>
              <w:t>-Id</w:t>
            </w:r>
            <w:r w:rsidRPr="0036584A">
              <w:rPr>
                <w:lang w:eastAsia="sv-SE"/>
              </w:rPr>
              <w:t xml:space="preserve"> in the feature set (see NOTE 1 in </w:t>
            </w:r>
            <w:proofErr w:type="spellStart"/>
            <w:r w:rsidRPr="0036584A">
              <w:rPr>
                <w:i/>
                <w:lang w:eastAsia="sv-SE"/>
              </w:rPr>
              <w:t>FeatureSetCombination</w:t>
            </w:r>
            <w:proofErr w:type="spellEnd"/>
            <w:r w:rsidRPr="0036584A">
              <w:rPr>
                <w:lang w:eastAsia="sv-SE"/>
              </w:rPr>
              <w:t xml:space="preserve"> IE description)</w:t>
            </w:r>
            <w:r w:rsidRPr="0036584A">
              <w:rPr>
                <w:rFonts w:eastAsia="Malgun Gothic"/>
                <w:szCs w:val="22"/>
                <w:lang w:eastAsia="sv-SE"/>
              </w:rPr>
              <w:t xml:space="preserve">. The order of the elements in this list is not relevant, i.e., the network may configure any of the carriers in accordance with any of the </w:t>
            </w:r>
            <w:proofErr w:type="spellStart"/>
            <w:r w:rsidRPr="0036584A">
              <w:rPr>
                <w:rFonts w:eastAsia="Malgun Gothic"/>
                <w:i/>
                <w:lang w:eastAsia="sv-SE"/>
              </w:rPr>
              <w:t>FeatureSetUplinkPerCC</w:t>
            </w:r>
            <w:proofErr w:type="spellEnd"/>
            <w:r w:rsidRPr="0036584A">
              <w:rPr>
                <w:rFonts w:eastAsia="Malgun Gothic"/>
                <w:i/>
                <w:lang w:eastAsia="sv-SE"/>
              </w:rPr>
              <w:t>-Id</w:t>
            </w:r>
            <w:r w:rsidRPr="0036584A">
              <w:rPr>
                <w:rFonts w:eastAsia="Malgun Gothic"/>
                <w:szCs w:val="22"/>
                <w:lang w:eastAsia="sv-SE"/>
              </w:rPr>
              <w:t xml:space="preserve"> in this list.</w:t>
            </w:r>
          </w:p>
        </w:tc>
      </w:tr>
    </w:tbl>
    <w:p w14:paraId="61FDB57E" w14:textId="77777777" w:rsidR="00394471" w:rsidRPr="0036584A" w:rsidRDefault="00394471" w:rsidP="00394471"/>
    <w:p w14:paraId="11BEBA00" w14:textId="77777777" w:rsidR="00394471" w:rsidRPr="0036584A" w:rsidRDefault="00394471" w:rsidP="00394471">
      <w:pPr>
        <w:pStyle w:val="Heading4"/>
        <w:rPr>
          <w:i/>
          <w:noProof/>
        </w:rPr>
      </w:pPr>
      <w:bookmarkStart w:id="109" w:name="_Toc60777450"/>
      <w:bookmarkStart w:id="110" w:name="_Toc193446485"/>
      <w:bookmarkStart w:id="111" w:name="_Toc193452290"/>
      <w:bookmarkStart w:id="112" w:name="_Toc193463562"/>
      <w:bookmarkStart w:id="113" w:name="_Toc201295849"/>
      <w:bookmarkStart w:id="114" w:name="_Toc210312150"/>
      <w:bookmarkStart w:id="115" w:name="MCCQCTEMPBM_00000568"/>
      <w:r w:rsidRPr="0036584A">
        <w:t>–</w:t>
      </w:r>
      <w:r w:rsidRPr="0036584A">
        <w:tab/>
      </w:r>
      <w:r w:rsidRPr="0036584A">
        <w:rPr>
          <w:i/>
          <w:noProof/>
        </w:rPr>
        <w:t>FeatureSetUplinkPerCC</w:t>
      </w:r>
      <w:bookmarkEnd w:id="109"/>
      <w:bookmarkEnd w:id="110"/>
      <w:bookmarkEnd w:id="111"/>
      <w:bookmarkEnd w:id="112"/>
      <w:bookmarkEnd w:id="113"/>
      <w:bookmarkEnd w:id="114"/>
    </w:p>
    <w:bookmarkEnd w:id="115"/>
    <w:p w14:paraId="5CF23F7B" w14:textId="77777777" w:rsidR="00394471" w:rsidRPr="0036584A" w:rsidRDefault="00394471" w:rsidP="00394471">
      <w:pPr>
        <w:rPr>
          <w:noProof/>
        </w:rPr>
      </w:pPr>
      <w:r w:rsidRPr="0036584A">
        <w:t xml:space="preserve">The IE </w:t>
      </w:r>
      <w:r w:rsidRPr="0036584A">
        <w:rPr>
          <w:i/>
          <w:noProof/>
        </w:rPr>
        <w:t>FeatureSetUplinkPerCC</w:t>
      </w:r>
      <w:r w:rsidRPr="0036584A">
        <w:rPr>
          <w:noProof/>
        </w:rPr>
        <w:t xml:space="preserve"> indicates a set of features that the UE supports on the corresponding carrier of one band entry of a band combination.</w:t>
      </w:r>
    </w:p>
    <w:p w14:paraId="547A3556" w14:textId="77777777" w:rsidR="00394471" w:rsidRPr="0036584A" w:rsidRDefault="00394471" w:rsidP="00394471">
      <w:pPr>
        <w:pStyle w:val="TH"/>
      </w:pPr>
      <w:proofErr w:type="spellStart"/>
      <w:r w:rsidRPr="0036584A">
        <w:rPr>
          <w:i/>
        </w:rPr>
        <w:t>FeatureSetUplinkPerCC</w:t>
      </w:r>
      <w:proofErr w:type="spellEnd"/>
      <w:r w:rsidRPr="0036584A">
        <w:rPr>
          <w:i/>
        </w:rPr>
        <w:t xml:space="preserve"> </w:t>
      </w:r>
      <w:r w:rsidRPr="0036584A">
        <w:t>information element</w:t>
      </w:r>
    </w:p>
    <w:p w14:paraId="6F5D1468" w14:textId="77777777" w:rsidR="00394471" w:rsidRPr="0036584A" w:rsidRDefault="00394471" w:rsidP="0036584A">
      <w:pPr>
        <w:pStyle w:val="PL"/>
        <w:rPr>
          <w:color w:val="808080"/>
        </w:rPr>
      </w:pPr>
      <w:r w:rsidRPr="0036584A">
        <w:rPr>
          <w:color w:val="808080"/>
        </w:rPr>
        <w:t>-- ASN1START</w:t>
      </w:r>
    </w:p>
    <w:p w14:paraId="60E4D6C3" w14:textId="77777777" w:rsidR="00394471" w:rsidRPr="0036584A" w:rsidRDefault="00394471" w:rsidP="0036584A">
      <w:pPr>
        <w:pStyle w:val="PL"/>
        <w:rPr>
          <w:color w:val="808080"/>
        </w:rPr>
      </w:pPr>
      <w:r w:rsidRPr="0036584A">
        <w:rPr>
          <w:color w:val="808080"/>
        </w:rPr>
        <w:t>-- TAG-FEATURESETUPLINKPERCC-START</w:t>
      </w:r>
    </w:p>
    <w:p w14:paraId="460FCFC8" w14:textId="77777777" w:rsidR="00394471" w:rsidRPr="0036584A" w:rsidRDefault="00394471" w:rsidP="0036584A">
      <w:pPr>
        <w:pStyle w:val="PL"/>
      </w:pPr>
    </w:p>
    <w:p w14:paraId="67A2F66F" w14:textId="77777777" w:rsidR="00394471" w:rsidRPr="0036584A" w:rsidRDefault="00394471" w:rsidP="0036584A">
      <w:pPr>
        <w:pStyle w:val="PL"/>
      </w:pPr>
      <w:proofErr w:type="spellStart"/>
      <w:proofErr w:type="gramStart"/>
      <w:r w:rsidRPr="0036584A">
        <w:t>FeatureSetUplinkPerCC</w:t>
      </w:r>
      <w:proofErr w:type="spellEnd"/>
      <w:r w:rsidRPr="0036584A">
        <w:t xml:space="preserve"> ::=</w:t>
      </w:r>
      <w:proofErr w:type="gramEnd"/>
      <w:r w:rsidRPr="0036584A">
        <w:t xml:space="preserve">               </w:t>
      </w:r>
      <w:r w:rsidRPr="0036584A">
        <w:rPr>
          <w:color w:val="993366"/>
        </w:rPr>
        <w:t>SEQUENCE</w:t>
      </w:r>
      <w:r w:rsidRPr="0036584A">
        <w:t xml:space="preserve"> {</w:t>
      </w:r>
    </w:p>
    <w:p w14:paraId="71D4E4CD" w14:textId="77777777" w:rsidR="00394471" w:rsidRPr="0036584A" w:rsidRDefault="00394471" w:rsidP="0036584A">
      <w:pPr>
        <w:pStyle w:val="PL"/>
      </w:pPr>
      <w:r w:rsidRPr="0036584A">
        <w:t xml:space="preserve">    </w:t>
      </w:r>
      <w:proofErr w:type="spellStart"/>
      <w:r w:rsidRPr="0036584A">
        <w:t>supportedSubcarrierSpacingUL</w:t>
      </w:r>
      <w:proofErr w:type="spellEnd"/>
      <w:r w:rsidRPr="0036584A">
        <w:t xml:space="preserve">            </w:t>
      </w:r>
      <w:proofErr w:type="spellStart"/>
      <w:r w:rsidRPr="0036584A">
        <w:t>SubcarrierSpacing</w:t>
      </w:r>
      <w:proofErr w:type="spellEnd"/>
      <w:r w:rsidRPr="0036584A">
        <w:t>,</w:t>
      </w:r>
    </w:p>
    <w:p w14:paraId="0F5A7C92" w14:textId="77777777" w:rsidR="00394471" w:rsidRPr="0036584A" w:rsidRDefault="00394471" w:rsidP="0036584A">
      <w:pPr>
        <w:pStyle w:val="PL"/>
      </w:pPr>
      <w:r w:rsidRPr="0036584A">
        <w:t xml:space="preserve">    </w:t>
      </w:r>
      <w:proofErr w:type="spellStart"/>
      <w:r w:rsidRPr="0036584A">
        <w:t>supportedBandwidthUL</w:t>
      </w:r>
      <w:proofErr w:type="spellEnd"/>
      <w:r w:rsidRPr="0036584A">
        <w:t xml:space="preserve">                    </w:t>
      </w:r>
      <w:proofErr w:type="spellStart"/>
      <w:r w:rsidRPr="0036584A">
        <w:t>SupportedBandwidth</w:t>
      </w:r>
      <w:proofErr w:type="spellEnd"/>
      <w:r w:rsidRPr="0036584A">
        <w:t>,</w:t>
      </w:r>
    </w:p>
    <w:p w14:paraId="1D699654" w14:textId="77777777" w:rsidR="00394471" w:rsidRPr="0036584A" w:rsidRDefault="00394471" w:rsidP="0036584A">
      <w:pPr>
        <w:pStyle w:val="PL"/>
      </w:pPr>
      <w:r w:rsidRPr="0036584A">
        <w:t xml:space="preserve">    channelBW-90mhz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6B8CB36" w14:textId="77777777" w:rsidR="00394471" w:rsidRPr="0036584A" w:rsidRDefault="00394471" w:rsidP="0036584A">
      <w:pPr>
        <w:pStyle w:val="PL"/>
      </w:pPr>
      <w:r w:rsidRPr="0036584A">
        <w:t xml:space="preserve">    </w:t>
      </w:r>
      <w:proofErr w:type="spellStart"/>
      <w:r w:rsidRPr="0036584A">
        <w:t>mimo</w:t>
      </w:r>
      <w:proofErr w:type="spellEnd"/>
      <w:r w:rsidRPr="0036584A">
        <w:t xml:space="preserve">-CB-PUSCH                           </w:t>
      </w:r>
      <w:r w:rsidRPr="0036584A">
        <w:rPr>
          <w:color w:val="993366"/>
        </w:rPr>
        <w:t>SEQUENCE</w:t>
      </w:r>
      <w:r w:rsidRPr="0036584A">
        <w:t xml:space="preserve"> {</w:t>
      </w:r>
    </w:p>
    <w:p w14:paraId="2A58C763" w14:textId="77777777" w:rsidR="00394471" w:rsidRPr="0036584A" w:rsidRDefault="00394471" w:rsidP="0036584A">
      <w:pPr>
        <w:pStyle w:val="PL"/>
      </w:pPr>
      <w:r w:rsidRPr="0036584A">
        <w:t xml:space="preserve">        </w:t>
      </w:r>
      <w:proofErr w:type="spellStart"/>
      <w:r w:rsidRPr="0036584A">
        <w:t>maxNumberMIMO</w:t>
      </w:r>
      <w:proofErr w:type="spellEnd"/>
      <w:r w:rsidRPr="0036584A">
        <w:t>-</w:t>
      </w:r>
      <w:proofErr w:type="spellStart"/>
      <w:r w:rsidRPr="0036584A">
        <w:t>LayersCB</w:t>
      </w:r>
      <w:proofErr w:type="spellEnd"/>
      <w:r w:rsidRPr="0036584A">
        <w:t>-PUSCH            MIMO-</w:t>
      </w:r>
      <w:proofErr w:type="spellStart"/>
      <w:r w:rsidRPr="0036584A">
        <w:t>LayersUL</w:t>
      </w:r>
      <w:proofErr w:type="spellEnd"/>
      <w:r w:rsidRPr="0036584A">
        <w:t xml:space="preserve">                               </w:t>
      </w:r>
      <w:r w:rsidRPr="0036584A">
        <w:rPr>
          <w:color w:val="993366"/>
        </w:rPr>
        <w:t>OPTIONAL</w:t>
      </w:r>
      <w:r w:rsidRPr="0036584A">
        <w:t>,</w:t>
      </w:r>
    </w:p>
    <w:p w14:paraId="2AE5E2AE" w14:textId="77777777" w:rsidR="00394471" w:rsidRPr="0036584A" w:rsidRDefault="00394471" w:rsidP="0036584A">
      <w:pPr>
        <w:pStyle w:val="PL"/>
      </w:pPr>
      <w:r w:rsidRPr="0036584A">
        <w:t xml:space="preserve">        </w:t>
      </w:r>
      <w:proofErr w:type="spellStart"/>
      <w:r w:rsidRPr="0036584A">
        <w:t>maxNumberSRS-ResourcePerSet</w:t>
      </w:r>
      <w:proofErr w:type="spellEnd"/>
      <w:r w:rsidRPr="0036584A">
        <w:t xml:space="preserve">             </w:t>
      </w:r>
      <w:r w:rsidRPr="0036584A">
        <w:rPr>
          <w:color w:val="993366"/>
        </w:rPr>
        <w:t>INTEGER</w:t>
      </w:r>
      <w:r w:rsidRPr="0036584A">
        <w:t xml:space="preserve"> (</w:t>
      </w:r>
      <w:proofErr w:type="gramStart"/>
      <w:r w:rsidRPr="0036584A">
        <w:t>1..</w:t>
      </w:r>
      <w:proofErr w:type="gramEnd"/>
      <w:r w:rsidRPr="0036584A">
        <w:t>2)</w:t>
      </w:r>
    </w:p>
    <w:p w14:paraId="5035EC26" w14:textId="77777777" w:rsidR="00394471" w:rsidRPr="0036584A" w:rsidRDefault="0039447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3FB15DD3" w14:textId="77777777" w:rsidR="00394471" w:rsidRPr="0036584A" w:rsidRDefault="00394471" w:rsidP="0036584A">
      <w:pPr>
        <w:pStyle w:val="PL"/>
      </w:pPr>
      <w:r w:rsidRPr="0036584A">
        <w:t xml:space="preserve">    </w:t>
      </w:r>
      <w:proofErr w:type="spellStart"/>
      <w:r w:rsidRPr="0036584A">
        <w:t>maxNumberMIMO</w:t>
      </w:r>
      <w:proofErr w:type="spellEnd"/>
      <w:r w:rsidRPr="0036584A">
        <w:t>-</w:t>
      </w:r>
      <w:proofErr w:type="spellStart"/>
      <w:r w:rsidRPr="0036584A">
        <w:t>LayersNonCB</w:t>
      </w:r>
      <w:proofErr w:type="spellEnd"/>
      <w:r w:rsidRPr="0036584A">
        <w:t>-PUSCH         MIMO-</w:t>
      </w:r>
      <w:proofErr w:type="spellStart"/>
      <w:r w:rsidRPr="0036584A">
        <w:t>LayersUL</w:t>
      </w:r>
      <w:proofErr w:type="spellEnd"/>
      <w:r w:rsidRPr="0036584A">
        <w:t xml:space="preserve">                               </w:t>
      </w:r>
      <w:r w:rsidRPr="0036584A">
        <w:rPr>
          <w:color w:val="993366"/>
        </w:rPr>
        <w:t>OPTIONAL</w:t>
      </w:r>
      <w:r w:rsidRPr="0036584A">
        <w:t>,</w:t>
      </w:r>
    </w:p>
    <w:p w14:paraId="12693056" w14:textId="77777777" w:rsidR="00394471" w:rsidRPr="0036584A" w:rsidRDefault="00394471" w:rsidP="0036584A">
      <w:pPr>
        <w:pStyle w:val="PL"/>
      </w:pPr>
      <w:r w:rsidRPr="0036584A">
        <w:t xml:space="preserve">    </w:t>
      </w:r>
      <w:proofErr w:type="spellStart"/>
      <w:r w:rsidRPr="0036584A">
        <w:t>supportedModulationOrderUL</w:t>
      </w:r>
      <w:proofErr w:type="spellEnd"/>
      <w:r w:rsidRPr="0036584A">
        <w:t xml:space="preserve">              </w:t>
      </w:r>
      <w:proofErr w:type="spellStart"/>
      <w:r w:rsidRPr="0036584A">
        <w:t>ModulationOrder</w:t>
      </w:r>
      <w:proofErr w:type="spellEnd"/>
      <w:r w:rsidRPr="0036584A">
        <w:t xml:space="preserve">                             </w:t>
      </w:r>
      <w:r w:rsidRPr="0036584A">
        <w:rPr>
          <w:color w:val="993366"/>
        </w:rPr>
        <w:t>OPTIONAL</w:t>
      </w:r>
    </w:p>
    <w:p w14:paraId="68700E0F" w14:textId="77777777" w:rsidR="00394471" w:rsidRPr="0036584A" w:rsidRDefault="00394471" w:rsidP="0036584A">
      <w:pPr>
        <w:pStyle w:val="PL"/>
      </w:pPr>
      <w:r w:rsidRPr="0036584A">
        <w:t>}</w:t>
      </w:r>
    </w:p>
    <w:p w14:paraId="2DD845D8" w14:textId="77777777" w:rsidR="00394471" w:rsidRPr="0036584A" w:rsidRDefault="00394471" w:rsidP="0036584A">
      <w:pPr>
        <w:pStyle w:val="PL"/>
      </w:pPr>
      <w:r w:rsidRPr="0036584A">
        <w:t>FeatureSetUplinkPerCC-v</w:t>
      </w:r>
      <w:proofErr w:type="gramStart"/>
      <w:r w:rsidRPr="0036584A">
        <w:t>1540 ::=</w:t>
      </w:r>
      <w:proofErr w:type="gramEnd"/>
      <w:r w:rsidRPr="0036584A">
        <w:t xml:space="preserve">       </w:t>
      </w:r>
      <w:r w:rsidRPr="0036584A">
        <w:rPr>
          <w:color w:val="993366"/>
        </w:rPr>
        <w:t>SEQUENCE</w:t>
      </w:r>
      <w:r w:rsidRPr="0036584A">
        <w:t xml:space="preserve"> {</w:t>
      </w:r>
    </w:p>
    <w:p w14:paraId="5CFC34A0" w14:textId="77777777" w:rsidR="00394471" w:rsidRPr="0036584A" w:rsidRDefault="00394471" w:rsidP="0036584A">
      <w:pPr>
        <w:pStyle w:val="PL"/>
      </w:pPr>
      <w:r w:rsidRPr="0036584A">
        <w:t xml:space="preserve">    </w:t>
      </w:r>
      <w:proofErr w:type="spellStart"/>
      <w:r w:rsidRPr="0036584A">
        <w:t>mimo</w:t>
      </w:r>
      <w:proofErr w:type="spellEnd"/>
      <w:r w:rsidRPr="0036584A">
        <w:t xml:space="preserve">-NonCB-PUSCH                      </w:t>
      </w:r>
      <w:r w:rsidRPr="0036584A">
        <w:rPr>
          <w:color w:val="993366"/>
        </w:rPr>
        <w:t>SEQUENCE</w:t>
      </w:r>
      <w:r w:rsidRPr="0036584A">
        <w:t xml:space="preserve"> {</w:t>
      </w:r>
    </w:p>
    <w:p w14:paraId="527BD110" w14:textId="77777777" w:rsidR="00394471" w:rsidRPr="0036584A" w:rsidRDefault="00394471" w:rsidP="0036584A">
      <w:pPr>
        <w:pStyle w:val="PL"/>
      </w:pPr>
      <w:r w:rsidRPr="0036584A">
        <w:t xml:space="preserve">        </w:t>
      </w:r>
      <w:proofErr w:type="spellStart"/>
      <w:r w:rsidRPr="0036584A">
        <w:t>maxNumberSRS-ResourcePerSet</w:t>
      </w:r>
      <w:proofErr w:type="spellEnd"/>
      <w:r w:rsidRPr="0036584A">
        <w:t xml:space="preserve">           </w:t>
      </w:r>
      <w:r w:rsidRPr="0036584A">
        <w:rPr>
          <w:color w:val="993366"/>
        </w:rPr>
        <w:t>INTEGER</w:t>
      </w:r>
      <w:r w:rsidRPr="0036584A">
        <w:t xml:space="preserve"> (</w:t>
      </w:r>
      <w:proofErr w:type="gramStart"/>
      <w:r w:rsidRPr="0036584A">
        <w:t>1..</w:t>
      </w:r>
      <w:proofErr w:type="gramEnd"/>
      <w:r w:rsidRPr="0036584A">
        <w:t>4),</w:t>
      </w:r>
    </w:p>
    <w:p w14:paraId="73104513" w14:textId="77777777" w:rsidR="00394471" w:rsidRPr="0036584A" w:rsidRDefault="00394471" w:rsidP="0036584A">
      <w:pPr>
        <w:pStyle w:val="PL"/>
      </w:pPr>
      <w:r w:rsidRPr="0036584A">
        <w:t xml:space="preserve">        </w:t>
      </w:r>
      <w:proofErr w:type="spellStart"/>
      <w:r w:rsidRPr="0036584A">
        <w:t>maxNumberSimultaneousSRS-ResourceTx</w:t>
      </w:r>
      <w:proofErr w:type="spellEnd"/>
      <w:r w:rsidRPr="0036584A">
        <w:t xml:space="preserve">   </w:t>
      </w:r>
      <w:r w:rsidRPr="0036584A">
        <w:rPr>
          <w:color w:val="993366"/>
        </w:rPr>
        <w:t>INTEGER</w:t>
      </w:r>
      <w:r w:rsidRPr="0036584A">
        <w:t xml:space="preserve"> (</w:t>
      </w:r>
      <w:proofErr w:type="gramStart"/>
      <w:r w:rsidRPr="0036584A">
        <w:t>1..</w:t>
      </w:r>
      <w:proofErr w:type="gramEnd"/>
      <w:r w:rsidRPr="0036584A">
        <w:t>4)</w:t>
      </w:r>
    </w:p>
    <w:p w14:paraId="5236EA2E" w14:textId="77777777" w:rsidR="00394471" w:rsidRPr="0036584A" w:rsidRDefault="00394471" w:rsidP="0036584A">
      <w:pPr>
        <w:pStyle w:val="PL"/>
      </w:pPr>
      <w:r w:rsidRPr="0036584A">
        <w:t xml:space="preserve">    } </w:t>
      </w:r>
      <w:r w:rsidRPr="0036584A">
        <w:rPr>
          <w:color w:val="993366"/>
        </w:rPr>
        <w:t>OPTIONAL</w:t>
      </w:r>
    </w:p>
    <w:p w14:paraId="537B4FCC" w14:textId="77777777" w:rsidR="002E309C" w:rsidRPr="0036584A" w:rsidRDefault="00394471" w:rsidP="0036584A">
      <w:pPr>
        <w:pStyle w:val="PL"/>
      </w:pPr>
      <w:r w:rsidRPr="0036584A">
        <w:t>}</w:t>
      </w:r>
    </w:p>
    <w:p w14:paraId="3CB12B89" w14:textId="77777777" w:rsidR="002E309C" w:rsidRPr="0036584A" w:rsidRDefault="002E309C" w:rsidP="0036584A">
      <w:pPr>
        <w:pStyle w:val="PL"/>
      </w:pPr>
    </w:p>
    <w:p w14:paraId="73E00C38" w14:textId="015089C0" w:rsidR="002E309C" w:rsidRPr="0036584A" w:rsidRDefault="002E309C" w:rsidP="0036584A">
      <w:pPr>
        <w:pStyle w:val="PL"/>
      </w:pPr>
      <w:r w:rsidRPr="0036584A">
        <w:t>FeatureSetUplinkPerCC-v</w:t>
      </w:r>
      <w:proofErr w:type="gramStart"/>
      <w:r w:rsidRPr="0036584A">
        <w:t>1700 ::=</w:t>
      </w:r>
      <w:proofErr w:type="gramEnd"/>
      <w:r w:rsidRPr="0036584A">
        <w:t xml:space="preserve">   </w:t>
      </w:r>
      <w:r w:rsidRPr="0036584A">
        <w:rPr>
          <w:color w:val="993366"/>
        </w:rPr>
        <w:t>SEQUENCE</w:t>
      </w:r>
      <w:r w:rsidRPr="0036584A">
        <w:t xml:space="preserve"> {</w:t>
      </w:r>
    </w:p>
    <w:p w14:paraId="2326044B" w14:textId="77777777" w:rsidR="00B166EA" w:rsidRPr="0036584A" w:rsidRDefault="002E309C" w:rsidP="0036584A">
      <w:pPr>
        <w:pStyle w:val="PL"/>
      </w:pPr>
      <w:r w:rsidRPr="0036584A">
        <w:t xml:space="preserve">    supportedMinBandwidthUL-r17       SupportedBandwidth-v1700                          </w:t>
      </w:r>
      <w:r w:rsidRPr="0036584A">
        <w:rPr>
          <w:color w:val="993366"/>
        </w:rPr>
        <w:t>OPTIONAL</w:t>
      </w:r>
      <w:r w:rsidR="00B166EA" w:rsidRPr="0036584A">
        <w:t>,</w:t>
      </w:r>
    </w:p>
    <w:p w14:paraId="047F6660" w14:textId="1FE1F78E" w:rsidR="00B166EA" w:rsidRPr="0036584A" w:rsidRDefault="00B166EA" w:rsidP="0036584A">
      <w:pPr>
        <w:pStyle w:val="PL"/>
        <w:rPr>
          <w:color w:val="808080"/>
        </w:rPr>
      </w:pPr>
      <w:r w:rsidRPr="0036584A">
        <w:t xml:space="preserve">    </w:t>
      </w:r>
      <w:r w:rsidRPr="0036584A">
        <w:rPr>
          <w:color w:val="808080"/>
        </w:rPr>
        <w:t>-- R1 23-3-1-3</w:t>
      </w:r>
      <w:r w:rsidRPr="0036584A">
        <w:rPr>
          <w:color w:val="808080"/>
        </w:rPr>
        <w:tab/>
        <w:t xml:space="preserve">FeMIMO: Multi-TRP PUSCH repetition (type B) </w:t>
      </w:r>
      <w:r w:rsidR="00EE46AC" w:rsidRPr="0036584A">
        <w:rPr>
          <w:color w:val="808080"/>
        </w:rPr>
        <w:t>-</w:t>
      </w:r>
      <w:r w:rsidRPr="0036584A">
        <w:rPr>
          <w:color w:val="808080"/>
        </w:rPr>
        <w:t xml:space="preserve"> non</w:t>
      </w:r>
      <w:r w:rsidR="00EA6373" w:rsidRPr="0036584A">
        <w:rPr>
          <w:color w:val="808080"/>
        </w:rPr>
        <w:t>-</w:t>
      </w:r>
      <w:r w:rsidRPr="0036584A">
        <w:rPr>
          <w:color w:val="808080"/>
        </w:rPr>
        <w:t>codebook based</w:t>
      </w:r>
    </w:p>
    <w:p w14:paraId="26871C09" w14:textId="0D3FB54E" w:rsidR="00B166EA" w:rsidRPr="0036584A" w:rsidRDefault="00B166EA" w:rsidP="0036584A">
      <w:pPr>
        <w:pStyle w:val="PL"/>
      </w:pPr>
      <w:r w:rsidRPr="0036584A">
        <w:t xml:space="preserve">    mTRP-PUSCH-RepetitionTypeB-r17    </w:t>
      </w:r>
      <w:r w:rsidRPr="0036584A">
        <w:rPr>
          <w:color w:val="993366"/>
        </w:rPr>
        <w:t>ENUMERATED</w:t>
      </w:r>
      <w:r w:rsidRPr="0036584A">
        <w:t xml:space="preserve"> {n</w:t>
      </w:r>
      <w:proofErr w:type="gramStart"/>
      <w:r w:rsidRPr="0036584A">
        <w:t>1,n</w:t>
      </w:r>
      <w:proofErr w:type="gramEnd"/>
      <w:r w:rsidRPr="0036584A">
        <w:t xml:space="preserve">2,n3,n4}                          </w:t>
      </w:r>
      <w:r w:rsidRPr="0036584A">
        <w:rPr>
          <w:color w:val="993366"/>
        </w:rPr>
        <w:t>OPTIONAL</w:t>
      </w:r>
      <w:r w:rsidRPr="0036584A">
        <w:t>,</w:t>
      </w:r>
    </w:p>
    <w:p w14:paraId="284B50B9" w14:textId="70910D42" w:rsidR="00B166EA" w:rsidRPr="0036584A" w:rsidRDefault="00B166EA" w:rsidP="0036584A">
      <w:pPr>
        <w:pStyle w:val="PL"/>
        <w:rPr>
          <w:color w:val="808080"/>
        </w:rPr>
      </w:pPr>
      <w:r w:rsidRPr="0036584A">
        <w:t xml:space="preserve">    </w:t>
      </w:r>
      <w:r w:rsidRPr="0036584A">
        <w:rPr>
          <w:color w:val="808080"/>
        </w:rPr>
        <w:t xml:space="preserve">-- R1 23-3-1-1 -codebook based </w:t>
      </w:r>
      <w:proofErr w:type="gramStart"/>
      <w:r w:rsidRPr="0036584A">
        <w:rPr>
          <w:color w:val="808080"/>
        </w:rPr>
        <w:t>Multi-TRP PUSCH</w:t>
      </w:r>
      <w:proofErr w:type="gramEnd"/>
      <w:r w:rsidRPr="0036584A">
        <w:rPr>
          <w:color w:val="808080"/>
        </w:rPr>
        <w:t xml:space="preserve"> repetition (type B)</w:t>
      </w:r>
    </w:p>
    <w:p w14:paraId="6C649FAC" w14:textId="03225177" w:rsidR="00B166EA" w:rsidRPr="0036584A" w:rsidRDefault="00B166EA" w:rsidP="0036584A">
      <w:pPr>
        <w:pStyle w:val="PL"/>
      </w:pPr>
      <w:r w:rsidRPr="0036584A">
        <w:t xml:space="preserve">    mTRP-PUSCH-TypeB-CB-r17           </w:t>
      </w:r>
      <w:r w:rsidRPr="0036584A">
        <w:rPr>
          <w:color w:val="993366"/>
        </w:rPr>
        <w:t>ENUMERATED</w:t>
      </w:r>
      <w:r w:rsidRPr="0036584A">
        <w:t xml:space="preserve"> {n</w:t>
      </w:r>
      <w:proofErr w:type="gramStart"/>
      <w:r w:rsidRPr="0036584A">
        <w:t>1,n</w:t>
      </w:r>
      <w:proofErr w:type="gramEnd"/>
      <w:r w:rsidRPr="0036584A">
        <w:t xml:space="preserve">2,n4}                             </w:t>
      </w:r>
      <w:r w:rsidRPr="0036584A">
        <w:rPr>
          <w:color w:val="993366"/>
        </w:rPr>
        <w:t>OPTIONAL</w:t>
      </w:r>
      <w:r w:rsidRPr="0036584A">
        <w:t>,</w:t>
      </w:r>
    </w:p>
    <w:p w14:paraId="7541BE4C" w14:textId="0E443CF5" w:rsidR="002E309C" w:rsidRPr="0036584A" w:rsidRDefault="00B166EA" w:rsidP="0036584A">
      <w:pPr>
        <w:pStyle w:val="PL"/>
      </w:pPr>
      <w:r w:rsidRPr="0036584A">
        <w:t xml:space="preserve">    supportedBandwidthUL-v1710        SupportedBandwidth-v1700                          </w:t>
      </w:r>
      <w:r w:rsidRPr="0036584A">
        <w:rPr>
          <w:color w:val="993366"/>
        </w:rPr>
        <w:t>OPTIONAL</w:t>
      </w:r>
    </w:p>
    <w:p w14:paraId="1FC2BF5A" w14:textId="762E507C" w:rsidR="00394471" w:rsidRPr="0036584A" w:rsidRDefault="002E309C" w:rsidP="0036584A">
      <w:pPr>
        <w:pStyle w:val="PL"/>
      </w:pPr>
      <w:r w:rsidRPr="0036584A">
        <w:t>}</w:t>
      </w:r>
    </w:p>
    <w:p w14:paraId="4DDD5AF9" w14:textId="77777777" w:rsidR="00A46981" w:rsidRPr="0036584A" w:rsidRDefault="00A46981" w:rsidP="0036584A">
      <w:pPr>
        <w:pStyle w:val="PL"/>
      </w:pPr>
    </w:p>
    <w:p w14:paraId="3FF7DAA6" w14:textId="139FEF45" w:rsidR="00A46981" w:rsidRPr="0036584A" w:rsidRDefault="00A46981" w:rsidP="0036584A">
      <w:pPr>
        <w:pStyle w:val="PL"/>
      </w:pPr>
      <w:r w:rsidRPr="0036584A">
        <w:t>FeatureSetUplinkPerCC-v</w:t>
      </w:r>
      <w:proofErr w:type="gramStart"/>
      <w:r w:rsidRPr="0036584A">
        <w:t>1780 ::=</w:t>
      </w:r>
      <w:proofErr w:type="gramEnd"/>
      <w:r w:rsidRPr="0036584A">
        <w:t xml:space="preserve">   </w:t>
      </w:r>
      <w:r w:rsidRPr="0036584A">
        <w:rPr>
          <w:color w:val="993366"/>
        </w:rPr>
        <w:t>SEQUENCE</w:t>
      </w:r>
      <w:r w:rsidRPr="0036584A">
        <w:t xml:space="preserve"> {</w:t>
      </w:r>
    </w:p>
    <w:p w14:paraId="228BE421" w14:textId="520C3281" w:rsidR="00A46981" w:rsidRPr="0036584A" w:rsidRDefault="00A46981" w:rsidP="0036584A">
      <w:pPr>
        <w:pStyle w:val="PL"/>
      </w:pPr>
      <w:r w:rsidRPr="0036584A">
        <w:t xml:space="preserve">    supportedBandwidthUL-v1780        SupportedBandwidth-v1700                          </w:t>
      </w:r>
      <w:r w:rsidRPr="0036584A">
        <w:rPr>
          <w:color w:val="993366"/>
        </w:rPr>
        <w:t>OPTIONAL</w:t>
      </w:r>
    </w:p>
    <w:p w14:paraId="6BBB86F3" w14:textId="77777777" w:rsidR="00A46981" w:rsidRPr="0036584A" w:rsidRDefault="00A46981" w:rsidP="0036584A">
      <w:pPr>
        <w:pStyle w:val="PL"/>
      </w:pPr>
      <w:r w:rsidRPr="0036584A">
        <w:t>}</w:t>
      </w:r>
    </w:p>
    <w:p w14:paraId="379CBA82" w14:textId="77777777" w:rsidR="00E15A55" w:rsidRPr="0036584A" w:rsidRDefault="00E15A55" w:rsidP="0036584A">
      <w:pPr>
        <w:pStyle w:val="PL"/>
      </w:pPr>
    </w:p>
    <w:p w14:paraId="12ABDBC1" w14:textId="0BAA8A45" w:rsidR="00E15A55" w:rsidRPr="0036584A" w:rsidRDefault="00E15A55" w:rsidP="0036584A">
      <w:pPr>
        <w:pStyle w:val="PL"/>
      </w:pPr>
      <w:r w:rsidRPr="0036584A">
        <w:t>FeatureSetUplinkPerCC-v</w:t>
      </w:r>
      <w:proofErr w:type="gramStart"/>
      <w:r w:rsidRPr="0036584A">
        <w:t>1800 ::=</w:t>
      </w:r>
      <w:proofErr w:type="gramEnd"/>
      <w:r w:rsidRPr="0036584A">
        <w:t xml:space="preserve">   </w:t>
      </w:r>
      <w:r w:rsidRPr="0036584A">
        <w:rPr>
          <w:color w:val="993366"/>
        </w:rPr>
        <w:t>SEQUENCE</w:t>
      </w:r>
      <w:r w:rsidRPr="0036584A">
        <w:t xml:space="preserve"> {</w:t>
      </w:r>
    </w:p>
    <w:p w14:paraId="26BE105B" w14:textId="77777777" w:rsidR="00581CAA" w:rsidRPr="0036584A" w:rsidRDefault="00581CAA" w:rsidP="0036584A">
      <w:pPr>
        <w:pStyle w:val="PL"/>
        <w:rPr>
          <w:color w:val="808080"/>
        </w:rPr>
      </w:pPr>
      <w:r w:rsidRPr="0036584A">
        <w:t xml:space="preserve">    </w:t>
      </w:r>
      <w:r w:rsidRPr="0036584A">
        <w:rPr>
          <w:color w:val="808080"/>
        </w:rPr>
        <w:t xml:space="preserve">-- R1 40-2-7: Two TAs for multi-DCI </w:t>
      </w:r>
      <w:proofErr w:type="spellStart"/>
      <w:r w:rsidRPr="0036584A">
        <w:rPr>
          <w:color w:val="808080"/>
        </w:rPr>
        <w:t>STxMP</w:t>
      </w:r>
      <w:proofErr w:type="spellEnd"/>
      <w:r w:rsidRPr="0036584A">
        <w:rPr>
          <w:color w:val="808080"/>
        </w:rPr>
        <w:t xml:space="preserve"> PUSCH+PUSCH</w:t>
      </w:r>
    </w:p>
    <w:p w14:paraId="64862E06" w14:textId="0FD56AB7" w:rsidR="00581CAA" w:rsidRPr="0036584A" w:rsidRDefault="00581CAA" w:rsidP="0036584A">
      <w:pPr>
        <w:pStyle w:val="PL"/>
      </w:pPr>
      <w:r w:rsidRPr="0036584A">
        <w:t xml:space="preserve">    twoPUSCH-MultiDCI-STx</w:t>
      </w:r>
      <w:r w:rsidR="003A0FC7" w:rsidRPr="0036584A">
        <w:t>2</w:t>
      </w:r>
      <w:r w:rsidRPr="0036584A">
        <w:t xml:space="preserve">P-TwoTA-r18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61A3C60" w14:textId="24155ADD" w:rsidR="00E15A55" w:rsidRPr="0036584A" w:rsidRDefault="00E15A55" w:rsidP="0036584A">
      <w:pPr>
        <w:pStyle w:val="PL"/>
        <w:rPr>
          <w:color w:val="808080"/>
        </w:rPr>
      </w:pPr>
      <w:r w:rsidRPr="0036584A">
        <w:t xml:space="preserve">    </w:t>
      </w:r>
      <w:r w:rsidRPr="0036584A">
        <w:rPr>
          <w:color w:val="808080"/>
        </w:rPr>
        <w:t>-- R1 40-6-1: Single-DCI based STx2P SDM scheme for PUSCH</w:t>
      </w:r>
      <w:r w:rsidR="00BB520B" w:rsidRPr="0036584A">
        <w:rPr>
          <w:color w:val="808080"/>
        </w:rPr>
        <w:t>-</w:t>
      </w:r>
      <w:r w:rsidRPr="0036584A">
        <w:rPr>
          <w:color w:val="808080"/>
        </w:rPr>
        <w:t>codebook</w:t>
      </w:r>
    </w:p>
    <w:p w14:paraId="178B10BC" w14:textId="77777777" w:rsidR="00E15A55" w:rsidRPr="0036584A" w:rsidRDefault="00E15A55" w:rsidP="0036584A">
      <w:pPr>
        <w:pStyle w:val="PL"/>
      </w:pPr>
      <w:r w:rsidRPr="0036584A">
        <w:t xml:space="preserve">    pusch-CB-SingleDCI-STx2P-SDM-r18       </w:t>
      </w:r>
      <w:r w:rsidRPr="0036584A">
        <w:rPr>
          <w:color w:val="993366"/>
        </w:rPr>
        <w:t>SEQUENCE</w:t>
      </w:r>
      <w:r w:rsidRPr="0036584A">
        <w:t xml:space="preserve"> {</w:t>
      </w:r>
    </w:p>
    <w:p w14:paraId="4D0DB850" w14:textId="77777777" w:rsidR="00E15A55" w:rsidRPr="0036584A" w:rsidRDefault="00E15A55" w:rsidP="0036584A">
      <w:pPr>
        <w:pStyle w:val="PL"/>
      </w:pPr>
      <w:r w:rsidRPr="0036584A">
        <w:t xml:space="preserve">         maxNumberSRS-ResourcePerSet-r18             </w:t>
      </w:r>
      <w:r w:rsidRPr="0036584A">
        <w:rPr>
          <w:color w:val="993366"/>
        </w:rPr>
        <w:t>ENUMERATED</w:t>
      </w:r>
      <w:r w:rsidRPr="0036584A">
        <w:t xml:space="preserve"> {n</w:t>
      </w:r>
      <w:proofErr w:type="gramStart"/>
      <w:r w:rsidRPr="0036584A">
        <w:t>1,n</w:t>
      </w:r>
      <w:proofErr w:type="gramEnd"/>
      <w:r w:rsidRPr="0036584A">
        <w:t>2,n4},</w:t>
      </w:r>
    </w:p>
    <w:p w14:paraId="2264C1DC" w14:textId="77777777" w:rsidR="00E15A55" w:rsidRPr="0036584A" w:rsidRDefault="00E15A55" w:rsidP="0036584A">
      <w:pPr>
        <w:pStyle w:val="PL"/>
      </w:pPr>
      <w:r w:rsidRPr="0036584A">
        <w:t xml:space="preserve">         maxNumberLayerPerPanel-r18                  </w:t>
      </w:r>
      <w:r w:rsidRPr="0036584A">
        <w:rPr>
          <w:color w:val="993366"/>
        </w:rPr>
        <w:t>INTEGER</w:t>
      </w:r>
      <w:r w:rsidRPr="0036584A">
        <w:t xml:space="preserve"> (</w:t>
      </w:r>
      <w:proofErr w:type="gramStart"/>
      <w:r w:rsidRPr="0036584A">
        <w:t>1..</w:t>
      </w:r>
      <w:proofErr w:type="gramEnd"/>
      <w:r w:rsidRPr="0036584A">
        <w:t>2),</w:t>
      </w:r>
    </w:p>
    <w:p w14:paraId="0E6DE4E0" w14:textId="77777777" w:rsidR="00E15A55" w:rsidRPr="0036584A" w:rsidRDefault="00E15A55" w:rsidP="0036584A">
      <w:pPr>
        <w:pStyle w:val="PL"/>
      </w:pPr>
      <w:r w:rsidRPr="0036584A">
        <w:t xml:space="preserve">         maxNumberNZP-PUSCH-PortsPerSet-r18          </w:t>
      </w:r>
      <w:r w:rsidRPr="0036584A">
        <w:rPr>
          <w:color w:val="993366"/>
        </w:rPr>
        <w:t>ENUMERATED</w:t>
      </w:r>
      <w:r w:rsidRPr="0036584A">
        <w:t xml:space="preserve"> {n</w:t>
      </w:r>
      <w:proofErr w:type="gramStart"/>
      <w:r w:rsidRPr="0036584A">
        <w:t>1,n</w:t>
      </w:r>
      <w:proofErr w:type="gramEnd"/>
      <w:r w:rsidRPr="0036584A">
        <w:t>2,n4},</w:t>
      </w:r>
    </w:p>
    <w:p w14:paraId="28F21196" w14:textId="77777777" w:rsidR="00E15A55" w:rsidRPr="0036584A" w:rsidRDefault="00E15A55" w:rsidP="0036584A">
      <w:pPr>
        <w:pStyle w:val="PL"/>
      </w:pPr>
      <w:r w:rsidRPr="0036584A">
        <w:t xml:space="preserve">         maxNumberSRS-AntennaPortsPerSet-r18         </w:t>
      </w:r>
      <w:r w:rsidRPr="0036584A">
        <w:rPr>
          <w:color w:val="993366"/>
        </w:rPr>
        <w:t>ENUMERATED</w:t>
      </w:r>
      <w:r w:rsidRPr="0036584A">
        <w:t xml:space="preserve"> {n</w:t>
      </w:r>
      <w:proofErr w:type="gramStart"/>
      <w:r w:rsidRPr="0036584A">
        <w:t>1,n</w:t>
      </w:r>
      <w:proofErr w:type="gramEnd"/>
      <w:r w:rsidRPr="0036584A">
        <w:t>2,n4}</w:t>
      </w:r>
    </w:p>
    <w:p w14:paraId="69996169" w14:textId="77777777" w:rsidR="00E15A55" w:rsidRPr="0036584A" w:rsidRDefault="00E15A55"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3C3AE2A5" w14:textId="624B8482" w:rsidR="00E15A55" w:rsidRPr="0036584A" w:rsidRDefault="00E15A55" w:rsidP="0036584A">
      <w:pPr>
        <w:pStyle w:val="PL"/>
        <w:rPr>
          <w:color w:val="808080"/>
        </w:rPr>
      </w:pPr>
      <w:r w:rsidRPr="0036584A">
        <w:t xml:space="preserve">    </w:t>
      </w:r>
      <w:r w:rsidRPr="0036584A">
        <w:rPr>
          <w:color w:val="808080"/>
        </w:rPr>
        <w:t>-- R1 40-6-1a: Single-DCI based STx2P SDM scheme for PUSCH</w:t>
      </w:r>
      <w:r w:rsidR="00BB520B" w:rsidRPr="0036584A">
        <w:rPr>
          <w:color w:val="808080"/>
        </w:rPr>
        <w:t>-</w:t>
      </w:r>
      <w:proofErr w:type="spellStart"/>
      <w:r w:rsidRPr="0036584A">
        <w:rPr>
          <w:color w:val="808080"/>
        </w:rPr>
        <w:t>noncodebook</w:t>
      </w:r>
      <w:proofErr w:type="spellEnd"/>
    </w:p>
    <w:p w14:paraId="3A15A431" w14:textId="77777777" w:rsidR="00E15A55" w:rsidRPr="0036584A" w:rsidRDefault="00E15A55" w:rsidP="0036584A">
      <w:pPr>
        <w:pStyle w:val="PL"/>
      </w:pPr>
      <w:r w:rsidRPr="0036584A">
        <w:t xml:space="preserve">    pusch-NonCB-SingleDCI-STx2P-SDM-r18    </w:t>
      </w:r>
      <w:r w:rsidRPr="0036584A">
        <w:rPr>
          <w:color w:val="993366"/>
        </w:rPr>
        <w:t>SEQUENCE</w:t>
      </w:r>
      <w:r w:rsidRPr="0036584A">
        <w:t xml:space="preserve"> {</w:t>
      </w:r>
    </w:p>
    <w:p w14:paraId="6B48B3E1" w14:textId="77777777" w:rsidR="00E15A55" w:rsidRPr="0036584A" w:rsidRDefault="00E15A55" w:rsidP="0036584A">
      <w:pPr>
        <w:pStyle w:val="PL"/>
      </w:pPr>
      <w:r w:rsidRPr="0036584A">
        <w:t xml:space="preserve">         maxNumberSRS-ResourcePerSet-r18             </w:t>
      </w:r>
      <w:r w:rsidRPr="0036584A">
        <w:rPr>
          <w:color w:val="993366"/>
        </w:rPr>
        <w:t>INTEGER</w:t>
      </w:r>
      <w:r w:rsidRPr="0036584A">
        <w:t xml:space="preserve"> (</w:t>
      </w:r>
      <w:proofErr w:type="gramStart"/>
      <w:r w:rsidRPr="0036584A">
        <w:t>1..</w:t>
      </w:r>
      <w:proofErr w:type="gramEnd"/>
      <w:r w:rsidRPr="0036584A">
        <w:t>4),</w:t>
      </w:r>
    </w:p>
    <w:p w14:paraId="5F29B4E6" w14:textId="77777777" w:rsidR="00E15A55" w:rsidRPr="0036584A" w:rsidRDefault="00E15A55" w:rsidP="0036584A">
      <w:pPr>
        <w:pStyle w:val="PL"/>
      </w:pPr>
      <w:r w:rsidRPr="0036584A">
        <w:t xml:space="preserve">         maxNumberLayerPerPanel-r18                  </w:t>
      </w:r>
      <w:r w:rsidRPr="0036584A">
        <w:rPr>
          <w:color w:val="993366"/>
        </w:rPr>
        <w:t>INTEGER</w:t>
      </w:r>
      <w:r w:rsidRPr="0036584A">
        <w:t xml:space="preserve"> (</w:t>
      </w:r>
      <w:proofErr w:type="gramStart"/>
      <w:r w:rsidRPr="0036584A">
        <w:t>1..</w:t>
      </w:r>
      <w:proofErr w:type="gramEnd"/>
      <w:r w:rsidRPr="0036584A">
        <w:t>2),</w:t>
      </w:r>
    </w:p>
    <w:p w14:paraId="5E0DC6A0" w14:textId="096BA0B0" w:rsidR="00E15A55" w:rsidRPr="0036584A" w:rsidRDefault="00E15A55" w:rsidP="0036584A">
      <w:pPr>
        <w:pStyle w:val="PL"/>
      </w:pPr>
      <w:r w:rsidRPr="0036584A">
        <w:t xml:space="preserve">         maxNumberSimulSRS-</w:t>
      </w:r>
      <w:r w:rsidR="003A0FC7" w:rsidRPr="0036584A">
        <w:t>One</w:t>
      </w:r>
      <w:r w:rsidRPr="0036584A">
        <w:t xml:space="preserve">ResourcePerSet-r18     </w:t>
      </w:r>
      <w:r w:rsidRPr="0036584A">
        <w:rPr>
          <w:color w:val="993366"/>
        </w:rPr>
        <w:t>INTEGER</w:t>
      </w:r>
      <w:r w:rsidRPr="0036584A">
        <w:t xml:space="preserve"> (</w:t>
      </w:r>
      <w:proofErr w:type="gramStart"/>
      <w:r w:rsidRPr="0036584A">
        <w:t>1..</w:t>
      </w:r>
      <w:proofErr w:type="gramEnd"/>
      <w:r w:rsidRPr="0036584A">
        <w:t>4)</w:t>
      </w:r>
      <w:r w:rsidR="003A0FC7" w:rsidRPr="0036584A">
        <w:t>,</w:t>
      </w:r>
    </w:p>
    <w:p w14:paraId="7729C909" w14:textId="77777777" w:rsidR="003A0FC7" w:rsidRPr="0036584A" w:rsidRDefault="003A0FC7" w:rsidP="0036584A">
      <w:pPr>
        <w:pStyle w:val="PL"/>
      </w:pPr>
      <w:r w:rsidRPr="0036584A">
        <w:t xml:space="preserve">         maxNumberSimulSRS-TwoResourcePerSet-r18     </w:t>
      </w:r>
      <w:r w:rsidRPr="0036584A">
        <w:rPr>
          <w:color w:val="993366"/>
        </w:rPr>
        <w:t>INTEGER</w:t>
      </w:r>
      <w:r w:rsidRPr="0036584A">
        <w:t xml:space="preserve"> (</w:t>
      </w:r>
      <w:proofErr w:type="gramStart"/>
      <w:r w:rsidRPr="0036584A">
        <w:t>1..</w:t>
      </w:r>
      <w:proofErr w:type="gramEnd"/>
      <w:r w:rsidRPr="0036584A">
        <w:t>8)</w:t>
      </w:r>
    </w:p>
    <w:p w14:paraId="5189D79E" w14:textId="77777777" w:rsidR="00E15A55" w:rsidRPr="0036584A" w:rsidRDefault="00E15A55"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3021AD07" w14:textId="06276039" w:rsidR="00E15A55" w:rsidRPr="0036584A" w:rsidRDefault="00E15A55" w:rsidP="0036584A">
      <w:pPr>
        <w:pStyle w:val="PL"/>
        <w:rPr>
          <w:color w:val="808080"/>
        </w:rPr>
      </w:pPr>
      <w:r w:rsidRPr="0036584A">
        <w:t xml:space="preserve">    </w:t>
      </w:r>
      <w:r w:rsidRPr="0036584A">
        <w:rPr>
          <w:color w:val="808080"/>
        </w:rPr>
        <w:t>-- R1 40-6-2: Single-DCI based STx2P SFN scheme for PUSCH</w:t>
      </w:r>
      <w:r w:rsidR="00BB520B" w:rsidRPr="0036584A">
        <w:rPr>
          <w:color w:val="808080"/>
        </w:rPr>
        <w:t>-</w:t>
      </w:r>
      <w:r w:rsidRPr="0036584A">
        <w:rPr>
          <w:color w:val="808080"/>
        </w:rPr>
        <w:t>codebook</w:t>
      </w:r>
    </w:p>
    <w:p w14:paraId="16F7BD36" w14:textId="28873A71" w:rsidR="00E15A55" w:rsidRPr="0036584A" w:rsidRDefault="00E15A55" w:rsidP="0036584A">
      <w:pPr>
        <w:pStyle w:val="PL"/>
      </w:pPr>
      <w:r w:rsidRPr="0036584A">
        <w:t xml:space="preserve">    pusch-CB-SingleDCI-STx2P-SFN-r18       </w:t>
      </w:r>
      <w:r w:rsidRPr="0036584A">
        <w:rPr>
          <w:color w:val="993366"/>
        </w:rPr>
        <w:t>SEQUENCE</w:t>
      </w:r>
      <w:r w:rsidRPr="0036584A">
        <w:t xml:space="preserve"> {</w:t>
      </w:r>
    </w:p>
    <w:p w14:paraId="39228806" w14:textId="77777777" w:rsidR="00E15A55" w:rsidRPr="0036584A" w:rsidRDefault="00E15A55" w:rsidP="0036584A">
      <w:pPr>
        <w:pStyle w:val="PL"/>
      </w:pPr>
      <w:r w:rsidRPr="0036584A">
        <w:t xml:space="preserve">         maxNumberSRS-ResourcePerSet-r18             </w:t>
      </w:r>
      <w:r w:rsidRPr="0036584A">
        <w:rPr>
          <w:color w:val="993366"/>
        </w:rPr>
        <w:t>ENUMERATED</w:t>
      </w:r>
      <w:r w:rsidRPr="0036584A">
        <w:t xml:space="preserve"> {n</w:t>
      </w:r>
      <w:proofErr w:type="gramStart"/>
      <w:r w:rsidRPr="0036584A">
        <w:t>1,n</w:t>
      </w:r>
      <w:proofErr w:type="gramEnd"/>
      <w:r w:rsidRPr="0036584A">
        <w:t>2,n4},</w:t>
      </w:r>
    </w:p>
    <w:p w14:paraId="7CC92BFD" w14:textId="77777777" w:rsidR="00E15A55" w:rsidRPr="0036584A" w:rsidRDefault="00E15A55" w:rsidP="0036584A">
      <w:pPr>
        <w:pStyle w:val="PL"/>
      </w:pPr>
      <w:r w:rsidRPr="0036584A">
        <w:t xml:space="preserve">         maxNumberLayerPerSet-r18                    </w:t>
      </w:r>
      <w:r w:rsidRPr="0036584A">
        <w:rPr>
          <w:color w:val="993366"/>
        </w:rPr>
        <w:t>INTEGER</w:t>
      </w:r>
      <w:r w:rsidRPr="0036584A">
        <w:t xml:space="preserve"> (</w:t>
      </w:r>
      <w:proofErr w:type="gramStart"/>
      <w:r w:rsidRPr="0036584A">
        <w:t>1..</w:t>
      </w:r>
      <w:proofErr w:type="gramEnd"/>
      <w:r w:rsidRPr="0036584A">
        <w:t>2),</w:t>
      </w:r>
    </w:p>
    <w:p w14:paraId="4CA972A2" w14:textId="77777777" w:rsidR="00E15A55" w:rsidRPr="0036584A" w:rsidRDefault="00E15A55" w:rsidP="0036584A">
      <w:pPr>
        <w:pStyle w:val="PL"/>
      </w:pPr>
      <w:r w:rsidRPr="0036584A">
        <w:t xml:space="preserve">         maxNumberSRS-AntennaPortsPerSet-r18         </w:t>
      </w:r>
      <w:r w:rsidRPr="0036584A">
        <w:rPr>
          <w:color w:val="993366"/>
        </w:rPr>
        <w:t>ENUMERATED</w:t>
      </w:r>
      <w:r w:rsidRPr="0036584A">
        <w:t xml:space="preserve"> {n</w:t>
      </w:r>
      <w:proofErr w:type="gramStart"/>
      <w:r w:rsidRPr="0036584A">
        <w:t>1,n</w:t>
      </w:r>
      <w:proofErr w:type="gramEnd"/>
      <w:r w:rsidRPr="0036584A">
        <w:t>2,n4},</w:t>
      </w:r>
    </w:p>
    <w:p w14:paraId="1B9F9615" w14:textId="77777777" w:rsidR="00E15A55" w:rsidRPr="0036584A" w:rsidRDefault="00E15A55" w:rsidP="0036584A">
      <w:pPr>
        <w:pStyle w:val="PL"/>
      </w:pPr>
      <w:r w:rsidRPr="0036584A">
        <w:t xml:space="preserve">         maxNumberNZP-PUSCH-PortsPerSet-r18          </w:t>
      </w:r>
      <w:r w:rsidRPr="0036584A">
        <w:rPr>
          <w:color w:val="993366"/>
        </w:rPr>
        <w:t>ENUMERATED</w:t>
      </w:r>
      <w:r w:rsidRPr="0036584A">
        <w:t xml:space="preserve"> {n</w:t>
      </w:r>
      <w:proofErr w:type="gramStart"/>
      <w:r w:rsidRPr="0036584A">
        <w:t>1,n</w:t>
      </w:r>
      <w:proofErr w:type="gramEnd"/>
      <w:r w:rsidRPr="0036584A">
        <w:t>2,n4}</w:t>
      </w:r>
    </w:p>
    <w:p w14:paraId="544D6650" w14:textId="77777777" w:rsidR="00E15A55" w:rsidRPr="0036584A" w:rsidRDefault="00E15A55"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385AFE3A" w14:textId="2FA31AE3" w:rsidR="00E15A55" w:rsidRPr="0036584A" w:rsidRDefault="00E15A55" w:rsidP="0036584A">
      <w:pPr>
        <w:pStyle w:val="PL"/>
        <w:rPr>
          <w:color w:val="808080"/>
        </w:rPr>
      </w:pPr>
      <w:r w:rsidRPr="0036584A">
        <w:t xml:space="preserve">    </w:t>
      </w:r>
      <w:r w:rsidRPr="0036584A">
        <w:rPr>
          <w:color w:val="808080"/>
        </w:rPr>
        <w:t>-- R1 40-6-2a: Single-DCI based STx2P SFN scheme for PUSCH</w:t>
      </w:r>
      <w:r w:rsidR="00BB520B" w:rsidRPr="0036584A">
        <w:rPr>
          <w:color w:val="808080"/>
        </w:rPr>
        <w:t>-</w:t>
      </w:r>
      <w:proofErr w:type="spellStart"/>
      <w:r w:rsidRPr="0036584A">
        <w:rPr>
          <w:color w:val="808080"/>
        </w:rPr>
        <w:t>noncodebook</w:t>
      </w:r>
      <w:proofErr w:type="spellEnd"/>
    </w:p>
    <w:p w14:paraId="15D7D7E1" w14:textId="77777777" w:rsidR="00E15A55" w:rsidRPr="0036584A" w:rsidRDefault="00E15A55" w:rsidP="0036584A">
      <w:pPr>
        <w:pStyle w:val="PL"/>
      </w:pPr>
      <w:r w:rsidRPr="0036584A">
        <w:t xml:space="preserve">    pusch-NonCB-SingleDCI-STx2P-SFN-r18    </w:t>
      </w:r>
      <w:r w:rsidRPr="0036584A">
        <w:rPr>
          <w:color w:val="993366"/>
        </w:rPr>
        <w:t>SEQUENCE</w:t>
      </w:r>
      <w:r w:rsidRPr="0036584A">
        <w:t xml:space="preserve"> {</w:t>
      </w:r>
    </w:p>
    <w:p w14:paraId="1481A04B" w14:textId="77777777" w:rsidR="00E15A55" w:rsidRPr="0036584A" w:rsidRDefault="00E15A55" w:rsidP="0036584A">
      <w:pPr>
        <w:pStyle w:val="PL"/>
      </w:pPr>
      <w:r w:rsidRPr="0036584A">
        <w:t xml:space="preserve">         maxNumberSRS-ResourcePerSet-r18             </w:t>
      </w:r>
      <w:r w:rsidRPr="0036584A">
        <w:rPr>
          <w:color w:val="993366"/>
        </w:rPr>
        <w:t>INTEGER</w:t>
      </w:r>
      <w:r w:rsidRPr="0036584A">
        <w:t xml:space="preserve"> (</w:t>
      </w:r>
      <w:proofErr w:type="gramStart"/>
      <w:r w:rsidRPr="0036584A">
        <w:t>1..</w:t>
      </w:r>
      <w:proofErr w:type="gramEnd"/>
      <w:r w:rsidRPr="0036584A">
        <w:t>4),</w:t>
      </w:r>
    </w:p>
    <w:p w14:paraId="4BEF10A6" w14:textId="77777777" w:rsidR="00E15A55" w:rsidRPr="0036584A" w:rsidRDefault="00E15A55" w:rsidP="0036584A">
      <w:pPr>
        <w:pStyle w:val="PL"/>
      </w:pPr>
      <w:r w:rsidRPr="0036584A">
        <w:t xml:space="preserve">         maxNumberLayerPerSet-r18                    </w:t>
      </w:r>
      <w:r w:rsidRPr="0036584A">
        <w:rPr>
          <w:color w:val="993366"/>
        </w:rPr>
        <w:t>INTEGER</w:t>
      </w:r>
      <w:r w:rsidRPr="0036584A">
        <w:t xml:space="preserve"> (</w:t>
      </w:r>
      <w:proofErr w:type="gramStart"/>
      <w:r w:rsidRPr="0036584A">
        <w:t>1..</w:t>
      </w:r>
      <w:proofErr w:type="gramEnd"/>
      <w:r w:rsidRPr="0036584A">
        <w:t>2),</w:t>
      </w:r>
    </w:p>
    <w:p w14:paraId="2D5E7B02" w14:textId="010027E1" w:rsidR="00E15A55" w:rsidRPr="0036584A" w:rsidRDefault="00E15A55" w:rsidP="0036584A">
      <w:pPr>
        <w:pStyle w:val="PL"/>
      </w:pPr>
      <w:r w:rsidRPr="0036584A">
        <w:t xml:space="preserve">         maxNumberSimulSRS-</w:t>
      </w:r>
      <w:r w:rsidR="003A0FC7" w:rsidRPr="0036584A">
        <w:t>One</w:t>
      </w:r>
      <w:r w:rsidRPr="0036584A">
        <w:t xml:space="preserve">ResourcePerSet-r18     </w:t>
      </w:r>
      <w:r w:rsidRPr="0036584A">
        <w:rPr>
          <w:color w:val="993366"/>
        </w:rPr>
        <w:t>INTEGER</w:t>
      </w:r>
      <w:r w:rsidRPr="0036584A">
        <w:t xml:space="preserve"> (</w:t>
      </w:r>
      <w:proofErr w:type="gramStart"/>
      <w:r w:rsidRPr="0036584A">
        <w:t>1..</w:t>
      </w:r>
      <w:proofErr w:type="gramEnd"/>
      <w:r w:rsidRPr="0036584A">
        <w:t>4)</w:t>
      </w:r>
      <w:r w:rsidR="003A0FC7" w:rsidRPr="0036584A">
        <w:t>,</w:t>
      </w:r>
    </w:p>
    <w:p w14:paraId="4486F734" w14:textId="77777777" w:rsidR="003A0FC7" w:rsidRPr="0036584A" w:rsidRDefault="003A0FC7" w:rsidP="0036584A">
      <w:pPr>
        <w:pStyle w:val="PL"/>
      </w:pPr>
      <w:r w:rsidRPr="0036584A">
        <w:t xml:space="preserve">         maxNumberSimulSRS-TwoResourcePerSet-r18     </w:t>
      </w:r>
      <w:r w:rsidRPr="0036584A">
        <w:rPr>
          <w:color w:val="993366"/>
        </w:rPr>
        <w:t>INTEGER</w:t>
      </w:r>
      <w:r w:rsidRPr="0036584A">
        <w:t xml:space="preserve"> (</w:t>
      </w:r>
      <w:proofErr w:type="gramStart"/>
      <w:r w:rsidRPr="0036584A">
        <w:t>1..</w:t>
      </w:r>
      <w:proofErr w:type="gramEnd"/>
      <w:r w:rsidRPr="0036584A">
        <w:t>8)</w:t>
      </w:r>
    </w:p>
    <w:p w14:paraId="1CA1D93D" w14:textId="77777777" w:rsidR="00E15A55" w:rsidRPr="0036584A" w:rsidRDefault="00E15A55"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0817C704" w14:textId="77777777" w:rsidR="00E15A55" w:rsidRPr="0036584A" w:rsidRDefault="00E15A55" w:rsidP="0036584A">
      <w:pPr>
        <w:pStyle w:val="PL"/>
        <w:rPr>
          <w:color w:val="808080"/>
        </w:rPr>
      </w:pPr>
      <w:r w:rsidRPr="0036584A">
        <w:t xml:space="preserve">    </w:t>
      </w:r>
      <w:r w:rsidRPr="0036584A">
        <w:rPr>
          <w:color w:val="808080"/>
        </w:rPr>
        <w:t>-- R1 40-6-3a: codebook multi-DCI based STx2P PUSCH+PUSCH for DG+DG</w:t>
      </w:r>
    </w:p>
    <w:p w14:paraId="133A8D5E" w14:textId="66D9DA2D" w:rsidR="00E15A55" w:rsidRPr="0036584A" w:rsidRDefault="00E15A55" w:rsidP="0036584A">
      <w:pPr>
        <w:pStyle w:val="PL"/>
      </w:pPr>
      <w:r w:rsidRPr="0036584A">
        <w:t xml:space="preserve">    twoPUSCH-CB-MultiDCI-STx2P-DG-DG-r18   </w:t>
      </w:r>
      <w:r w:rsidRPr="0036584A">
        <w:rPr>
          <w:color w:val="993366"/>
        </w:rPr>
        <w:t>SEQUENCE</w:t>
      </w:r>
      <w:r w:rsidRPr="0036584A">
        <w:t xml:space="preserve"> {</w:t>
      </w:r>
    </w:p>
    <w:p w14:paraId="484E095E" w14:textId="77777777" w:rsidR="00E15A55" w:rsidRPr="0036584A" w:rsidRDefault="00E15A55" w:rsidP="0036584A">
      <w:pPr>
        <w:pStyle w:val="PL"/>
      </w:pPr>
      <w:r w:rsidRPr="0036584A">
        <w:t xml:space="preserve">         maxNumberSRS-ResourcePerSet-r18             </w:t>
      </w:r>
      <w:r w:rsidRPr="0036584A">
        <w:rPr>
          <w:color w:val="993366"/>
        </w:rPr>
        <w:t>ENUMERATED</w:t>
      </w:r>
      <w:r w:rsidRPr="0036584A">
        <w:t xml:space="preserve"> {n1, n2, n4},</w:t>
      </w:r>
    </w:p>
    <w:p w14:paraId="74CA3A28" w14:textId="77777777" w:rsidR="00E15A55" w:rsidRPr="0036584A" w:rsidRDefault="00E15A55" w:rsidP="0036584A">
      <w:pPr>
        <w:pStyle w:val="PL"/>
      </w:pPr>
      <w:r w:rsidRPr="0036584A">
        <w:t xml:space="preserve">         maxNumberLayerOverlapping-r18               </w:t>
      </w:r>
      <w:r w:rsidRPr="0036584A">
        <w:rPr>
          <w:color w:val="993366"/>
        </w:rPr>
        <w:t>INTEGER</w:t>
      </w:r>
      <w:r w:rsidRPr="0036584A">
        <w:t xml:space="preserve"> (</w:t>
      </w:r>
      <w:proofErr w:type="gramStart"/>
      <w:r w:rsidRPr="0036584A">
        <w:t>1..</w:t>
      </w:r>
      <w:proofErr w:type="gramEnd"/>
      <w:r w:rsidRPr="0036584A">
        <w:t>2),</w:t>
      </w:r>
    </w:p>
    <w:p w14:paraId="0D25F6A9" w14:textId="77777777" w:rsidR="00E15A55" w:rsidRPr="0036584A" w:rsidRDefault="00E15A55" w:rsidP="0036584A">
      <w:pPr>
        <w:pStyle w:val="PL"/>
      </w:pPr>
      <w:r w:rsidRPr="0036584A">
        <w:t xml:space="preserve">         maxNumberNZP-PUSCH-Overlapping-r18          </w:t>
      </w:r>
      <w:r w:rsidRPr="0036584A">
        <w:rPr>
          <w:color w:val="993366"/>
        </w:rPr>
        <w:t>ENUMERATED</w:t>
      </w:r>
      <w:r w:rsidRPr="0036584A">
        <w:t xml:space="preserve"> {n1, n2, n4},</w:t>
      </w:r>
    </w:p>
    <w:p w14:paraId="04747B0E" w14:textId="77777777" w:rsidR="00E15A55" w:rsidRPr="0036584A" w:rsidRDefault="00E15A55" w:rsidP="0036584A">
      <w:pPr>
        <w:pStyle w:val="PL"/>
      </w:pPr>
      <w:r w:rsidRPr="0036584A">
        <w:t xml:space="preserve">         maxNumberPUSCH-PerCORESET-PerSlot-r18       </w:t>
      </w:r>
      <w:r w:rsidRPr="0036584A">
        <w:rPr>
          <w:color w:val="993366"/>
        </w:rPr>
        <w:t>SEQUENCE</w:t>
      </w:r>
      <w:r w:rsidRPr="0036584A">
        <w:t xml:space="preserve"> {</w:t>
      </w:r>
    </w:p>
    <w:p w14:paraId="03A16A68" w14:textId="77777777" w:rsidR="00E15A55" w:rsidRPr="0036584A" w:rsidRDefault="00E15A55" w:rsidP="0036584A">
      <w:pPr>
        <w:pStyle w:val="PL"/>
      </w:pPr>
      <w:r w:rsidRPr="0036584A">
        <w:lastRenderedPageBreak/>
        <w:t xml:space="preserve">              scs-60kHz-r18                             </w:t>
      </w:r>
      <w:r w:rsidRPr="0036584A">
        <w:rPr>
          <w:color w:val="993366"/>
        </w:rPr>
        <w:t>ENUMERATED</w:t>
      </w:r>
      <w:r w:rsidRPr="0036584A">
        <w:t xml:space="preserve"> {n</w:t>
      </w:r>
      <w:proofErr w:type="gramStart"/>
      <w:r w:rsidRPr="0036584A">
        <w:t>1,n</w:t>
      </w:r>
      <w:proofErr w:type="gramEnd"/>
      <w:r w:rsidRPr="0036584A">
        <w:t xml:space="preserve">2,n3,n4,n7}     </w:t>
      </w:r>
      <w:r w:rsidRPr="0036584A">
        <w:rPr>
          <w:color w:val="993366"/>
        </w:rPr>
        <w:t>OPTIONAL</w:t>
      </w:r>
      <w:r w:rsidRPr="0036584A">
        <w:t>,</w:t>
      </w:r>
    </w:p>
    <w:p w14:paraId="627BD299" w14:textId="77777777" w:rsidR="00E15A55" w:rsidRPr="0036584A" w:rsidRDefault="00E15A55" w:rsidP="0036584A">
      <w:pPr>
        <w:pStyle w:val="PL"/>
      </w:pPr>
      <w:r w:rsidRPr="0036584A">
        <w:t xml:space="preserve">              scs-120kHz-r18                            </w:t>
      </w:r>
      <w:r w:rsidRPr="0036584A">
        <w:rPr>
          <w:color w:val="993366"/>
        </w:rPr>
        <w:t>ENUMERATED</w:t>
      </w:r>
      <w:r w:rsidRPr="0036584A">
        <w:t xml:space="preserve"> {n</w:t>
      </w:r>
      <w:proofErr w:type="gramStart"/>
      <w:r w:rsidRPr="0036584A">
        <w:t>1,n</w:t>
      </w:r>
      <w:proofErr w:type="gramEnd"/>
      <w:r w:rsidRPr="0036584A">
        <w:t xml:space="preserve">2,n3,n4,n7}     </w:t>
      </w:r>
      <w:r w:rsidRPr="0036584A">
        <w:rPr>
          <w:color w:val="993366"/>
        </w:rPr>
        <w:t>OPTIONAL</w:t>
      </w:r>
    </w:p>
    <w:p w14:paraId="434B27F9" w14:textId="77777777" w:rsidR="00E15A55" w:rsidRPr="0036584A" w:rsidRDefault="00E15A55"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354966FB" w14:textId="77777777" w:rsidR="00E15A55" w:rsidRPr="0036584A" w:rsidRDefault="00E15A55" w:rsidP="0036584A">
      <w:pPr>
        <w:pStyle w:val="PL"/>
      </w:pPr>
      <w:r w:rsidRPr="0036584A">
        <w:t xml:space="preserve">         maxNumberTotalLayerOverlapping-r18          </w:t>
      </w:r>
      <w:r w:rsidRPr="0036584A">
        <w:rPr>
          <w:color w:val="993366"/>
        </w:rPr>
        <w:t>INTEGER</w:t>
      </w:r>
      <w:r w:rsidRPr="0036584A">
        <w:t xml:space="preserve"> (</w:t>
      </w:r>
      <w:proofErr w:type="gramStart"/>
      <w:r w:rsidRPr="0036584A">
        <w:t>2..</w:t>
      </w:r>
      <w:proofErr w:type="gramEnd"/>
      <w:r w:rsidRPr="0036584A">
        <w:t>4),</w:t>
      </w:r>
    </w:p>
    <w:p w14:paraId="5C0077C2" w14:textId="77777777" w:rsidR="00E15A55" w:rsidRPr="0036584A" w:rsidRDefault="00E15A55" w:rsidP="0036584A">
      <w:pPr>
        <w:pStyle w:val="PL"/>
      </w:pPr>
      <w:r w:rsidRPr="0036584A">
        <w:t xml:space="preserve">         maxNumberSRS-AntennaPortsPerSet-r18         </w:t>
      </w:r>
      <w:r w:rsidRPr="0036584A">
        <w:rPr>
          <w:color w:val="993366"/>
        </w:rPr>
        <w:t>ENUMERATED</w:t>
      </w:r>
      <w:r w:rsidRPr="0036584A">
        <w:t xml:space="preserve"> {n</w:t>
      </w:r>
      <w:proofErr w:type="gramStart"/>
      <w:r w:rsidRPr="0036584A">
        <w:t>1,n</w:t>
      </w:r>
      <w:proofErr w:type="gramEnd"/>
      <w:r w:rsidRPr="0036584A">
        <w:t>2,n4}</w:t>
      </w:r>
    </w:p>
    <w:p w14:paraId="18FF3FBF" w14:textId="77777777" w:rsidR="00E15A55" w:rsidRPr="0036584A" w:rsidRDefault="00E15A55"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133D35F1" w14:textId="77777777" w:rsidR="00E15A55" w:rsidRPr="0036584A" w:rsidRDefault="00E15A55" w:rsidP="0036584A">
      <w:pPr>
        <w:pStyle w:val="PL"/>
        <w:rPr>
          <w:color w:val="808080"/>
        </w:rPr>
      </w:pPr>
      <w:r w:rsidRPr="0036584A">
        <w:t xml:space="preserve">    </w:t>
      </w:r>
      <w:r w:rsidRPr="0036584A">
        <w:rPr>
          <w:color w:val="808080"/>
        </w:rPr>
        <w:t xml:space="preserve">-- R1 40-6-3b: </w:t>
      </w:r>
      <w:proofErr w:type="spellStart"/>
      <w:r w:rsidRPr="0036584A">
        <w:rPr>
          <w:color w:val="808080"/>
        </w:rPr>
        <w:t>Noncodebook</w:t>
      </w:r>
      <w:proofErr w:type="spellEnd"/>
      <w:r w:rsidRPr="0036584A">
        <w:rPr>
          <w:color w:val="808080"/>
        </w:rPr>
        <w:t xml:space="preserve"> multi-DCI based STx2P PUSCH+PUSCH for DG+DG</w:t>
      </w:r>
    </w:p>
    <w:p w14:paraId="2E4B10D4" w14:textId="77777777" w:rsidR="00E15A55" w:rsidRPr="0036584A" w:rsidRDefault="00E15A55" w:rsidP="0036584A">
      <w:pPr>
        <w:pStyle w:val="PL"/>
      </w:pPr>
      <w:r w:rsidRPr="0036584A">
        <w:t xml:space="preserve">    twoPUSCH-NonCB-MultiDCI-STx2P-DG-DG-r18    </w:t>
      </w:r>
      <w:r w:rsidRPr="0036584A">
        <w:rPr>
          <w:color w:val="993366"/>
        </w:rPr>
        <w:t>SEQUENCE</w:t>
      </w:r>
      <w:r w:rsidRPr="0036584A">
        <w:t xml:space="preserve"> {</w:t>
      </w:r>
    </w:p>
    <w:p w14:paraId="10D16A4A" w14:textId="77777777" w:rsidR="00E15A55" w:rsidRPr="0036584A" w:rsidRDefault="00E15A55" w:rsidP="0036584A">
      <w:pPr>
        <w:pStyle w:val="PL"/>
      </w:pPr>
      <w:r w:rsidRPr="0036584A">
        <w:t xml:space="preserve">         maxNumberSRS-ResourcePerSet-r18             </w:t>
      </w:r>
      <w:r w:rsidRPr="0036584A">
        <w:rPr>
          <w:color w:val="993366"/>
        </w:rPr>
        <w:t>INTEGER</w:t>
      </w:r>
      <w:r w:rsidRPr="0036584A">
        <w:t xml:space="preserve"> (</w:t>
      </w:r>
      <w:proofErr w:type="gramStart"/>
      <w:r w:rsidRPr="0036584A">
        <w:t>1..</w:t>
      </w:r>
      <w:proofErr w:type="gramEnd"/>
      <w:r w:rsidRPr="0036584A">
        <w:t>4),</w:t>
      </w:r>
    </w:p>
    <w:p w14:paraId="4CE7411E" w14:textId="77777777" w:rsidR="00E15A55" w:rsidRPr="0036584A" w:rsidRDefault="00E15A55" w:rsidP="0036584A">
      <w:pPr>
        <w:pStyle w:val="PL"/>
      </w:pPr>
      <w:r w:rsidRPr="0036584A">
        <w:t xml:space="preserve">         maxNumberLayerOverlapping-r18               </w:t>
      </w:r>
      <w:r w:rsidRPr="0036584A">
        <w:rPr>
          <w:color w:val="993366"/>
        </w:rPr>
        <w:t>INTEGER</w:t>
      </w:r>
      <w:r w:rsidRPr="0036584A">
        <w:t xml:space="preserve"> (</w:t>
      </w:r>
      <w:proofErr w:type="gramStart"/>
      <w:r w:rsidRPr="0036584A">
        <w:t>1..</w:t>
      </w:r>
      <w:proofErr w:type="gramEnd"/>
      <w:r w:rsidRPr="0036584A">
        <w:t>2),</w:t>
      </w:r>
    </w:p>
    <w:p w14:paraId="5EBA0A7E" w14:textId="77777777" w:rsidR="00E15A55" w:rsidRPr="0036584A" w:rsidRDefault="00E15A55" w:rsidP="0036584A">
      <w:pPr>
        <w:pStyle w:val="PL"/>
      </w:pPr>
      <w:r w:rsidRPr="0036584A">
        <w:t xml:space="preserve">         maxNumberSimulSRS-ResourcePerSet-r18        </w:t>
      </w:r>
      <w:r w:rsidRPr="0036584A">
        <w:rPr>
          <w:color w:val="993366"/>
        </w:rPr>
        <w:t>INTEGER</w:t>
      </w:r>
      <w:r w:rsidRPr="0036584A">
        <w:t xml:space="preserve"> (</w:t>
      </w:r>
      <w:proofErr w:type="gramStart"/>
      <w:r w:rsidRPr="0036584A">
        <w:t>1..</w:t>
      </w:r>
      <w:proofErr w:type="gramEnd"/>
      <w:r w:rsidRPr="0036584A">
        <w:t>4),</w:t>
      </w:r>
    </w:p>
    <w:p w14:paraId="22316183" w14:textId="77777777" w:rsidR="00E15A55" w:rsidRPr="0036584A" w:rsidRDefault="00E15A55" w:rsidP="0036584A">
      <w:pPr>
        <w:pStyle w:val="PL"/>
      </w:pPr>
      <w:r w:rsidRPr="0036584A">
        <w:t xml:space="preserve">         maxNumberPUSCH-PerCORESET-PerSlot-r18       </w:t>
      </w:r>
      <w:r w:rsidRPr="0036584A">
        <w:rPr>
          <w:color w:val="993366"/>
        </w:rPr>
        <w:t>SEQUENCE</w:t>
      </w:r>
      <w:r w:rsidRPr="0036584A">
        <w:t xml:space="preserve"> {</w:t>
      </w:r>
    </w:p>
    <w:p w14:paraId="5B769AFB" w14:textId="77777777" w:rsidR="00E15A55" w:rsidRPr="0036584A" w:rsidRDefault="00E15A55" w:rsidP="0036584A">
      <w:pPr>
        <w:pStyle w:val="PL"/>
      </w:pPr>
      <w:r w:rsidRPr="0036584A">
        <w:t xml:space="preserve">              scs-60kHz-r18                             </w:t>
      </w:r>
      <w:r w:rsidRPr="0036584A">
        <w:rPr>
          <w:color w:val="993366"/>
        </w:rPr>
        <w:t>ENUMERATED</w:t>
      </w:r>
      <w:r w:rsidRPr="0036584A">
        <w:t xml:space="preserve"> {n</w:t>
      </w:r>
      <w:proofErr w:type="gramStart"/>
      <w:r w:rsidRPr="0036584A">
        <w:t>1,n</w:t>
      </w:r>
      <w:proofErr w:type="gramEnd"/>
      <w:r w:rsidRPr="0036584A">
        <w:t xml:space="preserve">2,n3,n4,n7}     </w:t>
      </w:r>
      <w:r w:rsidRPr="0036584A">
        <w:rPr>
          <w:color w:val="993366"/>
        </w:rPr>
        <w:t>OPTIONAL</w:t>
      </w:r>
      <w:r w:rsidRPr="0036584A">
        <w:t>,</w:t>
      </w:r>
    </w:p>
    <w:p w14:paraId="70247875" w14:textId="77777777" w:rsidR="00E15A55" w:rsidRPr="0036584A" w:rsidRDefault="00E15A55" w:rsidP="0036584A">
      <w:pPr>
        <w:pStyle w:val="PL"/>
      </w:pPr>
      <w:r w:rsidRPr="0036584A">
        <w:t xml:space="preserve">              scs-120kHz-r18                            </w:t>
      </w:r>
      <w:r w:rsidRPr="0036584A">
        <w:rPr>
          <w:color w:val="993366"/>
        </w:rPr>
        <w:t>ENUMERATED</w:t>
      </w:r>
      <w:r w:rsidRPr="0036584A">
        <w:t xml:space="preserve"> {n</w:t>
      </w:r>
      <w:proofErr w:type="gramStart"/>
      <w:r w:rsidRPr="0036584A">
        <w:t>1,n</w:t>
      </w:r>
      <w:proofErr w:type="gramEnd"/>
      <w:r w:rsidRPr="0036584A">
        <w:t xml:space="preserve">2,n3,n4,n7}     </w:t>
      </w:r>
      <w:r w:rsidRPr="0036584A">
        <w:rPr>
          <w:color w:val="993366"/>
        </w:rPr>
        <w:t>OPTIONAL</w:t>
      </w:r>
    </w:p>
    <w:p w14:paraId="422E0236" w14:textId="77777777" w:rsidR="00E15A55" w:rsidRPr="0036584A" w:rsidRDefault="00E15A55"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7A17A60F" w14:textId="77777777" w:rsidR="00E15A55" w:rsidRPr="0036584A" w:rsidRDefault="00E15A55" w:rsidP="0036584A">
      <w:pPr>
        <w:pStyle w:val="PL"/>
      </w:pPr>
      <w:r w:rsidRPr="0036584A">
        <w:t xml:space="preserve">         maxNumberTotalLayerOverlapping-r18          </w:t>
      </w:r>
      <w:r w:rsidRPr="0036584A">
        <w:rPr>
          <w:color w:val="993366"/>
        </w:rPr>
        <w:t>INTEGER</w:t>
      </w:r>
      <w:r w:rsidRPr="0036584A">
        <w:t xml:space="preserve"> (</w:t>
      </w:r>
      <w:proofErr w:type="gramStart"/>
      <w:r w:rsidRPr="0036584A">
        <w:t>2..</w:t>
      </w:r>
      <w:proofErr w:type="gramEnd"/>
      <w:r w:rsidRPr="0036584A">
        <w:t>4)</w:t>
      </w:r>
    </w:p>
    <w:p w14:paraId="784A827C" w14:textId="77777777" w:rsidR="00E15A55" w:rsidRPr="0036584A" w:rsidRDefault="00E15A55"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5D7CC4C2" w14:textId="77777777" w:rsidR="00E15A55" w:rsidRPr="0036584A" w:rsidRDefault="00E15A55" w:rsidP="0036584A">
      <w:pPr>
        <w:pStyle w:val="PL"/>
        <w:rPr>
          <w:color w:val="808080"/>
        </w:rPr>
      </w:pPr>
      <w:r w:rsidRPr="0036584A">
        <w:t xml:space="preserve">    </w:t>
      </w:r>
      <w:r w:rsidRPr="0036584A">
        <w:rPr>
          <w:color w:val="808080"/>
        </w:rPr>
        <w:t>-- R1 40-6-6: Out-of-order operation for multi-DCI based STx2P PUSCH+PUSCH</w:t>
      </w:r>
    </w:p>
    <w:p w14:paraId="16952E1B" w14:textId="77777777" w:rsidR="00E15A55" w:rsidRPr="0036584A" w:rsidRDefault="00E15A55" w:rsidP="0036584A">
      <w:pPr>
        <w:pStyle w:val="PL"/>
      </w:pPr>
      <w:r w:rsidRPr="0036584A">
        <w:t xml:space="preserve">    twoPUSCH-MultiDCI-STx2P-OutOfOrder-r18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4167D4C" w14:textId="77777777" w:rsidR="00E15A55" w:rsidRPr="0036584A" w:rsidRDefault="00E15A55" w:rsidP="0036584A">
      <w:pPr>
        <w:pStyle w:val="PL"/>
      </w:pPr>
    </w:p>
    <w:p w14:paraId="1C0CF084" w14:textId="49317C1B" w:rsidR="00581CAA" w:rsidRPr="0036584A" w:rsidRDefault="00581CAA" w:rsidP="0036584A">
      <w:pPr>
        <w:pStyle w:val="PL"/>
      </w:pPr>
      <w:r w:rsidRPr="0036584A">
        <w:t xml:space="preserve">    codebookParameter8TxPUSCH-r18        </w:t>
      </w:r>
      <w:r w:rsidRPr="0036584A">
        <w:rPr>
          <w:color w:val="993366"/>
        </w:rPr>
        <w:t>SEQUENCE</w:t>
      </w:r>
      <w:r w:rsidRPr="0036584A">
        <w:t xml:space="preserve"> {</w:t>
      </w:r>
    </w:p>
    <w:p w14:paraId="3773B253" w14:textId="77777777" w:rsidR="00581CAA" w:rsidRPr="0036584A" w:rsidRDefault="00581CAA" w:rsidP="0036584A">
      <w:pPr>
        <w:pStyle w:val="PL"/>
        <w:rPr>
          <w:color w:val="808080"/>
        </w:rPr>
      </w:pPr>
      <w:r w:rsidRPr="0036584A">
        <w:t xml:space="preserve">        </w:t>
      </w:r>
      <w:r w:rsidRPr="0036584A">
        <w:rPr>
          <w:color w:val="808080"/>
        </w:rPr>
        <w:t>-- R1 40-7-1: Basic features for Codebook-based 8Tx PUSCH</w:t>
      </w:r>
    </w:p>
    <w:p w14:paraId="6C8CE0BB" w14:textId="58879C05" w:rsidR="00581CAA" w:rsidRPr="0036584A" w:rsidRDefault="00581CAA" w:rsidP="0036584A">
      <w:pPr>
        <w:pStyle w:val="PL"/>
      </w:pPr>
      <w:r w:rsidRPr="0036584A">
        <w:t xml:space="preserve">        codebook-8TxBasic-r18                        </w:t>
      </w:r>
      <w:r w:rsidRPr="0036584A">
        <w:rPr>
          <w:color w:val="993366"/>
        </w:rPr>
        <w:t>SEQUENCE</w:t>
      </w:r>
      <w:r w:rsidRPr="0036584A">
        <w:t xml:space="preserve"> {</w:t>
      </w:r>
    </w:p>
    <w:p w14:paraId="73966A2E" w14:textId="6707F740" w:rsidR="00581CAA" w:rsidRPr="0036584A" w:rsidRDefault="00581CAA" w:rsidP="0036584A">
      <w:pPr>
        <w:pStyle w:val="PL"/>
      </w:pPr>
      <w:r w:rsidRPr="0036584A">
        <w:t xml:space="preserve">            maxNumberPUSCH-MIMO-Layer-r18                </w:t>
      </w:r>
      <w:r w:rsidRPr="0036584A">
        <w:rPr>
          <w:color w:val="993366"/>
        </w:rPr>
        <w:t>INTEGER</w:t>
      </w:r>
      <w:r w:rsidRPr="0036584A">
        <w:t xml:space="preserve"> (</w:t>
      </w:r>
      <w:proofErr w:type="gramStart"/>
      <w:r w:rsidRPr="0036584A">
        <w:t>1..</w:t>
      </w:r>
      <w:proofErr w:type="gramEnd"/>
      <w:r w:rsidRPr="0036584A">
        <w:t>8),</w:t>
      </w:r>
    </w:p>
    <w:p w14:paraId="6C74577A" w14:textId="6EF0D9D5" w:rsidR="00581CAA" w:rsidRPr="0036584A" w:rsidRDefault="00581CAA" w:rsidP="0036584A">
      <w:pPr>
        <w:pStyle w:val="PL"/>
      </w:pPr>
      <w:r w:rsidRPr="0036584A">
        <w:t xml:space="preserve">            maxNumberSRS-Resource-r18                    </w:t>
      </w:r>
      <w:r w:rsidRPr="0036584A">
        <w:rPr>
          <w:color w:val="993366"/>
        </w:rPr>
        <w:t>INTEGER</w:t>
      </w:r>
      <w:r w:rsidRPr="0036584A">
        <w:t xml:space="preserve"> (</w:t>
      </w:r>
      <w:proofErr w:type="gramStart"/>
      <w:r w:rsidRPr="0036584A">
        <w:t>1..</w:t>
      </w:r>
      <w:proofErr w:type="gramEnd"/>
      <w:r w:rsidRPr="0036584A">
        <w:t>2),</w:t>
      </w:r>
    </w:p>
    <w:p w14:paraId="464CCB65" w14:textId="798C95B6" w:rsidR="00581CAA" w:rsidRPr="0036584A" w:rsidRDefault="00581CAA" w:rsidP="0036584A">
      <w:pPr>
        <w:pStyle w:val="PL"/>
      </w:pPr>
      <w:r w:rsidRPr="0036584A">
        <w:t xml:space="preserve">            srs-8TxPorts-r18                             </w:t>
      </w:r>
      <w:r w:rsidRPr="0036584A">
        <w:rPr>
          <w:color w:val="993366"/>
        </w:rPr>
        <w:t>ENUMERATED</w:t>
      </w:r>
      <w:r w:rsidRPr="0036584A">
        <w:t xml:space="preserve"> {</w:t>
      </w:r>
      <w:proofErr w:type="spellStart"/>
      <w:r w:rsidRPr="0036584A">
        <w:t>noTDM</w:t>
      </w:r>
      <w:proofErr w:type="spellEnd"/>
      <w:r w:rsidRPr="0036584A">
        <w:t>, both}</w:t>
      </w:r>
    </w:p>
    <w:p w14:paraId="0B23C713" w14:textId="77777777" w:rsidR="00581CAA" w:rsidRPr="0036584A" w:rsidRDefault="00581CAA" w:rsidP="0036584A">
      <w:pPr>
        <w:pStyle w:val="PL"/>
      </w:pPr>
      <w:r w:rsidRPr="0036584A">
        <w:t xml:space="preserve">        },</w:t>
      </w:r>
    </w:p>
    <w:p w14:paraId="1DD1D55B" w14:textId="1F4B4870" w:rsidR="00E15A55" w:rsidRPr="0036584A" w:rsidRDefault="00E15A55" w:rsidP="0036584A">
      <w:pPr>
        <w:pStyle w:val="PL"/>
        <w:rPr>
          <w:color w:val="808080"/>
        </w:rPr>
      </w:pPr>
      <w:r w:rsidRPr="0036584A">
        <w:t xml:space="preserve">    </w:t>
      </w:r>
      <w:r w:rsidR="00581CAA" w:rsidRPr="0036584A">
        <w:t xml:space="preserve">    </w:t>
      </w:r>
      <w:r w:rsidRPr="0036584A">
        <w:rPr>
          <w:color w:val="808080"/>
        </w:rPr>
        <w:t>-- R1 40-7-1a: Codebook-based 8Tx PUSCH</w:t>
      </w:r>
      <w:r w:rsidR="00BB520B" w:rsidRPr="0036584A">
        <w:rPr>
          <w:color w:val="808080"/>
        </w:rPr>
        <w:t>-</w:t>
      </w:r>
      <w:r w:rsidRPr="0036584A">
        <w:rPr>
          <w:color w:val="808080"/>
        </w:rPr>
        <w:t>codebook1</w:t>
      </w:r>
    </w:p>
    <w:p w14:paraId="0947C2A5" w14:textId="77777777" w:rsidR="003A0FC7" w:rsidRPr="0036584A" w:rsidRDefault="00E15A55" w:rsidP="0036584A">
      <w:pPr>
        <w:pStyle w:val="PL"/>
      </w:pPr>
      <w:r w:rsidRPr="0036584A">
        <w:t xml:space="preserve">    </w:t>
      </w:r>
      <w:r w:rsidR="00581CAA" w:rsidRPr="0036584A">
        <w:t xml:space="preserve">    </w:t>
      </w:r>
      <w:r w:rsidRPr="0036584A">
        <w:t xml:space="preserve">codebook1-8TxPUSCH-r18               </w:t>
      </w:r>
      <w:r w:rsidR="003A0FC7" w:rsidRPr="0036584A">
        <w:rPr>
          <w:color w:val="993366"/>
        </w:rPr>
        <w:t>SEQUENCE</w:t>
      </w:r>
      <w:r w:rsidR="003A0FC7" w:rsidRPr="0036584A">
        <w:t xml:space="preserve"> {</w:t>
      </w:r>
    </w:p>
    <w:p w14:paraId="7CA863AF" w14:textId="5FCED90F" w:rsidR="003A0FC7" w:rsidRPr="0036584A" w:rsidRDefault="00581CAA" w:rsidP="0036584A">
      <w:pPr>
        <w:pStyle w:val="PL"/>
      </w:pPr>
      <w:r w:rsidRPr="0036584A">
        <w:t xml:space="preserve">    </w:t>
      </w:r>
      <w:r w:rsidR="003A0FC7" w:rsidRPr="0036584A">
        <w:t xml:space="preserve">        codebookN1N4-r18                     </w:t>
      </w:r>
      <w:r w:rsidR="00E15A55" w:rsidRPr="0036584A">
        <w:rPr>
          <w:color w:val="993366"/>
        </w:rPr>
        <w:t>ENUMERATED</w:t>
      </w:r>
      <w:r w:rsidR="00E15A55" w:rsidRPr="0036584A">
        <w:t xml:space="preserve"> {n</w:t>
      </w:r>
      <w:r w:rsidR="003A0FC7" w:rsidRPr="0036584A">
        <w:t>g1n4n</w:t>
      </w:r>
      <w:proofErr w:type="gramStart"/>
      <w:r w:rsidR="003A0FC7" w:rsidRPr="0036584A">
        <w:t>1</w:t>
      </w:r>
      <w:r w:rsidR="00E15A55" w:rsidRPr="0036584A">
        <w:t>,n</w:t>
      </w:r>
      <w:r w:rsidR="003A0FC7" w:rsidRPr="0036584A">
        <w:t>g</w:t>
      </w:r>
      <w:proofErr w:type="gramEnd"/>
      <w:r w:rsidR="003A0FC7" w:rsidRPr="0036584A">
        <w:t>1n2n2</w:t>
      </w:r>
      <w:r w:rsidR="00E15A55" w:rsidRPr="0036584A">
        <w:t xml:space="preserve">,both}      </w:t>
      </w:r>
      <w:r w:rsidR="00E15A55" w:rsidRPr="0036584A">
        <w:rPr>
          <w:color w:val="993366"/>
        </w:rPr>
        <w:t>OPTIONAL</w:t>
      </w:r>
      <w:r w:rsidR="00E15A55" w:rsidRPr="0036584A">
        <w:t>,</w:t>
      </w:r>
    </w:p>
    <w:p w14:paraId="63053379" w14:textId="4D9868F7" w:rsidR="003A0FC7" w:rsidRPr="0036584A" w:rsidRDefault="003A0FC7" w:rsidP="0036584A">
      <w:pPr>
        <w:pStyle w:val="PL"/>
      </w:pPr>
      <w:r w:rsidRPr="0036584A">
        <w:t xml:space="preserve">            srs-8TxPorts-r18                     </w:t>
      </w:r>
      <w:r w:rsidRPr="0036584A">
        <w:rPr>
          <w:color w:val="993366"/>
        </w:rPr>
        <w:t>ENUMERATED</w:t>
      </w:r>
      <w:r w:rsidRPr="0036584A">
        <w:t xml:space="preserve"> {</w:t>
      </w:r>
      <w:proofErr w:type="spellStart"/>
      <w:r w:rsidRPr="0036584A">
        <w:t>noTDM</w:t>
      </w:r>
      <w:proofErr w:type="spellEnd"/>
      <w:r w:rsidRPr="0036584A">
        <w:t>, both}</w:t>
      </w:r>
    </w:p>
    <w:p w14:paraId="15F2CA92" w14:textId="59948F62" w:rsidR="00E15A55" w:rsidRPr="0036584A" w:rsidRDefault="003A0FC7" w:rsidP="0036584A">
      <w:pPr>
        <w:pStyle w:val="PL"/>
      </w:pPr>
      <w:r w:rsidRPr="0036584A">
        <w:t xml:space="preserve">        },</w:t>
      </w:r>
    </w:p>
    <w:p w14:paraId="1E51F398" w14:textId="2626BF97" w:rsidR="00E15A55" w:rsidRPr="0036584A" w:rsidRDefault="00E15A55" w:rsidP="0036584A">
      <w:pPr>
        <w:pStyle w:val="PL"/>
        <w:rPr>
          <w:color w:val="808080"/>
        </w:rPr>
      </w:pPr>
      <w:r w:rsidRPr="0036584A">
        <w:t xml:space="preserve">    </w:t>
      </w:r>
      <w:r w:rsidR="00581CAA" w:rsidRPr="0036584A">
        <w:t xml:space="preserve">    </w:t>
      </w:r>
      <w:r w:rsidRPr="0036584A">
        <w:rPr>
          <w:color w:val="808080"/>
        </w:rPr>
        <w:t>-- R1 40-7-1b: Codebook-based 8Tx PUSCH</w:t>
      </w:r>
      <w:r w:rsidR="00BB520B" w:rsidRPr="0036584A">
        <w:rPr>
          <w:color w:val="808080"/>
        </w:rPr>
        <w:t>-</w:t>
      </w:r>
      <w:r w:rsidRPr="0036584A">
        <w:rPr>
          <w:color w:val="808080"/>
        </w:rPr>
        <w:t>codebook2</w:t>
      </w:r>
    </w:p>
    <w:p w14:paraId="48FADCAB" w14:textId="7A545E97" w:rsidR="00E15A55" w:rsidRPr="0036584A" w:rsidRDefault="00E15A55" w:rsidP="0036584A">
      <w:pPr>
        <w:pStyle w:val="PL"/>
      </w:pPr>
      <w:r w:rsidRPr="0036584A">
        <w:t xml:space="preserve">    </w:t>
      </w:r>
      <w:r w:rsidR="00581CAA" w:rsidRPr="0036584A">
        <w:t xml:space="preserve">    </w:t>
      </w:r>
      <w:r w:rsidRPr="0036584A">
        <w:t xml:space="preserve">codebook2-8TxPUSCH-r18               </w:t>
      </w:r>
      <w:r w:rsidR="00581CAA"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AF06CC7" w14:textId="3790C199" w:rsidR="00E15A55" w:rsidRPr="0036584A" w:rsidRDefault="00E15A55" w:rsidP="0036584A">
      <w:pPr>
        <w:pStyle w:val="PL"/>
        <w:rPr>
          <w:color w:val="808080"/>
        </w:rPr>
      </w:pPr>
      <w:r w:rsidRPr="0036584A">
        <w:t xml:space="preserve">    </w:t>
      </w:r>
      <w:r w:rsidR="00581CAA" w:rsidRPr="0036584A">
        <w:t xml:space="preserve">    </w:t>
      </w:r>
      <w:r w:rsidRPr="0036584A">
        <w:rPr>
          <w:color w:val="808080"/>
        </w:rPr>
        <w:t>-- R1 40-7-1c: Codebook-based 8Tx PUSCH</w:t>
      </w:r>
      <w:r w:rsidR="00BB520B" w:rsidRPr="0036584A">
        <w:rPr>
          <w:color w:val="808080"/>
        </w:rPr>
        <w:t>-</w:t>
      </w:r>
      <w:r w:rsidRPr="0036584A">
        <w:rPr>
          <w:color w:val="808080"/>
        </w:rPr>
        <w:t>codebook3</w:t>
      </w:r>
    </w:p>
    <w:p w14:paraId="5489F445" w14:textId="11BDBB5F" w:rsidR="00E15A55" w:rsidRPr="0036584A" w:rsidRDefault="00E15A55" w:rsidP="0036584A">
      <w:pPr>
        <w:pStyle w:val="PL"/>
      </w:pPr>
      <w:r w:rsidRPr="0036584A">
        <w:t xml:space="preserve">    </w:t>
      </w:r>
      <w:r w:rsidR="00581CAA" w:rsidRPr="0036584A">
        <w:t xml:space="preserve">    </w:t>
      </w:r>
      <w:r w:rsidRPr="0036584A">
        <w:t xml:space="preserve">codebook3-8TxPUSCH-r18               </w:t>
      </w:r>
      <w:r w:rsidR="00581CAA"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B6CDD12" w14:textId="475FD7D5" w:rsidR="00E15A55" w:rsidRPr="0036584A" w:rsidRDefault="00E15A55" w:rsidP="0036584A">
      <w:pPr>
        <w:pStyle w:val="PL"/>
        <w:rPr>
          <w:color w:val="808080"/>
        </w:rPr>
      </w:pPr>
      <w:r w:rsidRPr="0036584A">
        <w:t xml:space="preserve">    </w:t>
      </w:r>
      <w:r w:rsidR="00581CAA" w:rsidRPr="0036584A">
        <w:t xml:space="preserve">    </w:t>
      </w:r>
      <w:r w:rsidRPr="0036584A">
        <w:rPr>
          <w:color w:val="808080"/>
        </w:rPr>
        <w:t>-- R1 40-7-1d: Codebook-based 8Tx PUSCH</w:t>
      </w:r>
      <w:r w:rsidR="00BB520B" w:rsidRPr="0036584A">
        <w:rPr>
          <w:color w:val="808080"/>
        </w:rPr>
        <w:t>-</w:t>
      </w:r>
      <w:r w:rsidRPr="0036584A">
        <w:rPr>
          <w:color w:val="808080"/>
        </w:rPr>
        <w:t>codebook4</w:t>
      </w:r>
    </w:p>
    <w:p w14:paraId="2A69EBDC" w14:textId="36C9F05F" w:rsidR="00E15A55" w:rsidRPr="0036584A" w:rsidRDefault="00E15A55" w:rsidP="0036584A">
      <w:pPr>
        <w:pStyle w:val="PL"/>
      </w:pPr>
      <w:r w:rsidRPr="0036584A">
        <w:t xml:space="preserve">    </w:t>
      </w:r>
      <w:r w:rsidR="00581CAA" w:rsidRPr="0036584A">
        <w:t xml:space="preserve">    </w:t>
      </w:r>
      <w:r w:rsidRPr="0036584A">
        <w:t xml:space="preserve">codebook4-8TxPUSCH-r18               </w:t>
      </w:r>
      <w:r w:rsidR="00581CAA"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000E482A" w:rsidRPr="0036584A">
        <w:t>,</w:t>
      </w:r>
    </w:p>
    <w:p w14:paraId="17AAA097" w14:textId="77777777" w:rsidR="00581CAA" w:rsidRPr="0036584A" w:rsidRDefault="00581CAA" w:rsidP="0036584A">
      <w:pPr>
        <w:pStyle w:val="PL"/>
        <w:rPr>
          <w:color w:val="808080"/>
        </w:rPr>
      </w:pPr>
      <w:r w:rsidRPr="0036584A">
        <w:t xml:space="preserve">        </w:t>
      </w:r>
      <w:r w:rsidRPr="0036584A">
        <w:rPr>
          <w:color w:val="808080"/>
        </w:rPr>
        <w:t>-- R1 40-7-1e: UL full power transmission mode 0</w:t>
      </w:r>
    </w:p>
    <w:p w14:paraId="07DF78FB" w14:textId="03A007B0" w:rsidR="00581CAA" w:rsidRPr="0036584A" w:rsidRDefault="00581CAA" w:rsidP="0036584A">
      <w:pPr>
        <w:pStyle w:val="PL"/>
      </w:pPr>
      <w:r w:rsidRPr="0036584A">
        <w:t xml:space="preserve">        ul-FullPwrTransMode0-r18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330EA89" w14:textId="77777777" w:rsidR="00581CAA" w:rsidRPr="0036584A" w:rsidRDefault="00581CAA" w:rsidP="0036584A">
      <w:pPr>
        <w:pStyle w:val="PL"/>
        <w:rPr>
          <w:rFonts w:eastAsia="Calibri"/>
          <w:color w:val="808080"/>
        </w:rPr>
      </w:pPr>
      <w:r w:rsidRPr="0036584A">
        <w:t xml:space="preserve">        </w:t>
      </w:r>
      <w:r w:rsidRPr="0036584A">
        <w:rPr>
          <w:color w:val="808080"/>
        </w:rPr>
        <w:t>-- R1 40-7-1f: UL full power transmission mode 1</w:t>
      </w:r>
    </w:p>
    <w:p w14:paraId="26A249D6" w14:textId="2D538ED4" w:rsidR="00581CAA" w:rsidRPr="0036584A" w:rsidRDefault="00581CAA" w:rsidP="0036584A">
      <w:pPr>
        <w:pStyle w:val="PL"/>
      </w:pPr>
      <w:r w:rsidRPr="0036584A">
        <w:t xml:space="preserve">        ul-FullPwrTransMode1-r18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AF755D5" w14:textId="77777777" w:rsidR="00581CAA" w:rsidRPr="0036584A" w:rsidRDefault="00581CAA" w:rsidP="0036584A">
      <w:pPr>
        <w:pStyle w:val="PL"/>
        <w:rPr>
          <w:color w:val="808080"/>
        </w:rPr>
      </w:pPr>
      <w:r w:rsidRPr="0036584A">
        <w:t xml:space="preserve">        </w:t>
      </w:r>
      <w:r w:rsidRPr="0036584A">
        <w:rPr>
          <w:color w:val="808080"/>
        </w:rPr>
        <w:t>-- R1 40-7-1g: UL full power transmission mode 2 with 1/2/4 resources</w:t>
      </w:r>
    </w:p>
    <w:p w14:paraId="3DA4A3F8" w14:textId="799B3514" w:rsidR="00581CAA" w:rsidRPr="0036584A" w:rsidRDefault="00581CAA" w:rsidP="0036584A">
      <w:pPr>
        <w:pStyle w:val="PL"/>
      </w:pPr>
      <w:r w:rsidRPr="0036584A">
        <w:t xml:space="preserve">        ul-FullPwrTransMode2-r18             </w:t>
      </w:r>
      <w:r w:rsidRPr="0036584A">
        <w:rPr>
          <w:color w:val="993366"/>
        </w:rPr>
        <w:t>ENUMERATED</w:t>
      </w:r>
      <w:r w:rsidRPr="0036584A">
        <w:t xml:space="preserve"> {n</w:t>
      </w:r>
      <w:proofErr w:type="gramStart"/>
      <w:r w:rsidRPr="0036584A">
        <w:t>1,n</w:t>
      </w:r>
      <w:proofErr w:type="gramEnd"/>
      <w:r w:rsidRPr="0036584A">
        <w:t xml:space="preserve">2,n4}                      </w:t>
      </w:r>
      <w:r w:rsidRPr="0036584A">
        <w:rPr>
          <w:color w:val="993366"/>
        </w:rPr>
        <w:t>OPTIONAL</w:t>
      </w:r>
      <w:r w:rsidRPr="0036584A">
        <w:t>,</w:t>
      </w:r>
    </w:p>
    <w:p w14:paraId="703347E5" w14:textId="77777777" w:rsidR="00581CAA" w:rsidRPr="0036584A" w:rsidRDefault="00581CAA" w:rsidP="0036584A">
      <w:pPr>
        <w:pStyle w:val="PL"/>
        <w:rPr>
          <w:color w:val="808080"/>
        </w:rPr>
      </w:pPr>
      <w:r w:rsidRPr="0036584A">
        <w:t xml:space="preserve">        </w:t>
      </w:r>
      <w:r w:rsidRPr="0036584A">
        <w:rPr>
          <w:color w:val="808080"/>
        </w:rPr>
        <w:t>-- R1 40-7-1g-1: SRS resources for UL full power transmission mode 2</w:t>
      </w:r>
    </w:p>
    <w:p w14:paraId="7A59FE1F" w14:textId="37128A0A" w:rsidR="00581CAA" w:rsidRPr="0036584A" w:rsidRDefault="00581CAA" w:rsidP="0036584A">
      <w:pPr>
        <w:pStyle w:val="PL"/>
      </w:pPr>
      <w:r w:rsidRPr="0036584A">
        <w:rPr>
          <w:rFonts w:eastAsia="Calibri"/>
        </w:rPr>
        <w:t xml:space="preserve">         ul-SRS-TransMode2-r18 </w:t>
      </w:r>
      <w:r w:rsidRPr="0036584A">
        <w:t xml:space="preserve">              </w:t>
      </w:r>
      <w:r w:rsidRPr="0036584A">
        <w:rPr>
          <w:color w:val="993366"/>
        </w:rPr>
        <w:t>BIT</w:t>
      </w:r>
      <w:r w:rsidRPr="0036584A">
        <w:t xml:space="preserve"> </w:t>
      </w:r>
      <w:r w:rsidRPr="0036584A">
        <w:rPr>
          <w:color w:val="993366"/>
        </w:rPr>
        <w:t>STRING</w:t>
      </w:r>
      <w:r w:rsidRPr="0036584A">
        <w:rPr>
          <w:rFonts w:eastAsia="Calibri"/>
        </w:rPr>
        <w:t xml:space="preserve"> (</w:t>
      </w:r>
      <w:proofErr w:type="gramStart"/>
      <w:r w:rsidRPr="0036584A">
        <w:rPr>
          <w:rFonts w:eastAsia="Calibri"/>
          <w:color w:val="993366"/>
        </w:rPr>
        <w:t>SIZE</w:t>
      </w:r>
      <w:r w:rsidRPr="0036584A">
        <w:rPr>
          <w:rFonts w:eastAsia="Calibri"/>
        </w:rPr>
        <w:t>(</w:t>
      </w:r>
      <w:proofErr w:type="gramEnd"/>
      <w:r w:rsidRPr="0036584A">
        <w:rPr>
          <w:rFonts w:eastAsia="Calibri"/>
        </w:rPr>
        <w:t xml:space="preserve">3))                       </w:t>
      </w:r>
      <w:r w:rsidRPr="0036584A">
        <w:rPr>
          <w:color w:val="993366"/>
        </w:rPr>
        <w:t>OPTIONAL</w:t>
      </w:r>
      <w:r w:rsidRPr="0036584A">
        <w:rPr>
          <w:rFonts w:eastAsia="Calibri"/>
        </w:rPr>
        <w:t>,</w:t>
      </w:r>
    </w:p>
    <w:p w14:paraId="6976D4AF" w14:textId="77777777" w:rsidR="00581CAA" w:rsidRPr="0036584A" w:rsidRDefault="00581CAA" w:rsidP="0036584A">
      <w:pPr>
        <w:pStyle w:val="PL"/>
        <w:rPr>
          <w:color w:val="808080"/>
        </w:rPr>
      </w:pPr>
      <w:r w:rsidRPr="0036584A">
        <w:t xml:space="preserve">        </w:t>
      </w:r>
      <w:r w:rsidRPr="0036584A">
        <w:rPr>
          <w:color w:val="808080"/>
        </w:rPr>
        <w:t>-- R1 40-7-1g-2: TPMI group(s) which delivers full power for codebook2</w:t>
      </w:r>
    </w:p>
    <w:p w14:paraId="0ECA2D4C" w14:textId="631B0F7B" w:rsidR="00581CAA" w:rsidRPr="0036584A" w:rsidRDefault="00581CAA" w:rsidP="0036584A">
      <w:pPr>
        <w:pStyle w:val="PL"/>
      </w:pPr>
      <w:r w:rsidRPr="0036584A">
        <w:t xml:space="preserve">        tpmi-FullPwrCodebook2-r18            </w:t>
      </w:r>
      <w:r w:rsidRPr="0036584A">
        <w:rPr>
          <w:color w:val="993366"/>
        </w:rPr>
        <w:t>ENUMERATED</w:t>
      </w:r>
      <w:r w:rsidRPr="0036584A">
        <w:t xml:space="preserve"> {first, </w:t>
      </w:r>
      <w:proofErr w:type="gramStart"/>
      <w:r w:rsidRPr="0036584A">
        <w:t xml:space="preserve">second}   </w:t>
      </w:r>
      <w:proofErr w:type="gramEnd"/>
      <w:r w:rsidRPr="0036584A">
        <w:t xml:space="preserve">              </w:t>
      </w:r>
      <w:r w:rsidRPr="0036584A">
        <w:rPr>
          <w:color w:val="993366"/>
        </w:rPr>
        <w:t>OPTIONAL</w:t>
      </w:r>
    </w:p>
    <w:p w14:paraId="7D38696A" w14:textId="202DDE5E" w:rsidR="00581CAA" w:rsidRPr="0036584A" w:rsidRDefault="00581CAA"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rPr>
          <w:rFonts w:eastAsia="Calibri"/>
        </w:rPr>
        <w:t>,</w:t>
      </w:r>
    </w:p>
    <w:p w14:paraId="7830F92C" w14:textId="77777777" w:rsidR="00581CAA" w:rsidRPr="0036584A" w:rsidRDefault="00581CAA" w:rsidP="0036584A">
      <w:pPr>
        <w:pStyle w:val="PL"/>
        <w:rPr>
          <w:rFonts w:eastAsia="MS Mincho"/>
          <w:color w:val="808080"/>
        </w:rPr>
      </w:pPr>
      <w:r w:rsidRPr="0036584A">
        <w:t xml:space="preserve">    </w:t>
      </w:r>
      <w:r w:rsidRPr="0036584A">
        <w:rPr>
          <w:color w:val="808080"/>
        </w:rPr>
        <w:t xml:space="preserve">-- R1 40-7-2: Basic features for </w:t>
      </w:r>
      <w:proofErr w:type="gramStart"/>
      <w:r w:rsidRPr="0036584A">
        <w:rPr>
          <w:color w:val="808080"/>
        </w:rPr>
        <w:t>Non-Codebook</w:t>
      </w:r>
      <w:proofErr w:type="gramEnd"/>
      <w:r w:rsidRPr="0036584A">
        <w:rPr>
          <w:color w:val="808080"/>
        </w:rPr>
        <w:t>-based 8Tx PUSCH</w:t>
      </w:r>
    </w:p>
    <w:p w14:paraId="09D3FBF5" w14:textId="5D466A89" w:rsidR="00581CAA" w:rsidRPr="0036584A" w:rsidRDefault="00581CAA" w:rsidP="0036584A">
      <w:pPr>
        <w:pStyle w:val="PL"/>
      </w:pPr>
      <w:r w:rsidRPr="0036584A">
        <w:t xml:space="preserve">    nonCodebook-8TxPUSCH-r18             </w:t>
      </w:r>
      <w:r w:rsidRPr="0036584A">
        <w:rPr>
          <w:color w:val="993366"/>
        </w:rPr>
        <w:t>SEQUENCE</w:t>
      </w:r>
      <w:r w:rsidRPr="0036584A">
        <w:t xml:space="preserve"> {</w:t>
      </w:r>
    </w:p>
    <w:p w14:paraId="247599EE" w14:textId="7171FFDB" w:rsidR="00581CAA" w:rsidRPr="0036584A" w:rsidRDefault="00581CAA" w:rsidP="0036584A">
      <w:pPr>
        <w:pStyle w:val="PL"/>
      </w:pPr>
      <w:r w:rsidRPr="0036584A">
        <w:lastRenderedPageBreak/>
        <w:t xml:space="preserve">        maxNumberPUSCH-MIMO-Layer-r18        </w:t>
      </w:r>
      <w:r w:rsidRPr="0036584A">
        <w:rPr>
          <w:color w:val="993366"/>
        </w:rPr>
        <w:t>INTEGER</w:t>
      </w:r>
      <w:r w:rsidRPr="0036584A">
        <w:t xml:space="preserve"> (</w:t>
      </w:r>
      <w:proofErr w:type="gramStart"/>
      <w:r w:rsidRPr="0036584A">
        <w:t>1..</w:t>
      </w:r>
      <w:proofErr w:type="gramEnd"/>
      <w:r w:rsidRPr="0036584A">
        <w:t>8),</w:t>
      </w:r>
    </w:p>
    <w:p w14:paraId="4E9F1494" w14:textId="3D715897" w:rsidR="00581CAA" w:rsidRPr="0036584A" w:rsidRDefault="00581CAA" w:rsidP="0036584A">
      <w:pPr>
        <w:pStyle w:val="PL"/>
      </w:pPr>
      <w:r w:rsidRPr="0036584A">
        <w:t xml:space="preserve">        maxNumberSRS-Resource-r18            </w:t>
      </w:r>
      <w:r w:rsidRPr="0036584A">
        <w:rPr>
          <w:color w:val="993366"/>
        </w:rPr>
        <w:t>INTEGER</w:t>
      </w:r>
      <w:r w:rsidRPr="0036584A">
        <w:t xml:space="preserve"> (</w:t>
      </w:r>
      <w:proofErr w:type="gramStart"/>
      <w:r w:rsidRPr="0036584A">
        <w:t>1..</w:t>
      </w:r>
      <w:proofErr w:type="gramEnd"/>
      <w:r w:rsidRPr="0036584A">
        <w:t>8),</w:t>
      </w:r>
    </w:p>
    <w:p w14:paraId="47E558CB" w14:textId="40605F37" w:rsidR="00581CAA" w:rsidRPr="0036584A" w:rsidRDefault="00581CAA" w:rsidP="0036584A">
      <w:pPr>
        <w:pStyle w:val="PL"/>
      </w:pPr>
      <w:r w:rsidRPr="0036584A">
        <w:t xml:space="preserve">        maxNumberSimultaneousSRS-r18         </w:t>
      </w:r>
      <w:r w:rsidRPr="0036584A">
        <w:rPr>
          <w:color w:val="993366"/>
        </w:rPr>
        <w:t>INTEGER</w:t>
      </w:r>
      <w:r w:rsidRPr="0036584A">
        <w:t xml:space="preserve"> (</w:t>
      </w:r>
      <w:proofErr w:type="gramStart"/>
      <w:r w:rsidRPr="0036584A">
        <w:t>1..</w:t>
      </w:r>
      <w:proofErr w:type="gramEnd"/>
      <w:r w:rsidRPr="0036584A">
        <w:t>8)</w:t>
      </w:r>
    </w:p>
    <w:p w14:paraId="448C3438" w14:textId="78DF145B" w:rsidR="00581CAA" w:rsidRPr="0036584A" w:rsidRDefault="00581CAA"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51BC2554" w14:textId="77777777" w:rsidR="00581CAA" w:rsidRPr="0036584A" w:rsidRDefault="00581CAA" w:rsidP="0036584A">
      <w:pPr>
        <w:pStyle w:val="PL"/>
        <w:rPr>
          <w:color w:val="808080"/>
        </w:rPr>
      </w:pPr>
      <w:r w:rsidRPr="0036584A">
        <w:t xml:space="preserve">    </w:t>
      </w:r>
      <w:r w:rsidRPr="0036584A">
        <w:rPr>
          <w:color w:val="808080"/>
        </w:rPr>
        <w:t>-- R1 40-7-2a: Association between CSI-RS and SRS for non-codebook case</w:t>
      </w:r>
    </w:p>
    <w:p w14:paraId="39F0F151" w14:textId="1D69EB5E" w:rsidR="00581CAA" w:rsidRPr="0036584A" w:rsidRDefault="00581CAA" w:rsidP="0036584A">
      <w:pPr>
        <w:pStyle w:val="PL"/>
      </w:pPr>
      <w:r w:rsidRPr="0036584A">
        <w:t xml:space="preserve">    nonCodebook-CSI-RS-SRS-r18           </w:t>
      </w:r>
      <w:r w:rsidR="003A0FC7" w:rsidRPr="0036584A">
        <w:rPr>
          <w:color w:val="993366"/>
        </w:rPr>
        <w:t>ENUMERATED</w:t>
      </w:r>
      <w:r w:rsidR="003A0FC7" w:rsidRPr="0036584A">
        <w:t xml:space="preserve"> {</w:t>
      </w:r>
      <w:proofErr w:type="gramStart"/>
      <w:r w:rsidR="003A0FC7" w:rsidRPr="0036584A">
        <w:t>supported}</w:t>
      </w:r>
      <w:r w:rsidRPr="0036584A">
        <w:rPr>
          <w:rFonts w:eastAsia="MS Mincho"/>
        </w:rPr>
        <w:t xml:space="preserve">   </w:t>
      </w:r>
      <w:proofErr w:type="gramEnd"/>
      <w:r w:rsidRPr="0036584A">
        <w:rPr>
          <w:rFonts w:eastAsia="MS Mincho"/>
        </w:rPr>
        <w:t xml:space="preserve">                  </w:t>
      </w:r>
      <w:r w:rsidRPr="0036584A">
        <w:t xml:space="preserve">  </w:t>
      </w:r>
      <w:r w:rsidR="003A0FC7" w:rsidRPr="0036584A">
        <w:t xml:space="preserve">     </w:t>
      </w:r>
      <w:r w:rsidRPr="0036584A">
        <w:rPr>
          <w:color w:val="993366"/>
        </w:rPr>
        <w:t>OPTIONAL</w:t>
      </w:r>
      <w:r w:rsidRPr="0036584A">
        <w:t>,</w:t>
      </w:r>
    </w:p>
    <w:p w14:paraId="6B66762F" w14:textId="77777777" w:rsidR="00581CAA" w:rsidRPr="0036584A" w:rsidRDefault="00581CAA" w:rsidP="0036584A">
      <w:pPr>
        <w:pStyle w:val="PL"/>
        <w:rPr>
          <w:color w:val="808080"/>
        </w:rPr>
      </w:pPr>
      <w:r w:rsidRPr="0036584A">
        <w:t xml:space="preserve">    </w:t>
      </w:r>
      <w:r w:rsidRPr="0036584A">
        <w:rPr>
          <w:color w:val="808080"/>
        </w:rPr>
        <w:t>-- R1 40-7-3: CBG based 2 CWs PUSCH with rank &gt;4</w:t>
      </w:r>
    </w:p>
    <w:p w14:paraId="54D0C709" w14:textId="3FD89357" w:rsidR="00581CAA" w:rsidRPr="0036584A" w:rsidRDefault="00581CAA" w:rsidP="0036584A">
      <w:pPr>
        <w:pStyle w:val="PL"/>
      </w:pPr>
      <w:r w:rsidRPr="0036584A">
        <w:t xml:space="preserve">    cgb-2CW-PUSCH-r18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1858CA3C" w14:textId="77777777" w:rsidR="00E15A55" w:rsidRPr="0036584A" w:rsidRDefault="00E15A55" w:rsidP="0036584A">
      <w:pPr>
        <w:pStyle w:val="PL"/>
      </w:pPr>
      <w:r w:rsidRPr="0036584A">
        <w:t>}</w:t>
      </w:r>
    </w:p>
    <w:p w14:paraId="0ED37928" w14:textId="77777777" w:rsidR="00035865" w:rsidRPr="0036584A" w:rsidRDefault="00035865" w:rsidP="0036584A">
      <w:pPr>
        <w:pStyle w:val="PL"/>
      </w:pPr>
    </w:p>
    <w:p w14:paraId="61DBB9F6" w14:textId="4E6A0002" w:rsidR="00035865" w:rsidRPr="0036584A" w:rsidRDefault="00035865" w:rsidP="0036584A">
      <w:pPr>
        <w:pStyle w:val="PL"/>
      </w:pPr>
      <w:r w:rsidRPr="0036584A">
        <w:t>FeatureSetUplinkPerCC-v</w:t>
      </w:r>
      <w:proofErr w:type="gramStart"/>
      <w:r w:rsidRPr="0036584A">
        <w:t>1840 ::=</w:t>
      </w:r>
      <w:proofErr w:type="gramEnd"/>
      <w:r w:rsidRPr="0036584A">
        <w:t xml:space="preserve">          </w:t>
      </w:r>
      <w:r w:rsidRPr="0036584A">
        <w:rPr>
          <w:color w:val="993366"/>
        </w:rPr>
        <w:t>SEQUENCE</w:t>
      </w:r>
      <w:r w:rsidRPr="0036584A">
        <w:t xml:space="preserve"> {</w:t>
      </w:r>
    </w:p>
    <w:p w14:paraId="457A08AE" w14:textId="47114169" w:rsidR="00035865" w:rsidRPr="0036584A" w:rsidRDefault="00035865" w:rsidP="0036584A">
      <w:pPr>
        <w:pStyle w:val="PL"/>
      </w:pPr>
      <w:r w:rsidRPr="0036584A">
        <w:t xml:space="preserve">    supportedBandwidthUL-v1840               SupportedBandwidth-v1840                   </w:t>
      </w:r>
      <w:r w:rsidRPr="0036584A">
        <w:rPr>
          <w:color w:val="993366"/>
        </w:rPr>
        <w:t>OPTIONAL</w:t>
      </w:r>
      <w:r w:rsidRPr="0036584A">
        <w:t>,</w:t>
      </w:r>
    </w:p>
    <w:p w14:paraId="75ABCDC7" w14:textId="77D0DB1F" w:rsidR="00035865" w:rsidRPr="0036584A" w:rsidRDefault="00035865" w:rsidP="0036584A">
      <w:pPr>
        <w:pStyle w:val="PL"/>
      </w:pPr>
      <w:r w:rsidRPr="0036584A">
        <w:t xml:space="preserve">    supportedMinBandwidthUL-v1840            SupportedBandwidth-v1840                   </w:t>
      </w:r>
      <w:r w:rsidRPr="0036584A">
        <w:rPr>
          <w:color w:val="993366"/>
        </w:rPr>
        <w:t>OPTIONAL</w:t>
      </w:r>
    </w:p>
    <w:p w14:paraId="0D33B4F8" w14:textId="5B0251F0" w:rsidR="00394471" w:rsidRPr="0036584A" w:rsidRDefault="00035865" w:rsidP="0036584A">
      <w:pPr>
        <w:pStyle w:val="PL"/>
      </w:pPr>
      <w:r w:rsidRPr="0036584A">
        <w:t>}</w:t>
      </w:r>
    </w:p>
    <w:p w14:paraId="051E71D6" w14:textId="77777777" w:rsidR="00CA7652" w:rsidRPr="0036584A" w:rsidRDefault="00CA7652" w:rsidP="0036584A">
      <w:pPr>
        <w:pStyle w:val="PL"/>
      </w:pPr>
    </w:p>
    <w:p w14:paraId="7C01C16E" w14:textId="77777777" w:rsidR="00CA7652" w:rsidRPr="0036584A" w:rsidRDefault="00CA7652" w:rsidP="0036584A">
      <w:pPr>
        <w:pStyle w:val="PL"/>
      </w:pPr>
      <w:r w:rsidRPr="0036584A">
        <w:t>FeatureSetUplinkPerCC-v</w:t>
      </w:r>
      <w:proofErr w:type="gramStart"/>
      <w:r w:rsidRPr="0036584A">
        <w:t>1850 ::=</w:t>
      </w:r>
      <w:proofErr w:type="gramEnd"/>
      <w:r w:rsidRPr="0036584A">
        <w:t xml:space="preserve">          </w:t>
      </w:r>
      <w:r w:rsidRPr="0036584A">
        <w:rPr>
          <w:color w:val="993366"/>
        </w:rPr>
        <w:t>SEQUENCE</w:t>
      </w:r>
      <w:r w:rsidRPr="0036584A">
        <w:t xml:space="preserve"> {</w:t>
      </w:r>
    </w:p>
    <w:p w14:paraId="6A669CFB" w14:textId="77777777" w:rsidR="00CA7652" w:rsidRPr="0036584A" w:rsidRDefault="00CA7652" w:rsidP="0036584A">
      <w:pPr>
        <w:pStyle w:val="PL"/>
        <w:rPr>
          <w:color w:val="808080"/>
        </w:rPr>
      </w:pPr>
      <w:r w:rsidRPr="0036584A">
        <w:t xml:space="preserve">    </w:t>
      </w:r>
      <w:r w:rsidRPr="0036584A">
        <w:rPr>
          <w:color w:val="808080"/>
        </w:rPr>
        <w:t xml:space="preserve">-- R1 40-6-3a-1: UE </w:t>
      </w:r>
      <w:proofErr w:type="spellStart"/>
      <w:r w:rsidRPr="0036584A">
        <w:rPr>
          <w:color w:val="808080"/>
        </w:rPr>
        <w:t>STxMP</w:t>
      </w:r>
      <w:proofErr w:type="spellEnd"/>
      <w:r w:rsidRPr="0036584A">
        <w:rPr>
          <w:color w:val="808080"/>
        </w:rPr>
        <w:t xml:space="preserve"> processing capability for codebook</w:t>
      </w:r>
    </w:p>
    <w:p w14:paraId="7DA14B7B" w14:textId="77777777" w:rsidR="00CA7652" w:rsidRPr="0036584A" w:rsidRDefault="00CA7652" w:rsidP="0036584A">
      <w:pPr>
        <w:pStyle w:val="PL"/>
      </w:pPr>
      <w:r w:rsidRPr="0036584A">
        <w:t xml:space="preserve">    twoPUSCH-CB-MultiDCI-STx2P-AdditionalTime-r18        </w:t>
      </w:r>
      <w:r w:rsidRPr="0036584A">
        <w:rPr>
          <w:color w:val="993366"/>
        </w:rPr>
        <w:t>CHOICE</w:t>
      </w:r>
      <w:r w:rsidRPr="0036584A">
        <w:t xml:space="preserve"> {</w:t>
      </w:r>
    </w:p>
    <w:p w14:paraId="2FD9A904" w14:textId="77777777" w:rsidR="00CA7652" w:rsidRPr="0036584A" w:rsidRDefault="00CA7652" w:rsidP="0036584A">
      <w:pPr>
        <w:pStyle w:val="PL"/>
      </w:pPr>
      <w:r w:rsidRPr="0036584A">
        <w:t xml:space="preserve">        scs-60kHz-r18               </w:t>
      </w:r>
      <w:r w:rsidRPr="0036584A">
        <w:rPr>
          <w:color w:val="993366"/>
        </w:rPr>
        <w:t>ENUMERATED</w:t>
      </w:r>
      <w:r w:rsidRPr="0036584A">
        <w:t xml:space="preserve"> {sym1, sym4, sym8, sym16},</w:t>
      </w:r>
    </w:p>
    <w:p w14:paraId="4C35D7B1" w14:textId="77777777" w:rsidR="00CA7652" w:rsidRPr="0036584A" w:rsidRDefault="00CA7652" w:rsidP="0036584A">
      <w:pPr>
        <w:pStyle w:val="PL"/>
      </w:pPr>
      <w:r w:rsidRPr="0036584A">
        <w:t xml:space="preserve">        scs-120kHz-r18              </w:t>
      </w:r>
      <w:r w:rsidRPr="0036584A">
        <w:rPr>
          <w:color w:val="993366"/>
        </w:rPr>
        <w:t>ENUMERATED</w:t>
      </w:r>
      <w:r w:rsidRPr="0036584A">
        <w:t xml:space="preserve"> {sym4, sym8, sym16, sym32},</w:t>
      </w:r>
    </w:p>
    <w:p w14:paraId="48A087F4" w14:textId="77777777" w:rsidR="00CA7652" w:rsidRPr="0036584A" w:rsidRDefault="00CA7652" w:rsidP="0036584A">
      <w:pPr>
        <w:pStyle w:val="PL"/>
      </w:pPr>
      <w:r w:rsidRPr="0036584A">
        <w:t xml:space="preserve">        scs-480kHz-r18              </w:t>
      </w:r>
      <w:r w:rsidRPr="0036584A">
        <w:rPr>
          <w:color w:val="993366"/>
        </w:rPr>
        <w:t>ENUMERATED</w:t>
      </w:r>
      <w:r w:rsidRPr="0036584A">
        <w:t xml:space="preserve"> {sym16, sym32, sym64, sym128},</w:t>
      </w:r>
    </w:p>
    <w:p w14:paraId="518C6FA2" w14:textId="77777777" w:rsidR="00CA7652" w:rsidRPr="0036584A" w:rsidRDefault="00CA7652" w:rsidP="0036584A">
      <w:pPr>
        <w:pStyle w:val="PL"/>
      </w:pPr>
      <w:r w:rsidRPr="0036584A">
        <w:t xml:space="preserve">        scs-960kHz-r18              </w:t>
      </w:r>
      <w:r w:rsidRPr="0036584A">
        <w:rPr>
          <w:color w:val="993366"/>
        </w:rPr>
        <w:t>ENUMERATED</w:t>
      </w:r>
      <w:r w:rsidRPr="0036584A">
        <w:t xml:space="preserve"> {sym32, sym64, sym</w:t>
      </w:r>
      <w:proofErr w:type="gramStart"/>
      <w:r w:rsidRPr="0036584A">
        <w:t>128,sym</w:t>
      </w:r>
      <w:proofErr w:type="gramEnd"/>
      <w:r w:rsidRPr="0036584A">
        <w:t>256}</w:t>
      </w:r>
    </w:p>
    <w:p w14:paraId="13A38B72" w14:textId="77777777" w:rsidR="00CA7652" w:rsidRPr="0036584A" w:rsidRDefault="00CA7652"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042955FB" w14:textId="77777777" w:rsidR="00CA7652" w:rsidRPr="0036584A" w:rsidRDefault="00CA7652" w:rsidP="0036584A">
      <w:pPr>
        <w:pStyle w:val="PL"/>
        <w:rPr>
          <w:color w:val="808080"/>
        </w:rPr>
      </w:pPr>
      <w:r w:rsidRPr="0036584A">
        <w:t xml:space="preserve">    </w:t>
      </w:r>
      <w:r w:rsidRPr="0036584A">
        <w:rPr>
          <w:color w:val="808080"/>
        </w:rPr>
        <w:t xml:space="preserve">-- R1 40-6-3b-2: UE </w:t>
      </w:r>
      <w:proofErr w:type="spellStart"/>
      <w:r w:rsidRPr="0036584A">
        <w:rPr>
          <w:color w:val="808080"/>
        </w:rPr>
        <w:t>STxMP</w:t>
      </w:r>
      <w:proofErr w:type="spellEnd"/>
      <w:r w:rsidRPr="0036584A">
        <w:rPr>
          <w:color w:val="808080"/>
        </w:rPr>
        <w:t xml:space="preserve"> processing capability for non-codebook</w:t>
      </w:r>
    </w:p>
    <w:p w14:paraId="40D42F30" w14:textId="77777777" w:rsidR="00CA7652" w:rsidRPr="0036584A" w:rsidRDefault="00CA7652" w:rsidP="0036584A">
      <w:pPr>
        <w:pStyle w:val="PL"/>
        <w:rPr>
          <w:rFonts w:eastAsia="SimSun"/>
        </w:rPr>
      </w:pPr>
      <w:r w:rsidRPr="0036584A">
        <w:t xml:space="preserve">    twoPUSCH-NonCB-MultiDCI-STx2P-AdditionalTime-r18        </w:t>
      </w:r>
      <w:r w:rsidRPr="0036584A">
        <w:rPr>
          <w:color w:val="993366"/>
        </w:rPr>
        <w:t>CHOICE</w:t>
      </w:r>
      <w:r w:rsidRPr="0036584A">
        <w:t xml:space="preserve"> {</w:t>
      </w:r>
    </w:p>
    <w:p w14:paraId="27231656" w14:textId="77777777" w:rsidR="00CA7652" w:rsidRPr="0036584A" w:rsidRDefault="00CA7652" w:rsidP="0036584A">
      <w:pPr>
        <w:pStyle w:val="PL"/>
      </w:pPr>
      <w:r w:rsidRPr="0036584A">
        <w:t xml:space="preserve">        scs-60kHz-r18               </w:t>
      </w:r>
      <w:r w:rsidRPr="0036584A">
        <w:rPr>
          <w:color w:val="993366"/>
        </w:rPr>
        <w:t>ENUMERATED</w:t>
      </w:r>
      <w:r w:rsidRPr="0036584A">
        <w:t xml:space="preserve"> {sym1, sym4, sym8, sym16},</w:t>
      </w:r>
    </w:p>
    <w:p w14:paraId="081CA92D" w14:textId="77777777" w:rsidR="00CA7652" w:rsidRPr="0036584A" w:rsidRDefault="00CA7652" w:rsidP="0036584A">
      <w:pPr>
        <w:pStyle w:val="PL"/>
      </w:pPr>
      <w:r w:rsidRPr="0036584A">
        <w:t xml:space="preserve">        scs-120kHz-r18              </w:t>
      </w:r>
      <w:r w:rsidRPr="0036584A">
        <w:rPr>
          <w:color w:val="993366"/>
        </w:rPr>
        <w:t>ENUMERATED</w:t>
      </w:r>
      <w:r w:rsidRPr="0036584A">
        <w:t xml:space="preserve"> {sym4, sym8, sym16, sym32},</w:t>
      </w:r>
    </w:p>
    <w:p w14:paraId="4E92E536" w14:textId="77777777" w:rsidR="00CA7652" w:rsidRPr="0036584A" w:rsidRDefault="00CA7652" w:rsidP="0036584A">
      <w:pPr>
        <w:pStyle w:val="PL"/>
      </w:pPr>
      <w:r w:rsidRPr="0036584A">
        <w:t xml:space="preserve">        scs-480kHz-r18              </w:t>
      </w:r>
      <w:r w:rsidRPr="0036584A">
        <w:rPr>
          <w:color w:val="993366"/>
        </w:rPr>
        <w:t>ENUMERATED</w:t>
      </w:r>
      <w:r w:rsidRPr="0036584A">
        <w:t xml:space="preserve"> {sym16, sym32, sym64, sym128},</w:t>
      </w:r>
    </w:p>
    <w:p w14:paraId="7470157E" w14:textId="77777777" w:rsidR="00CA7652" w:rsidRPr="0036584A" w:rsidRDefault="00CA7652" w:rsidP="0036584A">
      <w:pPr>
        <w:pStyle w:val="PL"/>
      </w:pPr>
      <w:r w:rsidRPr="0036584A">
        <w:t xml:space="preserve">        scs-960kHz-r18              </w:t>
      </w:r>
      <w:r w:rsidRPr="0036584A">
        <w:rPr>
          <w:color w:val="993366"/>
        </w:rPr>
        <w:t>ENUMERATED</w:t>
      </w:r>
      <w:r w:rsidRPr="0036584A">
        <w:t xml:space="preserve"> {sym32, sym64, sym</w:t>
      </w:r>
      <w:proofErr w:type="gramStart"/>
      <w:r w:rsidRPr="0036584A">
        <w:t>128,sym</w:t>
      </w:r>
      <w:proofErr w:type="gramEnd"/>
      <w:r w:rsidRPr="0036584A">
        <w:t>256}</w:t>
      </w:r>
    </w:p>
    <w:p w14:paraId="0AF56A8D" w14:textId="77777777" w:rsidR="00CA7652" w:rsidRPr="0036584A" w:rsidRDefault="00CA7652"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p>
    <w:p w14:paraId="04056CBB" w14:textId="77777777" w:rsidR="00CA7652" w:rsidRPr="0036584A" w:rsidRDefault="00CA7652" w:rsidP="0036584A">
      <w:pPr>
        <w:pStyle w:val="PL"/>
      </w:pPr>
      <w:r w:rsidRPr="0036584A">
        <w:t>}</w:t>
      </w:r>
    </w:p>
    <w:p w14:paraId="71CCE8D5" w14:textId="77777777" w:rsidR="00FF5AA2" w:rsidRPr="0036584A" w:rsidRDefault="00FF5AA2" w:rsidP="0036584A">
      <w:pPr>
        <w:pStyle w:val="PL"/>
        <w:rPr>
          <w:rFonts w:eastAsiaTheme="minorEastAsia"/>
        </w:rPr>
      </w:pPr>
      <w:bookmarkStart w:id="116" w:name="_Hlk193910001"/>
    </w:p>
    <w:p w14:paraId="18EDBEB6" w14:textId="75F9EEFA" w:rsidR="00FF5AA2" w:rsidRPr="0036584A" w:rsidRDefault="00FF5AA2" w:rsidP="0036584A">
      <w:pPr>
        <w:pStyle w:val="PL"/>
      </w:pPr>
      <w:r w:rsidRPr="0036584A">
        <w:t>FeatureSetUplinkPerCC-v</w:t>
      </w:r>
      <w:proofErr w:type="gramStart"/>
      <w:r w:rsidRPr="0036584A">
        <w:t>19</w:t>
      </w:r>
      <w:r w:rsidRPr="0036584A">
        <w:rPr>
          <w:rFonts w:eastAsiaTheme="minorEastAsia" w:hint="eastAsia"/>
        </w:rPr>
        <w:t>00</w:t>
      </w:r>
      <w:r w:rsidRPr="0036584A">
        <w:t xml:space="preserve"> ::=</w:t>
      </w:r>
      <w:proofErr w:type="gramEnd"/>
      <w:r w:rsidRPr="0036584A">
        <w:t xml:space="preserve">          </w:t>
      </w:r>
      <w:r w:rsidRPr="0036584A">
        <w:rPr>
          <w:color w:val="993366"/>
        </w:rPr>
        <w:t>SEQUENCE</w:t>
      </w:r>
      <w:r w:rsidRPr="0036584A">
        <w:t xml:space="preserve"> {</w:t>
      </w:r>
    </w:p>
    <w:p w14:paraId="73BA09B5" w14:textId="4ED8B5E0" w:rsidR="00FF5AA2" w:rsidRPr="0036584A" w:rsidRDefault="00FF5AA2" w:rsidP="0036584A">
      <w:pPr>
        <w:pStyle w:val="PL"/>
      </w:pPr>
      <w:r w:rsidRPr="0036584A">
        <w:t xml:space="preserve">    supportedBandwidthUL-v19</w:t>
      </w:r>
      <w:r w:rsidRPr="0036584A">
        <w:rPr>
          <w:rFonts w:eastAsiaTheme="minorEastAsia" w:hint="eastAsia"/>
        </w:rPr>
        <w:t>00</w:t>
      </w:r>
      <w:r w:rsidRPr="0036584A">
        <w:t xml:space="preserve">               SupportedBandwidth-v19</w:t>
      </w:r>
      <w:r w:rsidRPr="0036584A">
        <w:rPr>
          <w:rFonts w:eastAsiaTheme="minorEastAsia" w:hint="eastAsia"/>
        </w:rPr>
        <w:t>00</w:t>
      </w:r>
      <w:r w:rsidRPr="0036584A">
        <w:t xml:space="preserve">                   </w:t>
      </w:r>
      <w:r w:rsidRPr="0036584A">
        <w:rPr>
          <w:color w:val="993366"/>
        </w:rPr>
        <w:t>OPTIONAL</w:t>
      </w:r>
      <w:r w:rsidRPr="0036584A">
        <w:t>,</w:t>
      </w:r>
    </w:p>
    <w:p w14:paraId="43134A6F" w14:textId="126FB213" w:rsidR="00FF5AA2" w:rsidRPr="0036584A" w:rsidRDefault="00FF5AA2" w:rsidP="0036584A">
      <w:pPr>
        <w:pStyle w:val="PL"/>
      </w:pPr>
      <w:r w:rsidRPr="0036584A">
        <w:t xml:space="preserve">    supportedMinBandwidthUL-v19</w:t>
      </w:r>
      <w:r w:rsidRPr="0036584A">
        <w:rPr>
          <w:rFonts w:eastAsiaTheme="minorEastAsia" w:hint="eastAsia"/>
        </w:rPr>
        <w:t>00</w:t>
      </w:r>
      <w:r w:rsidRPr="0036584A">
        <w:t xml:space="preserve">            SupportedBandwidth-v19</w:t>
      </w:r>
      <w:r w:rsidRPr="0036584A">
        <w:rPr>
          <w:rFonts w:eastAsiaTheme="minorEastAsia" w:hint="eastAsia"/>
        </w:rPr>
        <w:t>00</w:t>
      </w:r>
      <w:r w:rsidRPr="0036584A">
        <w:t xml:space="preserve">                   </w:t>
      </w:r>
      <w:r w:rsidRPr="0036584A">
        <w:rPr>
          <w:color w:val="993366"/>
        </w:rPr>
        <w:t>OPTIONAL</w:t>
      </w:r>
      <w:r w:rsidR="00172630" w:rsidRPr="0036584A">
        <w:t>,</w:t>
      </w:r>
    </w:p>
    <w:bookmarkEnd w:id="116"/>
    <w:p w14:paraId="59AB2A35" w14:textId="139E0235" w:rsidR="003D0D28" w:rsidRPr="0036584A" w:rsidRDefault="00172630" w:rsidP="0036584A">
      <w:pPr>
        <w:pStyle w:val="PL"/>
        <w:rPr>
          <w:rFonts w:eastAsiaTheme="minorEastAsia"/>
          <w:color w:val="808080"/>
        </w:rPr>
      </w:pPr>
      <w:r w:rsidRPr="0036584A">
        <w:t xml:space="preserve">    </w:t>
      </w:r>
      <w:r w:rsidR="003D0D28" w:rsidRPr="0036584A">
        <w:rPr>
          <w:rFonts w:eastAsiaTheme="minorEastAsia"/>
        </w:rPr>
        <w:t xml:space="preserve"> </w:t>
      </w:r>
      <w:r w:rsidR="003D0D28" w:rsidRPr="0036584A">
        <w:rPr>
          <w:rFonts w:eastAsiaTheme="minorEastAsia"/>
          <w:color w:val="808080"/>
        </w:rPr>
        <w:t>-- R1 67-1a: 32 UL HARQ processes for TN in FR1 and FR2-1</w:t>
      </w:r>
    </w:p>
    <w:p w14:paraId="167F26DF" w14:textId="55266312" w:rsidR="003D0D28" w:rsidRPr="0036584A" w:rsidRDefault="00172630" w:rsidP="0036584A">
      <w:pPr>
        <w:pStyle w:val="PL"/>
        <w:rPr>
          <w:rFonts w:eastAsiaTheme="minorEastAsia"/>
        </w:rPr>
      </w:pPr>
      <w:r w:rsidRPr="0036584A">
        <w:t xml:space="preserve">    </w:t>
      </w:r>
      <w:r w:rsidR="003D0D28" w:rsidRPr="0036584A">
        <w:rPr>
          <w:rFonts w:eastAsiaTheme="minorEastAsia"/>
        </w:rPr>
        <w:t>support32-UL-HARQ-ProcessTN-r19</w:t>
      </w:r>
      <w:r w:rsidRPr="0036584A">
        <w:t xml:space="preserve">          </w:t>
      </w:r>
      <w:r w:rsidR="003D0D28" w:rsidRPr="0036584A">
        <w:rPr>
          <w:rFonts w:eastAsiaTheme="minorEastAsia"/>
          <w:color w:val="993366"/>
        </w:rPr>
        <w:t>ENUMERATED</w:t>
      </w:r>
      <w:r w:rsidR="003D0D28" w:rsidRPr="0036584A">
        <w:rPr>
          <w:rFonts w:eastAsiaTheme="minorEastAsia"/>
        </w:rPr>
        <w:t xml:space="preserve"> {</w:t>
      </w:r>
      <w:proofErr w:type="gramStart"/>
      <w:r w:rsidR="003D0D28" w:rsidRPr="0036584A">
        <w:rPr>
          <w:rFonts w:eastAsiaTheme="minorEastAsia"/>
        </w:rPr>
        <w:t>supported}</w:t>
      </w:r>
      <w:r w:rsidRPr="0036584A">
        <w:t xml:space="preserve">   </w:t>
      </w:r>
      <w:proofErr w:type="gramEnd"/>
      <w:r w:rsidRPr="0036584A">
        <w:t xml:space="preserve">                  </w:t>
      </w:r>
      <w:r w:rsidR="003D0D28" w:rsidRPr="0036584A">
        <w:rPr>
          <w:rFonts w:eastAsiaTheme="minorEastAsia"/>
          <w:color w:val="993366"/>
        </w:rPr>
        <w:t>OPTIONAL</w:t>
      </w:r>
      <w:r w:rsidR="003D0D28" w:rsidRPr="0036584A">
        <w:rPr>
          <w:rFonts w:eastAsiaTheme="minorEastAsia"/>
        </w:rPr>
        <w:t>,</w:t>
      </w:r>
    </w:p>
    <w:p w14:paraId="2702F6E8" w14:textId="3AD9A870" w:rsidR="003D0D28" w:rsidRPr="0036584A" w:rsidRDefault="00172630" w:rsidP="0036584A">
      <w:pPr>
        <w:pStyle w:val="PL"/>
        <w:rPr>
          <w:rFonts w:eastAsiaTheme="minorEastAsia"/>
          <w:color w:val="808080"/>
        </w:rPr>
      </w:pPr>
      <w:r w:rsidRPr="0036584A">
        <w:t xml:space="preserve">    </w:t>
      </w:r>
      <w:r w:rsidR="003D0D28" w:rsidRPr="0036584A">
        <w:rPr>
          <w:rFonts w:eastAsiaTheme="minorEastAsia"/>
        </w:rPr>
        <w:t xml:space="preserve"> </w:t>
      </w:r>
      <w:r w:rsidR="003D0D28" w:rsidRPr="0036584A">
        <w:rPr>
          <w:rFonts w:eastAsiaTheme="minorEastAsia"/>
          <w:color w:val="808080"/>
        </w:rPr>
        <w:t>-- R1 59-3-1: Non-codebook based PUSCH transmission for 3TX for single TRP</w:t>
      </w:r>
    </w:p>
    <w:p w14:paraId="37C6D71B" w14:textId="56E3638C" w:rsidR="003D0D28" w:rsidRPr="0036584A" w:rsidRDefault="00172630" w:rsidP="0036584A">
      <w:pPr>
        <w:pStyle w:val="PL"/>
        <w:rPr>
          <w:rFonts w:eastAsiaTheme="minorEastAsia"/>
        </w:rPr>
      </w:pPr>
      <w:r w:rsidRPr="0036584A">
        <w:t xml:space="preserve">    </w:t>
      </w:r>
      <w:r w:rsidR="003D0D28" w:rsidRPr="0036584A">
        <w:rPr>
          <w:rFonts w:eastAsiaTheme="minorEastAsia"/>
        </w:rPr>
        <w:t>nonCodebook-3TxPUSCH-SingleTRP-r19</w:t>
      </w:r>
      <w:r w:rsidRPr="0036584A">
        <w:t xml:space="preserve">       </w:t>
      </w:r>
      <w:r w:rsidR="003D0D28" w:rsidRPr="0036584A">
        <w:rPr>
          <w:rFonts w:eastAsiaTheme="minorEastAsia"/>
          <w:color w:val="993366"/>
        </w:rPr>
        <w:t>SEQUENCE</w:t>
      </w:r>
      <w:r w:rsidR="003D0D28" w:rsidRPr="0036584A">
        <w:rPr>
          <w:rFonts w:eastAsiaTheme="minorEastAsia"/>
        </w:rPr>
        <w:t xml:space="preserve"> {</w:t>
      </w:r>
    </w:p>
    <w:p w14:paraId="623702D2" w14:textId="5FB06DDE" w:rsidR="003D0D28" w:rsidRPr="0036584A" w:rsidRDefault="00172630" w:rsidP="0036584A">
      <w:pPr>
        <w:pStyle w:val="PL"/>
        <w:rPr>
          <w:rFonts w:eastAsiaTheme="minorEastAsia"/>
        </w:rPr>
      </w:pPr>
      <w:r w:rsidRPr="0036584A">
        <w:t xml:space="preserve">        </w:t>
      </w:r>
      <w:r w:rsidR="003D0D28" w:rsidRPr="0036584A">
        <w:rPr>
          <w:rFonts w:eastAsiaTheme="minorEastAsia"/>
        </w:rPr>
        <w:t>maxNumberLayer-r19</w:t>
      </w:r>
      <w:r w:rsidRPr="0036584A">
        <w:t xml:space="preserve">                       </w:t>
      </w:r>
      <w:r w:rsidR="003D0D28" w:rsidRPr="0036584A">
        <w:rPr>
          <w:rFonts w:eastAsiaTheme="minorEastAsia"/>
          <w:color w:val="993366"/>
        </w:rPr>
        <w:t>INTEGER</w:t>
      </w:r>
      <w:r w:rsidR="003D0D28" w:rsidRPr="0036584A">
        <w:rPr>
          <w:rFonts w:eastAsiaTheme="minorEastAsia"/>
        </w:rPr>
        <w:t xml:space="preserve"> (</w:t>
      </w:r>
      <w:proofErr w:type="gramStart"/>
      <w:r w:rsidR="003D0D28" w:rsidRPr="0036584A">
        <w:rPr>
          <w:rFonts w:eastAsiaTheme="minorEastAsia"/>
        </w:rPr>
        <w:t>1..</w:t>
      </w:r>
      <w:proofErr w:type="gramEnd"/>
      <w:r w:rsidR="003D0D28" w:rsidRPr="0036584A">
        <w:rPr>
          <w:rFonts w:eastAsiaTheme="minorEastAsia"/>
        </w:rPr>
        <w:t>3),</w:t>
      </w:r>
    </w:p>
    <w:p w14:paraId="73740E39" w14:textId="3AC52EFA" w:rsidR="003D0D28" w:rsidRPr="0036584A" w:rsidRDefault="00172630" w:rsidP="0036584A">
      <w:pPr>
        <w:pStyle w:val="PL"/>
        <w:rPr>
          <w:rFonts w:eastAsiaTheme="minorEastAsia"/>
        </w:rPr>
      </w:pPr>
      <w:r w:rsidRPr="0036584A">
        <w:t xml:space="preserve">        </w:t>
      </w:r>
      <w:r w:rsidR="003D0D28" w:rsidRPr="0036584A">
        <w:rPr>
          <w:rFonts w:eastAsiaTheme="minorEastAsia"/>
        </w:rPr>
        <w:t>maxNumberSRS-Resource-r19</w:t>
      </w:r>
      <w:r w:rsidRPr="0036584A">
        <w:t xml:space="preserve">                </w:t>
      </w:r>
      <w:r w:rsidR="003D0D28" w:rsidRPr="0036584A">
        <w:rPr>
          <w:rFonts w:eastAsiaTheme="minorEastAsia"/>
          <w:color w:val="993366"/>
        </w:rPr>
        <w:t>INTEGER</w:t>
      </w:r>
      <w:r w:rsidR="003D0D28" w:rsidRPr="0036584A">
        <w:rPr>
          <w:rFonts w:eastAsiaTheme="minorEastAsia"/>
        </w:rPr>
        <w:t xml:space="preserve"> (</w:t>
      </w:r>
      <w:proofErr w:type="gramStart"/>
      <w:r w:rsidR="003D0D28" w:rsidRPr="0036584A">
        <w:rPr>
          <w:rFonts w:eastAsiaTheme="minorEastAsia"/>
        </w:rPr>
        <w:t>1..</w:t>
      </w:r>
      <w:proofErr w:type="gramEnd"/>
      <w:r w:rsidR="003D0D28" w:rsidRPr="0036584A">
        <w:rPr>
          <w:rFonts w:eastAsiaTheme="minorEastAsia"/>
        </w:rPr>
        <w:t>3),</w:t>
      </w:r>
    </w:p>
    <w:p w14:paraId="46529C0A" w14:textId="0C63C7DB" w:rsidR="003D0D28" w:rsidRPr="0036584A" w:rsidRDefault="00172630" w:rsidP="0036584A">
      <w:pPr>
        <w:pStyle w:val="PL"/>
        <w:rPr>
          <w:rFonts w:eastAsiaTheme="minorEastAsia"/>
        </w:rPr>
      </w:pPr>
      <w:r w:rsidRPr="0036584A">
        <w:t xml:space="preserve">        </w:t>
      </w:r>
      <w:r w:rsidR="003D0D28" w:rsidRPr="0036584A">
        <w:rPr>
          <w:rFonts w:eastAsiaTheme="minorEastAsia"/>
        </w:rPr>
        <w:t>maxNumberSimultaneousSRS-r19</w:t>
      </w:r>
      <w:r w:rsidRPr="0036584A">
        <w:t xml:space="preserve">             </w:t>
      </w:r>
      <w:r w:rsidR="003D0D28" w:rsidRPr="0036584A">
        <w:rPr>
          <w:rFonts w:eastAsiaTheme="minorEastAsia"/>
          <w:color w:val="993366"/>
        </w:rPr>
        <w:t>INTEGER</w:t>
      </w:r>
      <w:r w:rsidR="003D0D28" w:rsidRPr="0036584A">
        <w:rPr>
          <w:rFonts w:eastAsiaTheme="minorEastAsia"/>
        </w:rPr>
        <w:t xml:space="preserve"> (</w:t>
      </w:r>
      <w:proofErr w:type="gramStart"/>
      <w:r w:rsidR="003D0D28" w:rsidRPr="0036584A">
        <w:rPr>
          <w:rFonts w:eastAsiaTheme="minorEastAsia"/>
        </w:rPr>
        <w:t>1..</w:t>
      </w:r>
      <w:proofErr w:type="gramEnd"/>
      <w:r w:rsidR="003D0D28" w:rsidRPr="0036584A">
        <w:rPr>
          <w:rFonts w:eastAsiaTheme="minorEastAsia"/>
        </w:rPr>
        <w:t>3)</w:t>
      </w:r>
    </w:p>
    <w:p w14:paraId="6A3904DF" w14:textId="31083FF9" w:rsidR="003D0D28" w:rsidRPr="0036584A" w:rsidRDefault="00172630" w:rsidP="0036584A">
      <w:pPr>
        <w:pStyle w:val="PL"/>
        <w:rPr>
          <w:rFonts w:eastAsiaTheme="minorEastAsia"/>
        </w:rPr>
      </w:pPr>
      <w:r w:rsidRPr="0036584A">
        <w:t xml:space="preserve">    </w:t>
      </w:r>
      <w:proofErr w:type="gramStart"/>
      <w:r w:rsidR="003D0D28" w:rsidRPr="0036584A">
        <w:rPr>
          <w:rFonts w:eastAsiaTheme="minorEastAsia"/>
        </w:rPr>
        <w:t>}</w:t>
      </w:r>
      <w:r w:rsidRPr="0036584A">
        <w:t xml:space="preserve">   </w:t>
      </w:r>
      <w:proofErr w:type="gramEnd"/>
      <w:r w:rsidRPr="0036584A">
        <w:t xml:space="preserve">                                                                                </w:t>
      </w:r>
      <w:r w:rsidR="003D0D28" w:rsidRPr="0036584A">
        <w:rPr>
          <w:rFonts w:eastAsiaTheme="minorEastAsia"/>
          <w:color w:val="993366"/>
        </w:rPr>
        <w:t>OPTIONAL</w:t>
      </w:r>
      <w:r w:rsidR="003D0D28" w:rsidRPr="0036584A">
        <w:rPr>
          <w:rFonts w:eastAsiaTheme="minorEastAsia"/>
        </w:rPr>
        <w:t>,</w:t>
      </w:r>
    </w:p>
    <w:p w14:paraId="287CC5AA" w14:textId="260BFBEE" w:rsidR="003D0D28" w:rsidRPr="0036584A" w:rsidRDefault="00172630" w:rsidP="0036584A">
      <w:pPr>
        <w:pStyle w:val="PL"/>
        <w:rPr>
          <w:rFonts w:eastAsiaTheme="minorEastAsia"/>
          <w:color w:val="808080"/>
        </w:rPr>
      </w:pPr>
      <w:r w:rsidRPr="0036584A">
        <w:t xml:space="preserve">    </w:t>
      </w:r>
      <w:r w:rsidR="003D0D28" w:rsidRPr="0036584A">
        <w:rPr>
          <w:rFonts w:eastAsiaTheme="minorEastAsia"/>
        </w:rPr>
        <w:t xml:space="preserve"> </w:t>
      </w:r>
      <w:r w:rsidR="003D0D28" w:rsidRPr="0036584A">
        <w:rPr>
          <w:rFonts w:eastAsiaTheme="minorEastAsia"/>
          <w:color w:val="808080"/>
        </w:rPr>
        <w:t>-- R1 59-3-2: Codebook based PUSCH transmission for 3TX for single TRP</w:t>
      </w:r>
    </w:p>
    <w:p w14:paraId="55B7DEC0" w14:textId="36F11624" w:rsidR="003D0D28" w:rsidRPr="0036584A" w:rsidRDefault="00172630" w:rsidP="0036584A">
      <w:pPr>
        <w:pStyle w:val="PL"/>
        <w:rPr>
          <w:rFonts w:eastAsiaTheme="minorEastAsia"/>
        </w:rPr>
      </w:pPr>
      <w:r w:rsidRPr="0036584A">
        <w:t xml:space="preserve">    </w:t>
      </w:r>
      <w:r w:rsidR="003D0D28" w:rsidRPr="0036584A">
        <w:rPr>
          <w:rFonts w:eastAsiaTheme="minorEastAsia"/>
        </w:rPr>
        <w:t>codebook-3TxPUSCH-SingleTRP-r19</w:t>
      </w:r>
      <w:r w:rsidRPr="0036584A">
        <w:t xml:space="preserve">          </w:t>
      </w:r>
      <w:r w:rsidR="003D0D28" w:rsidRPr="0036584A">
        <w:rPr>
          <w:rFonts w:eastAsiaTheme="minorEastAsia"/>
          <w:color w:val="993366"/>
        </w:rPr>
        <w:t>SEQUENCE</w:t>
      </w:r>
      <w:r w:rsidR="003D0D28" w:rsidRPr="0036584A">
        <w:rPr>
          <w:rFonts w:eastAsiaTheme="minorEastAsia"/>
        </w:rPr>
        <w:t xml:space="preserve"> {</w:t>
      </w:r>
    </w:p>
    <w:p w14:paraId="09E95D58" w14:textId="7F5A4694" w:rsidR="003D0D28" w:rsidRPr="0036584A" w:rsidRDefault="00172630" w:rsidP="0036584A">
      <w:pPr>
        <w:pStyle w:val="PL"/>
        <w:rPr>
          <w:rFonts w:eastAsiaTheme="minorEastAsia"/>
        </w:rPr>
      </w:pPr>
      <w:r w:rsidRPr="0036584A">
        <w:t xml:space="preserve">        </w:t>
      </w:r>
      <w:r w:rsidR="003D0D28" w:rsidRPr="0036584A">
        <w:rPr>
          <w:rFonts w:eastAsiaTheme="minorEastAsia"/>
        </w:rPr>
        <w:t>maxNumberPUSCH-MIMO-Layer-r19</w:t>
      </w:r>
      <w:r w:rsidRPr="0036584A">
        <w:t xml:space="preserve">            </w:t>
      </w:r>
      <w:r w:rsidR="003D0D28" w:rsidRPr="0036584A">
        <w:rPr>
          <w:rFonts w:eastAsiaTheme="minorEastAsia"/>
          <w:color w:val="993366"/>
        </w:rPr>
        <w:t>INTEGER</w:t>
      </w:r>
      <w:r w:rsidR="003D0D28" w:rsidRPr="0036584A">
        <w:rPr>
          <w:rFonts w:eastAsiaTheme="minorEastAsia"/>
        </w:rPr>
        <w:t xml:space="preserve"> (</w:t>
      </w:r>
      <w:proofErr w:type="gramStart"/>
      <w:r w:rsidR="003D0D28" w:rsidRPr="0036584A">
        <w:rPr>
          <w:rFonts w:eastAsiaTheme="minorEastAsia"/>
        </w:rPr>
        <w:t>1..</w:t>
      </w:r>
      <w:proofErr w:type="gramEnd"/>
      <w:r w:rsidR="003D0D28" w:rsidRPr="0036584A">
        <w:rPr>
          <w:rFonts w:eastAsiaTheme="minorEastAsia"/>
        </w:rPr>
        <w:t>3),</w:t>
      </w:r>
    </w:p>
    <w:p w14:paraId="58AEBA88" w14:textId="45D20AFB" w:rsidR="003D0D28" w:rsidRPr="0036584A" w:rsidRDefault="00172630" w:rsidP="0036584A">
      <w:pPr>
        <w:pStyle w:val="PL"/>
        <w:rPr>
          <w:rFonts w:eastAsiaTheme="minorEastAsia"/>
        </w:rPr>
      </w:pPr>
      <w:r w:rsidRPr="0036584A">
        <w:t xml:space="preserve">        </w:t>
      </w:r>
      <w:r w:rsidR="003D0D28" w:rsidRPr="0036584A">
        <w:rPr>
          <w:rFonts w:eastAsiaTheme="minorEastAsia"/>
        </w:rPr>
        <w:t>maxNumberSRS-Resource-r19</w:t>
      </w:r>
      <w:r w:rsidRPr="0036584A">
        <w:t xml:space="preserve">                </w:t>
      </w:r>
      <w:r w:rsidR="003D0D28" w:rsidRPr="0036584A">
        <w:rPr>
          <w:rFonts w:eastAsiaTheme="minorEastAsia"/>
          <w:color w:val="993366"/>
        </w:rPr>
        <w:t>INTEGER</w:t>
      </w:r>
      <w:r w:rsidR="003D0D28" w:rsidRPr="0036584A">
        <w:rPr>
          <w:rFonts w:eastAsiaTheme="minorEastAsia"/>
        </w:rPr>
        <w:t xml:space="preserve"> (</w:t>
      </w:r>
      <w:proofErr w:type="gramStart"/>
      <w:r w:rsidR="003D0D28" w:rsidRPr="0036584A">
        <w:rPr>
          <w:rFonts w:eastAsiaTheme="minorEastAsia"/>
        </w:rPr>
        <w:t>1..</w:t>
      </w:r>
      <w:proofErr w:type="gramEnd"/>
      <w:r w:rsidR="003D0D28" w:rsidRPr="0036584A">
        <w:rPr>
          <w:rFonts w:eastAsiaTheme="minorEastAsia"/>
        </w:rPr>
        <w:t>2)</w:t>
      </w:r>
    </w:p>
    <w:p w14:paraId="4236CAC6" w14:textId="2780A2BE" w:rsidR="003D0D28" w:rsidRPr="0036584A" w:rsidRDefault="00172630" w:rsidP="0036584A">
      <w:pPr>
        <w:pStyle w:val="PL"/>
        <w:rPr>
          <w:rFonts w:eastAsiaTheme="minorEastAsia"/>
        </w:rPr>
      </w:pPr>
      <w:r w:rsidRPr="0036584A">
        <w:t xml:space="preserve">    </w:t>
      </w:r>
      <w:proofErr w:type="gramStart"/>
      <w:r w:rsidR="003D0D28" w:rsidRPr="0036584A">
        <w:rPr>
          <w:rFonts w:eastAsiaTheme="minorEastAsia"/>
        </w:rPr>
        <w:t>}</w:t>
      </w:r>
      <w:r w:rsidRPr="0036584A">
        <w:t xml:space="preserve">   </w:t>
      </w:r>
      <w:proofErr w:type="gramEnd"/>
      <w:r w:rsidRPr="0036584A">
        <w:t xml:space="preserve">                                                                                </w:t>
      </w:r>
      <w:r w:rsidR="003D0D28" w:rsidRPr="0036584A">
        <w:rPr>
          <w:rFonts w:eastAsiaTheme="minorEastAsia"/>
          <w:color w:val="993366"/>
        </w:rPr>
        <w:t>OPTIONAL</w:t>
      </w:r>
      <w:r w:rsidR="003D0D28" w:rsidRPr="0036584A">
        <w:rPr>
          <w:rFonts w:eastAsiaTheme="minorEastAsia"/>
        </w:rPr>
        <w:t>,</w:t>
      </w:r>
    </w:p>
    <w:p w14:paraId="4B0DDFD3" w14:textId="40B19DE7" w:rsidR="003D0D28" w:rsidRPr="0036584A" w:rsidRDefault="00172630" w:rsidP="0036584A">
      <w:pPr>
        <w:pStyle w:val="PL"/>
        <w:rPr>
          <w:rFonts w:eastAsiaTheme="minorEastAsia"/>
          <w:color w:val="808080"/>
        </w:rPr>
      </w:pPr>
      <w:r w:rsidRPr="0036584A">
        <w:t xml:space="preserve">    </w:t>
      </w:r>
      <w:r w:rsidR="003D0D28" w:rsidRPr="0036584A">
        <w:rPr>
          <w:rFonts w:eastAsiaTheme="minorEastAsia"/>
        </w:rPr>
        <w:t xml:space="preserve"> </w:t>
      </w:r>
      <w:r w:rsidR="003D0D28" w:rsidRPr="0036584A">
        <w:rPr>
          <w:rFonts w:eastAsiaTheme="minorEastAsia"/>
          <w:color w:val="808080"/>
        </w:rPr>
        <w:t xml:space="preserve">-- R1 59-3-5: M-TRP PUSCH repetition (type B) of 3-antenna-port PUSCH transmission </w:t>
      </w:r>
      <w:ins w:id="117" w:author="Ericsson" w:date="2025-11-02T12:36:00Z" w16du:dateUtc="2025-11-02T11:36:00Z">
        <w:r w:rsidR="00AC0870">
          <w:rPr>
            <w:rFonts w:eastAsiaTheme="minorEastAsia"/>
            <w:color w:val="808080"/>
          </w:rPr>
          <w:t>-</w:t>
        </w:r>
      </w:ins>
      <w:del w:id="118" w:author="Ericsson" w:date="2025-11-02T12:36:00Z" w16du:dateUtc="2025-11-02T11:36:00Z">
        <w:r w:rsidR="003D0D28" w:rsidRPr="0036584A" w:rsidDel="00AC0870">
          <w:rPr>
            <w:rFonts w:eastAsiaTheme="minorEastAsia"/>
            <w:color w:val="808080"/>
          </w:rPr>
          <w:delText>–</w:delText>
        </w:r>
      </w:del>
      <w:r w:rsidR="003D0D28" w:rsidRPr="0036584A">
        <w:rPr>
          <w:rFonts w:eastAsiaTheme="minorEastAsia"/>
          <w:color w:val="808080"/>
        </w:rPr>
        <w:t xml:space="preserve"> codebook based</w:t>
      </w:r>
    </w:p>
    <w:p w14:paraId="6E508FF2" w14:textId="063886F1" w:rsidR="003D0D28" w:rsidRPr="0036584A" w:rsidRDefault="00172630" w:rsidP="0036584A">
      <w:pPr>
        <w:pStyle w:val="PL"/>
        <w:rPr>
          <w:rFonts w:eastAsiaTheme="minorEastAsia"/>
        </w:rPr>
      </w:pPr>
      <w:r w:rsidRPr="0036584A">
        <w:t xml:space="preserve">    </w:t>
      </w:r>
      <w:r w:rsidR="003D0D28" w:rsidRPr="0036584A">
        <w:rPr>
          <w:rFonts w:eastAsiaTheme="minorEastAsia"/>
        </w:rPr>
        <w:t>codebook-3PortPUSCH-TypeB-r19</w:t>
      </w:r>
      <w:r w:rsidRPr="0036584A">
        <w:t xml:space="preserve">            </w:t>
      </w:r>
      <w:r w:rsidR="003D0D28" w:rsidRPr="0036584A">
        <w:rPr>
          <w:rFonts w:eastAsiaTheme="minorEastAsia"/>
          <w:color w:val="993366"/>
        </w:rPr>
        <w:t>INTEGER</w:t>
      </w:r>
      <w:r w:rsidR="003D0D28" w:rsidRPr="0036584A">
        <w:rPr>
          <w:rFonts w:eastAsiaTheme="minorEastAsia"/>
        </w:rPr>
        <w:t xml:space="preserve"> (</w:t>
      </w:r>
      <w:proofErr w:type="gramStart"/>
      <w:r w:rsidR="003D0D28" w:rsidRPr="0036584A">
        <w:rPr>
          <w:rFonts w:eastAsiaTheme="minorEastAsia"/>
        </w:rPr>
        <w:t>1..</w:t>
      </w:r>
      <w:proofErr w:type="gramEnd"/>
      <w:r w:rsidR="003D0D28" w:rsidRPr="0036584A">
        <w:rPr>
          <w:rFonts w:eastAsiaTheme="minorEastAsia"/>
        </w:rPr>
        <w:t>2)</w:t>
      </w:r>
      <w:r w:rsidRPr="0036584A">
        <w:t xml:space="preserve">                             </w:t>
      </w:r>
      <w:r w:rsidR="003D0D28" w:rsidRPr="0036584A">
        <w:rPr>
          <w:rFonts w:eastAsiaTheme="minorEastAsia"/>
          <w:color w:val="993366"/>
        </w:rPr>
        <w:t>OPTIONAL</w:t>
      </w:r>
      <w:r w:rsidR="003D0D28" w:rsidRPr="0036584A">
        <w:rPr>
          <w:rFonts w:eastAsiaTheme="minorEastAsia"/>
        </w:rPr>
        <w:t>,</w:t>
      </w:r>
    </w:p>
    <w:p w14:paraId="23AF1F24" w14:textId="4C0C0C13" w:rsidR="003D0D28" w:rsidRPr="0036584A" w:rsidRDefault="00172630" w:rsidP="0036584A">
      <w:pPr>
        <w:pStyle w:val="PL"/>
        <w:rPr>
          <w:rFonts w:eastAsiaTheme="minorEastAsia"/>
          <w:color w:val="808080"/>
        </w:rPr>
      </w:pPr>
      <w:r w:rsidRPr="0036584A">
        <w:t xml:space="preserve">    </w:t>
      </w:r>
      <w:r w:rsidR="003D0D28" w:rsidRPr="0036584A">
        <w:rPr>
          <w:rFonts w:eastAsiaTheme="minorEastAsia"/>
        </w:rPr>
        <w:t xml:space="preserve"> </w:t>
      </w:r>
      <w:r w:rsidR="003D0D28" w:rsidRPr="0036584A">
        <w:rPr>
          <w:rFonts w:eastAsiaTheme="minorEastAsia"/>
          <w:color w:val="808080"/>
        </w:rPr>
        <w:t xml:space="preserve">-- R1 59-3-5a: M-TRP PUSCH repetition (type B) of 3-antenna-port PUSCH transmission </w:t>
      </w:r>
      <w:ins w:id="119" w:author="Ericsson" w:date="2025-11-02T12:37:00Z" w16du:dateUtc="2025-11-02T11:37:00Z">
        <w:r w:rsidR="00AC0870">
          <w:rPr>
            <w:rFonts w:eastAsiaTheme="minorEastAsia"/>
            <w:color w:val="808080"/>
          </w:rPr>
          <w:t>-</w:t>
        </w:r>
      </w:ins>
      <w:del w:id="120" w:author="Ericsson" w:date="2025-11-02T12:37:00Z" w16du:dateUtc="2025-11-02T11:37:00Z">
        <w:r w:rsidR="003D0D28" w:rsidRPr="0036584A" w:rsidDel="00AC0870">
          <w:rPr>
            <w:rFonts w:eastAsiaTheme="minorEastAsia"/>
            <w:color w:val="808080"/>
          </w:rPr>
          <w:delText>–</w:delText>
        </w:r>
      </w:del>
      <w:r w:rsidR="003D0D28" w:rsidRPr="0036584A">
        <w:rPr>
          <w:rFonts w:eastAsiaTheme="minorEastAsia"/>
          <w:color w:val="808080"/>
        </w:rPr>
        <w:t xml:space="preserve"> non-codebook based</w:t>
      </w:r>
    </w:p>
    <w:p w14:paraId="104A7508" w14:textId="4A6E36CD" w:rsidR="003D0D28" w:rsidRPr="0036584A" w:rsidRDefault="00172630" w:rsidP="0036584A">
      <w:pPr>
        <w:pStyle w:val="PL"/>
        <w:rPr>
          <w:rFonts w:eastAsiaTheme="minorEastAsia"/>
        </w:rPr>
      </w:pPr>
      <w:r w:rsidRPr="0036584A">
        <w:lastRenderedPageBreak/>
        <w:t xml:space="preserve">    </w:t>
      </w:r>
      <w:r w:rsidR="003D0D28" w:rsidRPr="0036584A">
        <w:rPr>
          <w:rFonts w:eastAsiaTheme="minorEastAsia"/>
        </w:rPr>
        <w:t>mTRP-PUSCH-RepetitionTypeB-3Port-r19</w:t>
      </w:r>
      <w:r w:rsidRPr="0036584A">
        <w:t xml:space="preserve">     </w:t>
      </w:r>
      <w:r w:rsidR="003D0D28" w:rsidRPr="0036584A">
        <w:rPr>
          <w:rFonts w:eastAsiaTheme="minorEastAsia"/>
          <w:color w:val="993366"/>
        </w:rPr>
        <w:t>INTEGER</w:t>
      </w:r>
      <w:r w:rsidR="003D0D28" w:rsidRPr="0036584A">
        <w:rPr>
          <w:rFonts w:eastAsiaTheme="minorEastAsia"/>
        </w:rPr>
        <w:t xml:space="preserve"> (</w:t>
      </w:r>
      <w:proofErr w:type="gramStart"/>
      <w:r w:rsidR="003D0D28" w:rsidRPr="0036584A">
        <w:rPr>
          <w:rFonts w:eastAsiaTheme="minorEastAsia"/>
        </w:rPr>
        <w:t>1..</w:t>
      </w:r>
      <w:proofErr w:type="gramEnd"/>
      <w:r w:rsidR="003D0D28" w:rsidRPr="0036584A">
        <w:rPr>
          <w:rFonts w:eastAsiaTheme="minorEastAsia"/>
        </w:rPr>
        <w:t>3)</w:t>
      </w:r>
      <w:r w:rsidRPr="0036584A">
        <w:t xml:space="preserve">                             </w:t>
      </w:r>
      <w:r w:rsidR="003D0D28" w:rsidRPr="0036584A">
        <w:rPr>
          <w:rFonts w:eastAsiaTheme="minorEastAsia"/>
          <w:color w:val="993366"/>
        </w:rPr>
        <w:t>OPTIONAL</w:t>
      </w:r>
    </w:p>
    <w:p w14:paraId="17961C24" w14:textId="13787C4A" w:rsidR="00035865" w:rsidRPr="0036584A" w:rsidRDefault="003D0D28" w:rsidP="0036584A">
      <w:pPr>
        <w:pStyle w:val="PL"/>
        <w:rPr>
          <w:rFonts w:eastAsiaTheme="minorEastAsia"/>
        </w:rPr>
      </w:pPr>
      <w:r w:rsidRPr="0036584A">
        <w:rPr>
          <w:rFonts w:eastAsiaTheme="minorEastAsia"/>
        </w:rPr>
        <w:t>}</w:t>
      </w:r>
    </w:p>
    <w:p w14:paraId="25B9E7DA" w14:textId="77777777" w:rsidR="003D0D28" w:rsidRPr="0036584A" w:rsidRDefault="003D0D28" w:rsidP="0036584A">
      <w:pPr>
        <w:pStyle w:val="PL"/>
        <w:rPr>
          <w:rFonts w:eastAsiaTheme="minorEastAsia"/>
        </w:rPr>
      </w:pPr>
    </w:p>
    <w:p w14:paraId="13B23655" w14:textId="77777777" w:rsidR="00394471" w:rsidRPr="0036584A" w:rsidRDefault="00394471" w:rsidP="0036584A">
      <w:pPr>
        <w:pStyle w:val="PL"/>
        <w:rPr>
          <w:color w:val="808080"/>
        </w:rPr>
      </w:pPr>
      <w:r w:rsidRPr="0036584A">
        <w:rPr>
          <w:color w:val="808080"/>
        </w:rPr>
        <w:t>-- TAG-FEATURESETUPLINKPERCC-STOP</w:t>
      </w:r>
    </w:p>
    <w:p w14:paraId="36DB231C" w14:textId="77777777" w:rsidR="00394471" w:rsidRPr="0036584A" w:rsidRDefault="00394471" w:rsidP="0036584A">
      <w:pPr>
        <w:pStyle w:val="PL"/>
        <w:rPr>
          <w:color w:val="808080"/>
        </w:rPr>
      </w:pPr>
      <w:r w:rsidRPr="0036584A">
        <w:rPr>
          <w:color w:val="808080"/>
        </w:rPr>
        <w:t>-- ASN1STOP</w:t>
      </w:r>
    </w:p>
    <w:p w14:paraId="0FDEC6E9" w14:textId="77777777" w:rsidR="00394471" w:rsidRPr="0036584A" w:rsidRDefault="00394471" w:rsidP="00394471"/>
    <w:p w14:paraId="5C6F0AC1" w14:textId="77777777" w:rsidR="00394471" w:rsidRPr="0036584A" w:rsidRDefault="00394471" w:rsidP="00394471"/>
    <w:p w14:paraId="2AFC74FE" w14:textId="77777777" w:rsidR="00394471" w:rsidRPr="0036584A" w:rsidRDefault="00394471" w:rsidP="00394471">
      <w:pPr>
        <w:pStyle w:val="Heading4"/>
      </w:pPr>
      <w:bookmarkStart w:id="121" w:name="_Toc60777463"/>
      <w:bookmarkStart w:id="122" w:name="_Toc193446499"/>
      <w:bookmarkStart w:id="123" w:name="_Toc193452304"/>
      <w:bookmarkStart w:id="124" w:name="_Toc193463576"/>
      <w:bookmarkStart w:id="125" w:name="_Toc201295863"/>
      <w:bookmarkStart w:id="126" w:name="_Toc210312164"/>
      <w:bookmarkStart w:id="127" w:name="MCCQCTEMPBM_00000582"/>
      <w:r w:rsidRPr="0036584A">
        <w:t>–</w:t>
      </w:r>
      <w:r w:rsidRPr="0036584A">
        <w:tab/>
      </w:r>
      <w:r w:rsidRPr="0036584A">
        <w:rPr>
          <w:i/>
        </w:rPr>
        <w:t>MIMO-</w:t>
      </w:r>
      <w:proofErr w:type="spellStart"/>
      <w:r w:rsidRPr="0036584A">
        <w:rPr>
          <w:i/>
        </w:rPr>
        <w:t>ParametersPerBand</w:t>
      </w:r>
      <w:bookmarkEnd w:id="121"/>
      <w:bookmarkEnd w:id="122"/>
      <w:bookmarkEnd w:id="123"/>
      <w:bookmarkEnd w:id="124"/>
      <w:bookmarkEnd w:id="125"/>
      <w:bookmarkEnd w:id="126"/>
      <w:proofErr w:type="spellEnd"/>
    </w:p>
    <w:bookmarkEnd w:id="127"/>
    <w:p w14:paraId="3220F6D0" w14:textId="77777777" w:rsidR="00394471" w:rsidRPr="0036584A" w:rsidRDefault="00394471" w:rsidP="00394471">
      <w:r w:rsidRPr="0036584A">
        <w:t xml:space="preserve">The IE </w:t>
      </w:r>
      <w:r w:rsidRPr="0036584A">
        <w:rPr>
          <w:i/>
        </w:rPr>
        <w:t>MIMO-</w:t>
      </w:r>
      <w:proofErr w:type="spellStart"/>
      <w:r w:rsidRPr="0036584A">
        <w:rPr>
          <w:i/>
        </w:rPr>
        <w:t>ParametersPerBand</w:t>
      </w:r>
      <w:proofErr w:type="spellEnd"/>
      <w:r w:rsidRPr="0036584A">
        <w:t xml:space="preserve"> is used to convey MIMO related parameters specific for a certain band (not per feature set or band combination).</w:t>
      </w:r>
    </w:p>
    <w:p w14:paraId="35A9486E" w14:textId="77777777" w:rsidR="00394471" w:rsidRPr="0036584A" w:rsidRDefault="00394471" w:rsidP="00394471">
      <w:pPr>
        <w:pStyle w:val="TH"/>
      </w:pPr>
      <w:r w:rsidRPr="0036584A">
        <w:rPr>
          <w:i/>
        </w:rPr>
        <w:t>MIMO-</w:t>
      </w:r>
      <w:proofErr w:type="spellStart"/>
      <w:r w:rsidRPr="0036584A">
        <w:rPr>
          <w:i/>
        </w:rPr>
        <w:t>ParametersPerBand</w:t>
      </w:r>
      <w:proofErr w:type="spellEnd"/>
      <w:r w:rsidRPr="0036584A">
        <w:t xml:space="preserve"> information element</w:t>
      </w:r>
    </w:p>
    <w:p w14:paraId="3A4C66A6" w14:textId="77777777" w:rsidR="00394471" w:rsidRPr="0036584A" w:rsidRDefault="00394471" w:rsidP="0036584A">
      <w:pPr>
        <w:pStyle w:val="PL"/>
        <w:rPr>
          <w:color w:val="808080"/>
        </w:rPr>
      </w:pPr>
      <w:r w:rsidRPr="0036584A">
        <w:rPr>
          <w:color w:val="808080"/>
        </w:rPr>
        <w:t>-- ASN1START</w:t>
      </w:r>
    </w:p>
    <w:p w14:paraId="200ABB1C" w14:textId="77777777" w:rsidR="00394471" w:rsidRPr="0036584A" w:rsidRDefault="00394471" w:rsidP="0036584A">
      <w:pPr>
        <w:pStyle w:val="PL"/>
        <w:rPr>
          <w:color w:val="808080"/>
        </w:rPr>
      </w:pPr>
      <w:r w:rsidRPr="0036584A">
        <w:rPr>
          <w:color w:val="808080"/>
        </w:rPr>
        <w:t>-- TAG-MIMO-PARAMETERSPERBAND-START</w:t>
      </w:r>
    </w:p>
    <w:p w14:paraId="56B8DB9D" w14:textId="77777777" w:rsidR="00394471" w:rsidRPr="0036584A" w:rsidRDefault="00394471" w:rsidP="0036584A">
      <w:pPr>
        <w:pStyle w:val="PL"/>
      </w:pPr>
    </w:p>
    <w:p w14:paraId="0CCE09F4" w14:textId="77777777" w:rsidR="00394471" w:rsidRPr="0036584A" w:rsidRDefault="00394471" w:rsidP="0036584A">
      <w:pPr>
        <w:pStyle w:val="PL"/>
      </w:pPr>
      <w:r w:rsidRPr="0036584A">
        <w:t>MIMO-</w:t>
      </w:r>
      <w:proofErr w:type="spellStart"/>
      <w:proofErr w:type="gramStart"/>
      <w:r w:rsidRPr="0036584A">
        <w:t>ParametersPerBand</w:t>
      </w:r>
      <w:proofErr w:type="spellEnd"/>
      <w:r w:rsidRPr="0036584A">
        <w:t xml:space="preserve"> ::=</w:t>
      </w:r>
      <w:proofErr w:type="gramEnd"/>
      <w:r w:rsidRPr="0036584A">
        <w:t xml:space="preserve">          </w:t>
      </w:r>
      <w:r w:rsidRPr="0036584A">
        <w:rPr>
          <w:color w:val="993366"/>
        </w:rPr>
        <w:t>SEQUENCE</w:t>
      </w:r>
      <w:r w:rsidRPr="0036584A">
        <w:t xml:space="preserve"> {</w:t>
      </w:r>
    </w:p>
    <w:p w14:paraId="5760890A" w14:textId="77777777" w:rsidR="00394471" w:rsidRPr="0036584A" w:rsidRDefault="00394471" w:rsidP="0036584A">
      <w:pPr>
        <w:pStyle w:val="PL"/>
      </w:pPr>
      <w:r w:rsidRPr="0036584A">
        <w:t xml:space="preserve">    </w:t>
      </w:r>
      <w:proofErr w:type="spellStart"/>
      <w:r w:rsidRPr="0036584A">
        <w:t>tci-StatePDSCH</w:t>
      </w:r>
      <w:proofErr w:type="spellEnd"/>
      <w:r w:rsidRPr="0036584A">
        <w:t xml:space="preserve">                      </w:t>
      </w:r>
      <w:r w:rsidRPr="0036584A">
        <w:rPr>
          <w:color w:val="993366"/>
        </w:rPr>
        <w:t>SEQUENCE</w:t>
      </w:r>
      <w:r w:rsidRPr="0036584A">
        <w:t xml:space="preserve"> {</w:t>
      </w:r>
    </w:p>
    <w:p w14:paraId="2D7635B3" w14:textId="4E734997" w:rsidR="00394471" w:rsidRPr="0036584A" w:rsidRDefault="00394471" w:rsidP="0036584A">
      <w:pPr>
        <w:pStyle w:val="PL"/>
      </w:pPr>
      <w:r w:rsidRPr="0036584A">
        <w:t xml:space="preserve">        </w:t>
      </w:r>
      <w:proofErr w:type="spellStart"/>
      <w:r w:rsidRPr="0036584A">
        <w:t>maxNumberConfiguredTCI</w:t>
      </w:r>
      <w:r w:rsidR="005D46C6" w:rsidRPr="0036584A">
        <w:t>-</w:t>
      </w:r>
      <w:proofErr w:type="gramStart"/>
      <w:r w:rsidR="005D46C6" w:rsidRPr="0036584A">
        <w:t>S</w:t>
      </w:r>
      <w:r w:rsidRPr="0036584A">
        <w:t>tatesPerCC</w:t>
      </w:r>
      <w:proofErr w:type="spellEnd"/>
      <w:r w:rsidRPr="0036584A">
        <w:t xml:space="preserve">  </w:t>
      </w:r>
      <w:r w:rsidRPr="0036584A">
        <w:rPr>
          <w:color w:val="993366"/>
        </w:rPr>
        <w:t>ENUMERATED</w:t>
      </w:r>
      <w:proofErr w:type="gramEnd"/>
      <w:r w:rsidRPr="0036584A">
        <w:t xml:space="preserve"> {n4, n8, n16, n32, n64, n128}                                   </w:t>
      </w:r>
      <w:r w:rsidRPr="0036584A">
        <w:rPr>
          <w:color w:val="993366"/>
        </w:rPr>
        <w:t>OPTIONAL</w:t>
      </w:r>
      <w:r w:rsidRPr="0036584A">
        <w:t>,</w:t>
      </w:r>
    </w:p>
    <w:p w14:paraId="2AF6F18A" w14:textId="77777777" w:rsidR="00394471" w:rsidRPr="0036584A" w:rsidRDefault="00394471" w:rsidP="0036584A">
      <w:pPr>
        <w:pStyle w:val="PL"/>
      </w:pPr>
      <w:r w:rsidRPr="0036584A">
        <w:t xml:space="preserve">        </w:t>
      </w:r>
      <w:proofErr w:type="spellStart"/>
      <w:r w:rsidRPr="0036584A">
        <w:t>maxNumberActiveTCI-PerBWP</w:t>
      </w:r>
      <w:proofErr w:type="spellEnd"/>
      <w:r w:rsidRPr="0036584A">
        <w:t xml:space="preserve">           </w:t>
      </w:r>
      <w:r w:rsidRPr="0036584A">
        <w:rPr>
          <w:color w:val="993366"/>
        </w:rPr>
        <w:t>ENUMERATED</w:t>
      </w:r>
      <w:r w:rsidRPr="0036584A">
        <w:t xml:space="preserve"> {n1, n2, n4, n8}                                                </w:t>
      </w:r>
      <w:r w:rsidRPr="0036584A">
        <w:rPr>
          <w:color w:val="993366"/>
        </w:rPr>
        <w:t>OPTIONAL</w:t>
      </w:r>
    </w:p>
    <w:p w14:paraId="5E9D08FB" w14:textId="77777777" w:rsidR="00394471" w:rsidRPr="0036584A" w:rsidRDefault="0039447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496E7AD2" w14:textId="77777777" w:rsidR="00394471" w:rsidRPr="0036584A" w:rsidRDefault="00394471" w:rsidP="0036584A">
      <w:pPr>
        <w:pStyle w:val="PL"/>
      </w:pPr>
      <w:r w:rsidRPr="0036584A">
        <w:t xml:space="preserve">    </w:t>
      </w:r>
      <w:proofErr w:type="spellStart"/>
      <w:r w:rsidRPr="0036584A">
        <w:t>additionalActiveTCI-StatePDCCH</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E6AAADF" w14:textId="77777777" w:rsidR="00394471" w:rsidRPr="0036584A" w:rsidRDefault="00394471" w:rsidP="0036584A">
      <w:pPr>
        <w:pStyle w:val="PL"/>
      </w:pPr>
      <w:r w:rsidRPr="0036584A">
        <w:t xml:space="preserve">    </w:t>
      </w:r>
      <w:proofErr w:type="spellStart"/>
      <w:r w:rsidRPr="0036584A">
        <w:t>pusch-TransCoherence</w:t>
      </w:r>
      <w:proofErr w:type="spellEnd"/>
      <w:r w:rsidRPr="0036584A">
        <w:t xml:space="preserve">                        </w:t>
      </w:r>
      <w:r w:rsidRPr="0036584A">
        <w:rPr>
          <w:color w:val="993366"/>
        </w:rPr>
        <w:t>ENUMERATED</w:t>
      </w:r>
      <w:r w:rsidRPr="0036584A">
        <w:t xml:space="preserve"> {</w:t>
      </w:r>
      <w:proofErr w:type="spellStart"/>
      <w:r w:rsidRPr="0036584A">
        <w:t>nonCoherent</w:t>
      </w:r>
      <w:proofErr w:type="spellEnd"/>
      <w:r w:rsidRPr="0036584A">
        <w:t xml:space="preserve">, </w:t>
      </w:r>
      <w:proofErr w:type="spellStart"/>
      <w:r w:rsidRPr="0036584A">
        <w:t>partialCoherent</w:t>
      </w:r>
      <w:proofErr w:type="spellEnd"/>
      <w:r w:rsidRPr="0036584A">
        <w:t xml:space="preserve">, </w:t>
      </w:r>
      <w:proofErr w:type="spellStart"/>
      <w:proofErr w:type="gramStart"/>
      <w:r w:rsidRPr="0036584A">
        <w:t>fullCoherent</w:t>
      </w:r>
      <w:proofErr w:type="spellEnd"/>
      <w:r w:rsidRPr="0036584A">
        <w:t xml:space="preserve">}   </w:t>
      </w:r>
      <w:proofErr w:type="gramEnd"/>
      <w:r w:rsidRPr="0036584A">
        <w:t xml:space="preserve">         </w:t>
      </w:r>
      <w:r w:rsidRPr="0036584A">
        <w:rPr>
          <w:color w:val="993366"/>
        </w:rPr>
        <w:t>OPTIONAL</w:t>
      </w:r>
      <w:r w:rsidRPr="0036584A">
        <w:t>,</w:t>
      </w:r>
    </w:p>
    <w:p w14:paraId="4D2A0C05" w14:textId="77777777" w:rsidR="00394471" w:rsidRPr="0036584A" w:rsidRDefault="00394471" w:rsidP="0036584A">
      <w:pPr>
        <w:pStyle w:val="PL"/>
      </w:pPr>
      <w:r w:rsidRPr="0036584A">
        <w:t xml:space="preserve">    </w:t>
      </w:r>
      <w:proofErr w:type="spellStart"/>
      <w:r w:rsidRPr="0036584A">
        <w:t>beamCorrespondenceWithoutUL-BeamSweeping</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11C01F1" w14:textId="77777777" w:rsidR="00394471" w:rsidRPr="0036584A" w:rsidRDefault="00394471" w:rsidP="0036584A">
      <w:pPr>
        <w:pStyle w:val="PL"/>
      </w:pPr>
      <w:r w:rsidRPr="0036584A">
        <w:t xml:space="preserve">    </w:t>
      </w:r>
      <w:proofErr w:type="spellStart"/>
      <w:r w:rsidRPr="0036584A">
        <w:t>periodicBeamReport</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A836A7F" w14:textId="77777777" w:rsidR="00394471" w:rsidRPr="0036584A" w:rsidRDefault="00394471" w:rsidP="0036584A">
      <w:pPr>
        <w:pStyle w:val="PL"/>
      </w:pPr>
      <w:r w:rsidRPr="0036584A">
        <w:t xml:space="preserve">    </w:t>
      </w:r>
      <w:proofErr w:type="spellStart"/>
      <w:r w:rsidRPr="0036584A">
        <w:t>aperiodicBeamReport</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E994BD9" w14:textId="77777777" w:rsidR="00394471" w:rsidRPr="0036584A" w:rsidRDefault="00394471" w:rsidP="0036584A">
      <w:pPr>
        <w:pStyle w:val="PL"/>
      </w:pPr>
      <w:r w:rsidRPr="0036584A">
        <w:t xml:space="preserve">    </w:t>
      </w:r>
      <w:proofErr w:type="spellStart"/>
      <w:r w:rsidRPr="0036584A">
        <w:t>sp-BeamReportPUCCH</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9FFA924" w14:textId="77777777" w:rsidR="00394471" w:rsidRPr="0036584A" w:rsidRDefault="00394471" w:rsidP="0036584A">
      <w:pPr>
        <w:pStyle w:val="PL"/>
      </w:pPr>
      <w:r w:rsidRPr="0036584A">
        <w:t xml:space="preserve">    </w:t>
      </w:r>
      <w:proofErr w:type="spellStart"/>
      <w:r w:rsidRPr="0036584A">
        <w:t>sp-BeamReportPUSCH</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0086D5F" w14:textId="77777777" w:rsidR="00394471" w:rsidRPr="0036584A" w:rsidRDefault="00394471" w:rsidP="0036584A">
      <w:pPr>
        <w:pStyle w:val="PL"/>
      </w:pPr>
      <w:r w:rsidRPr="0036584A">
        <w:t xml:space="preserve">    dummy1                                      </w:t>
      </w:r>
      <w:proofErr w:type="spellStart"/>
      <w:r w:rsidRPr="0036584A">
        <w:t>DummyG</w:t>
      </w:r>
      <w:proofErr w:type="spellEnd"/>
      <w:r w:rsidRPr="0036584A">
        <w:t xml:space="preserve">                                                             </w:t>
      </w:r>
      <w:r w:rsidRPr="0036584A">
        <w:rPr>
          <w:color w:val="993366"/>
        </w:rPr>
        <w:t>OPTIONAL</w:t>
      </w:r>
      <w:r w:rsidRPr="0036584A">
        <w:t>,</w:t>
      </w:r>
    </w:p>
    <w:p w14:paraId="4E589E31" w14:textId="77777777" w:rsidR="00394471" w:rsidRPr="0036584A" w:rsidRDefault="00394471" w:rsidP="0036584A">
      <w:pPr>
        <w:pStyle w:val="PL"/>
      </w:pPr>
      <w:r w:rsidRPr="0036584A">
        <w:t xml:space="preserve">    </w:t>
      </w:r>
      <w:proofErr w:type="spellStart"/>
      <w:r w:rsidRPr="0036584A">
        <w:t>maxNumberRxBeam</w:t>
      </w:r>
      <w:proofErr w:type="spellEnd"/>
      <w:r w:rsidRPr="0036584A">
        <w:t xml:space="preserve">                             </w:t>
      </w:r>
      <w:r w:rsidRPr="0036584A">
        <w:rPr>
          <w:color w:val="993366"/>
        </w:rPr>
        <w:t>INTEGER</w:t>
      </w:r>
      <w:r w:rsidRPr="0036584A">
        <w:t xml:space="preserve"> (</w:t>
      </w:r>
      <w:proofErr w:type="gramStart"/>
      <w:r w:rsidRPr="0036584A">
        <w:t>2..</w:t>
      </w:r>
      <w:proofErr w:type="gramEnd"/>
      <w:r w:rsidRPr="0036584A">
        <w:t xml:space="preserve">8)                                                     </w:t>
      </w:r>
      <w:r w:rsidRPr="0036584A">
        <w:rPr>
          <w:color w:val="993366"/>
        </w:rPr>
        <w:t>OPTIONAL</w:t>
      </w:r>
      <w:r w:rsidRPr="0036584A">
        <w:t>,</w:t>
      </w:r>
    </w:p>
    <w:p w14:paraId="38B99EFC" w14:textId="77777777" w:rsidR="00394471" w:rsidRPr="0036584A" w:rsidRDefault="00394471" w:rsidP="0036584A">
      <w:pPr>
        <w:pStyle w:val="PL"/>
      </w:pPr>
      <w:r w:rsidRPr="0036584A">
        <w:t xml:space="preserve">    </w:t>
      </w:r>
      <w:proofErr w:type="spellStart"/>
      <w:r w:rsidRPr="0036584A">
        <w:t>maxNumberRxTxBeamSwitchDL</w:t>
      </w:r>
      <w:proofErr w:type="spellEnd"/>
      <w:r w:rsidRPr="0036584A">
        <w:t xml:space="preserve">                   </w:t>
      </w:r>
      <w:r w:rsidRPr="0036584A">
        <w:rPr>
          <w:color w:val="993366"/>
        </w:rPr>
        <w:t>SEQUENCE</w:t>
      </w:r>
      <w:r w:rsidRPr="0036584A">
        <w:t xml:space="preserve"> {</w:t>
      </w:r>
    </w:p>
    <w:p w14:paraId="4414F393" w14:textId="77777777" w:rsidR="00394471" w:rsidRPr="0036584A" w:rsidRDefault="00394471" w:rsidP="0036584A">
      <w:pPr>
        <w:pStyle w:val="PL"/>
      </w:pPr>
      <w:r w:rsidRPr="0036584A">
        <w:t xml:space="preserve">        scs-15kHz                                   </w:t>
      </w:r>
      <w:r w:rsidRPr="0036584A">
        <w:rPr>
          <w:color w:val="993366"/>
        </w:rPr>
        <w:t>ENUMERATED</w:t>
      </w:r>
      <w:r w:rsidRPr="0036584A">
        <w:t xml:space="preserve"> {n4, n7, n14}                                           </w:t>
      </w:r>
      <w:r w:rsidRPr="0036584A">
        <w:rPr>
          <w:color w:val="993366"/>
        </w:rPr>
        <w:t>OPTIONAL</w:t>
      </w:r>
      <w:r w:rsidRPr="0036584A">
        <w:t>,</w:t>
      </w:r>
    </w:p>
    <w:p w14:paraId="72D139EC" w14:textId="77777777" w:rsidR="00394471" w:rsidRPr="0036584A" w:rsidRDefault="00394471" w:rsidP="0036584A">
      <w:pPr>
        <w:pStyle w:val="PL"/>
      </w:pPr>
      <w:r w:rsidRPr="0036584A">
        <w:t xml:space="preserve">        scs-30kHz                                   </w:t>
      </w:r>
      <w:r w:rsidRPr="0036584A">
        <w:rPr>
          <w:color w:val="993366"/>
        </w:rPr>
        <w:t>ENUMERATED</w:t>
      </w:r>
      <w:r w:rsidRPr="0036584A">
        <w:t xml:space="preserve"> {n4, n7, n14}                                           </w:t>
      </w:r>
      <w:r w:rsidRPr="0036584A">
        <w:rPr>
          <w:color w:val="993366"/>
        </w:rPr>
        <w:t>OPTIONAL</w:t>
      </w:r>
      <w:r w:rsidRPr="0036584A">
        <w:t>,</w:t>
      </w:r>
    </w:p>
    <w:p w14:paraId="5FA805AC" w14:textId="77777777" w:rsidR="00394471" w:rsidRPr="0036584A" w:rsidRDefault="00394471" w:rsidP="0036584A">
      <w:pPr>
        <w:pStyle w:val="PL"/>
      </w:pPr>
      <w:r w:rsidRPr="0036584A">
        <w:t xml:space="preserve">        scs-60kHz                                   </w:t>
      </w:r>
      <w:r w:rsidRPr="0036584A">
        <w:rPr>
          <w:color w:val="993366"/>
        </w:rPr>
        <w:t>ENUMERATED</w:t>
      </w:r>
      <w:r w:rsidRPr="0036584A">
        <w:t xml:space="preserve"> {n4, n7, n14}                                           </w:t>
      </w:r>
      <w:r w:rsidRPr="0036584A">
        <w:rPr>
          <w:color w:val="993366"/>
        </w:rPr>
        <w:t>OPTIONAL</w:t>
      </w:r>
      <w:r w:rsidRPr="0036584A">
        <w:t>,</w:t>
      </w:r>
    </w:p>
    <w:p w14:paraId="4BEE89E6" w14:textId="77777777" w:rsidR="00394471" w:rsidRPr="0036584A" w:rsidRDefault="00394471" w:rsidP="0036584A">
      <w:pPr>
        <w:pStyle w:val="PL"/>
      </w:pPr>
      <w:r w:rsidRPr="0036584A">
        <w:t xml:space="preserve">        scs-120kHz                                  </w:t>
      </w:r>
      <w:r w:rsidRPr="0036584A">
        <w:rPr>
          <w:color w:val="993366"/>
        </w:rPr>
        <w:t>ENUMERATED</w:t>
      </w:r>
      <w:r w:rsidRPr="0036584A">
        <w:t xml:space="preserve"> {n4, n7, n14}                                           </w:t>
      </w:r>
      <w:r w:rsidRPr="0036584A">
        <w:rPr>
          <w:color w:val="993366"/>
        </w:rPr>
        <w:t>OPTIONAL</w:t>
      </w:r>
      <w:r w:rsidRPr="0036584A">
        <w:t>,</w:t>
      </w:r>
    </w:p>
    <w:p w14:paraId="192D2468" w14:textId="77777777" w:rsidR="00394471" w:rsidRPr="0036584A" w:rsidRDefault="00394471" w:rsidP="0036584A">
      <w:pPr>
        <w:pStyle w:val="PL"/>
      </w:pPr>
      <w:r w:rsidRPr="0036584A">
        <w:t xml:space="preserve">        scs-240kHz                                  </w:t>
      </w:r>
      <w:r w:rsidRPr="0036584A">
        <w:rPr>
          <w:color w:val="993366"/>
        </w:rPr>
        <w:t>ENUMERATED</w:t>
      </w:r>
      <w:r w:rsidRPr="0036584A">
        <w:t xml:space="preserve"> {n4, n7, n14}                                           </w:t>
      </w:r>
      <w:r w:rsidRPr="0036584A">
        <w:rPr>
          <w:color w:val="993366"/>
        </w:rPr>
        <w:t>OPTIONAL</w:t>
      </w:r>
    </w:p>
    <w:p w14:paraId="73DA7A2D" w14:textId="77777777" w:rsidR="00394471" w:rsidRPr="0036584A" w:rsidRDefault="0039447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1F8E0CBB" w14:textId="77777777" w:rsidR="00394471" w:rsidRPr="0036584A" w:rsidRDefault="00394471" w:rsidP="0036584A">
      <w:pPr>
        <w:pStyle w:val="PL"/>
      </w:pPr>
      <w:r w:rsidRPr="0036584A">
        <w:t xml:space="preserve">    </w:t>
      </w:r>
      <w:proofErr w:type="spellStart"/>
      <w:r w:rsidRPr="0036584A">
        <w:t>maxNumberNonGroupBeamReporting</w:t>
      </w:r>
      <w:proofErr w:type="spellEnd"/>
      <w:r w:rsidRPr="0036584A">
        <w:t xml:space="preserve">              </w:t>
      </w:r>
      <w:r w:rsidRPr="0036584A">
        <w:rPr>
          <w:color w:val="993366"/>
        </w:rPr>
        <w:t>ENUMERATED</w:t>
      </w:r>
      <w:r w:rsidRPr="0036584A">
        <w:t xml:space="preserve"> {n1, n2, n4}                                            </w:t>
      </w:r>
      <w:r w:rsidRPr="0036584A">
        <w:rPr>
          <w:color w:val="993366"/>
        </w:rPr>
        <w:t>OPTIONAL</w:t>
      </w:r>
      <w:r w:rsidRPr="0036584A">
        <w:t>,</w:t>
      </w:r>
    </w:p>
    <w:p w14:paraId="278B297E" w14:textId="77777777" w:rsidR="00394471" w:rsidRPr="0036584A" w:rsidRDefault="00394471" w:rsidP="0036584A">
      <w:pPr>
        <w:pStyle w:val="PL"/>
      </w:pPr>
      <w:r w:rsidRPr="0036584A">
        <w:t xml:space="preserve">    </w:t>
      </w:r>
      <w:proofErr w:type="spellStart"/>
      <w:r w:rsidRPr="0036584A">
        <w:t>groupBeamReporting</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0C38C29" w14:textId="77777777" w:rsidR="00394471" w:rsidRPr="0036584A" w:rsidRDefault="00394471" w:rsidP="0036584A">
      <w:pPr>
        <w:pStyle w:val="PL"/>
      </w:pPr>
      <w:r w:rsidRPr="0036584A">
        <w:t xml:space="preserve">    </w:t>
      </w:r>
      <w:proofErr w:type="spellStart"/>
      <w:r w:rsidRPr="0036584A">
        <w:t>uplinkBeamManagement</w:t>
      </w:r>
      <w:proofErr w:type="spellEnd"/>
      <w:r w:rsidRPr="0036584A">
        <w:t xml:space="preserve">                        </w:t>
      </w:r>
      <w:r w:rsidRPr="0036584A">
        <w:rPr>
          <w:color w:val="993366"/>
        </w:rPr>
        <w:t>SEQUENCE</w:t>
      </w:r>
      <w:r w:rsidRPr="0036584A">
        <w:t xml:space="preserve"> {</w:t>
      </w:r>
    </w:p>
    <w:p w14:paraId="08E4BC04" w14:textId="77777777" w:rsidR="00394471" w:rsidRPr="0036584A" w:rsidRDefault="00394471" w:rsidP="0036584A">
      <w:pPr>
        <w:pStyle w:val="PL"/>
      </w:pPr>
      <w:r w:rsidRPr="0036584A">
        <w:t xml:space="preserve">        </w:t>
      </w:r>
      <w:proofErr w:type="spellStart"/>
      <w:r w:rsidRPr="0036584A">
        <w:t>maxNumberSRS</w:t>
      </w:r>
      <w:proofErr w:type="spellEnd"/>
      <w:r w:rsidRPr="0036584A">
        <w:t>-</w:t>
      </w:r>
      <w:proofErr w:type="spellStart"/>
      <w:r w:rsidRPr="0036584A">
        <w:t>ResourcePerSet</w:t>
      </w:r>
      <w:proofErr w:type="spellEnd"/>
      <w:r w:rsidRPr="0036584A">
        <w:t xml:space="preserve">-BM              </w:t>
      </w:r>
      <w:r w:rsidRPr="0036584A">
        <w:rPr>
          <w:color w:val="993366"/>
        </w:rPr>
        <w:t>ENUMERATED</w:t>
      </w:r>
      <w:r w:rsidRPr="0036584A">
        <w:t xml:space="preserve"> {n2, n4, n8, n16},</w:t>
      </w:r>
    </w:p>
    <w:p w14:paraId="4A0DA4FE" w14:textId="77777777" w:rsidR="00394471" w:rsidRPr="0036584A" w:rsidRDefault="00394471" w:rsidP="0036584A">
      <w:pPr>
        <w:pStyle w:val="PL"/>
      </w:pPr>
      <w:r w:rsidRPr="0036584A">
        <w:t xml:space="preserve">        </w:t>
      </w:r>
      <w:proofErr w:type="spellStart"/>
      <w:r w:rsidRPr="0036584A">
        <w:t>maxNumberSRS-ResourceSet</w:t>
      </w:r>
      <w:proofErr w:type="spellEnd"/>
      <w:r w:rsidRPr="0036584A">
        <w:t xml:space="preserve">                    </w:t>
      </w:r>
      <w:r w:rsidRPr="0036584A">
        <w:rPr>
          <w:color w:val="993366"/>
        </w:rPr>
        <w:t>INTEGER</w:t>
      </w:r>
      <w:r w:rsidRPr="0036584A">
        <w:t xml:space="preserve"> (</w:t>
      </w:r>
      <w:proofErr w:type="gramStart"/>
      <w:r w:rsidRPr="0036584A">
        <w:t>1..</w:t>
      </w:r>
      <w:proofErr w:type="gramEnd"/>
      <w:r w:rsidRPr="0036584A">
        <w:t>8)</w:t>
      </w:r>
    </w:p>
    <w:p w14:paraId="087F7F51" w14:textId="77777777" w:rsidR="00394471" w:rsidRPr="0036584A" w:rsidRDefault="0039447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1E43EE24" w14:textId="77777777" w:rsidR="00394471" w:rsidRPr="0036584A" w:rsidRDefault="00394471" w:rsidP="0036584A">
      <w:pPr>
        <w:pStyle w:val="PL"/>
      </w:pPr>
      <w:r w:rsidRPr="0036584A">
        <w:t xml:space="preserve">    </w:t>
      </w:r>
      <w:proofErr w:type="spellStart"/>
      <w:r w:rsidRPr="0036584A">
        <w:t>maxNumberCSI</w:t>
      </w:r>
      <w:proofErr w:type="spellEnd"/>
      <w:r w:rsidRPr="0036584A">
        <w:t xml:space="preserve">-RS-BFD                 </w:t>
      </w:r>
      <w:r w:rsidRPr="0036584A">
        <w:rPr>
          <w:color w:val="993366"/>
        </w:rPr>
        <w:t>INTEGER</w:t>
      </w:r>
      <w:r w:rsidRPr="0036584A">
        <w:t xml:space="preserve"> (</w:t>
      </w:r>
      <w:proofErr w:type="gramStart"/>
      <w:r w:rsidRPr="0036584A">
        <w:t>1..</w:t>
      </w:r>
      <w:proofErr w:type="gramEnd"/>
      <w:r w:rsidRPr="0036584A">
        <w:t xml:space="preserve">64)                                                            </w:t>
      </w:r>
      <w:r w:rsidRPr="0036584A">
        <w:rPr>
          <w:color w:val="993366"/>
        </w:rPr>
        <w:t>OPTIONAL</w:t>
      </w:r>
      <w:r w:rsidRPr="0036584A">
        <w:t>,</w:t>
      </w:r>
    </w:p>
    <w:p w14:paraId="2F1398E5" w14:textId="77777777" w:rsidR="00394471" w:rsidRPr="0036584A" w:rsidRDefault="00394471" w:rsidP="0036584A">
      <w:pPr>
        <w:pStyle w:val="PL"/>
      </w:pPr>
      <w:r w:rsidRPr="0036584A">
        <w:t xml:space="preserve">    </w:t>
      </w:r>
      <w:proofErr w:type="spellStart"/>
      <w:r w:rsidRPr="0036584A">
        <w:t>maxNumberSSB</w:t>
      </w:r>
      <w:proofErr w:type="spellEnd"/>
      <w:r w:rsidRPr="0036584A">
        <w:t xml:space="preserve">-BFD                    </w:t>
      </w:r>
      <w:r w:rsidRPr="0036584A">
        <w:rPr>
          <w:color w:val="993366"/>
        </w:rPr>
        <w:t>INTEGER</w:t>
      </w:r>
      <w:r w:rsidRPr="0036584A">
        <w:t xml:space="preserve"> (</w:t>
      </w:r>
      <w:proofErr w:type="gramStart"/>
      <w:r w:rsidRPr="0036584A">
        <w:t>1..</w:t>
      </w:r>
      <w:proofErr w:type="gramEnd"/>
      <w:r w:rsidRPr="0036584A">
        <w:t xml:space="preserve">64)                                                            </w:t>
      </w:r>
      <w:r w:rsidRPr="0036584A">
        <w:rPr>
          <w:color w:val="993366"/>
        </w:rPr>
        <w:t>OPTIONAL</w:t>
      </w:r>
      <w:r w:rsidRPr="0036584A">
        <w:t>,</w:t>
      </w:r>
    </w:p>
    <w:p w14:paraId="1DDD5D6A" w14:textId="77777777" w:rsidR="00394471" w:rsidRPr="0036584A" w:rsidRDefault="00394471" w:rsidP="0036584A">
      <w:pPr>
        <w:pStyle w:val="PL"/>
      </w:pPr>
      <w:r w:rsidRPr="0036584A">
        <w:t xml:space="preserve">    </w:t>
      </w:r>
      <w:proofErr w:type="spellStart"/>
      <w:r w:rsidRPr="0036584A">
        <w:t>maxNumberCSI</w:t>
      </w:r>
      <w:proofErr w:type="spellEnd"/>
      <w:r w:rsidRPr="0036584A">
        <w:t xml:space="preserve">-RS-SSB-CBD             </w:t>
      </w:r>
      <w:r w:rsidRPr="0036584A">
        <w:rPr>
          <w:color w:val="993366"/>
        </w:rPr>
        <w:t>INTEGER</w:t>
      </w:r>
      <w:r w:rsidRPr="0036584A">
        <w:t xml:space="preserve"> (</w:t>
      </w:r>
      <w:proofErr w:type="gramStart"/>
      <w:r w:rsidRPr="0036584A">
        <w:t>1..</w:t>
      </w:r>
      <w:proofErr w:type="gramEnd"/>
      <w:r w:rsidRPr="0036584A">
        <w:t xml:space="preserve">256)                                                           </w:t>
      </w:r>
      <w:r w:rsidRPr="0036584A">
        <w:rPr>
          <w:color w:val="993366"/>
        </w:rPr>
        <w:t>OPTIONAL</w:t>
      </w:r>
      <w:r w:rsidRPr="0036584A">
        <w:t>,</w:t>
      </w:r>
    </w:p>
    <w:p w14:paraId="50556547" w14:textId="77777777" w:rsidR="00394471" w:rsidRPr="0036584A" w:rsidRDefault="00394471" w:rsidP="0036584A">
      <w:pPr>
        <w:pStyle w:val="PL"/>
      </w:pPr>
      <w:r w:rsidRPr="0036584A">
        <w:t xml:space="preserve">    dummy2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71B305A" w14:textId="77777777" w:rsidR="00394471" w:rsidRPr="0036584A" w:rsidRDefault="00394471" w:rsidP="0036584A">
      <w:pPr>
        <w:pStyle w:val="PL"/>
      </w:pPr>
      <w:r w:rsidRPr="0036584A">
        <w:lastRenderedPageBreak/>
        <w:t xml:space="preserve">    </w:t>
      </w:r>
      <w:proofErr w:type="spellStart"/>
      <w:r w:rsidRPr="0036584A">
        <w:t>twoPortsPTRS</w:t>
      </w:r>
      <w:proofErr w:type="spellEnd"/>
      <w:r w:rsidRPr="0036584A">
        <w:t xml:space="preserve">-UL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91AEB8C" w14:textId="77777777" w:rsidR="00394471" w:rsidRPr="0036584A" w:rsidRDefault="00394471" w:rsidP="0036584A">
      <w:pPr>
        <w:pStyle w:val="PL"/>
      </w:pPr>
      <w:r w:rsidRPr="0036584A">
        <w:t xml:space="preserve">    dummy5                              SRS-Resources                                                              </w:t>
      </w:r>
      <w:r w:rsidRPr="0036584A">
        <w:rPr>
          <w:color w:val="993366"/>
        </w:rPr>
        <w:t>OPTIONAL</w:t>
      </w:r>
      <w:r w:rsidRPr="0036584A">
        <w:t>,</w:t>
      </w:r>
    </w:p>
    <w:p w14:paraId="48CB47A1" w14:textId="77777777" w:rsidR="00394471" w:rsidRPr="0036584A" w:rsidRDefault="00394471" w:rsidP="0036584A">
      <w:pPr>
        <w:pStyle w:val="PL"/>
      </w:pPr>
      <w:r w:rsidRPr="0036584A">
        <w:t xml:space="preserve">    dummy3                              </w:t>
      </w:r>
      <w:r w:rsidRPr="0036584A">
        <w:rPr>
          <w:color w:val="993366"/>
        </w:rPr>
        <w:t>INTEGER</w:t>
      </w:r>
      <w:r w:rsidRPr="0036584A">
        <w:t xml:space="preserve"> (</w:t>
      </w:r>
      <w:proofErr w:type="gramStart"/>
      <w:r w:rsidRPr="0036584A">
        <w:t>1..</w:t>
      </w:r>
      <w:proofErr w:type="gramEnd"/>
      <w:r w:rsidRPr="0036584A">
        <w:t xml:space="preserve">4)                                                             </w:t>
      </w:r>
      <w:r w:rsidRPr="0036584A">
        <w:rPr>
          <w:color w:val="993366"/>
        </w:rPr>
        <w:t>OPTIONAL</w:t>
      </w:r>
      <w:r w:rsidRPr="0036584A">
        <w:t>,</w:t>
      </w:r>
    </w:p>
    <w:p w14:paraId="3987C94D" w14:textId="77777777" w:rsidR="00394471" w:rsidRPr="0036584A" w:rsidRDefault="00394471" w:rsidP="0036584A">
      <w:pPr>
        <w:pStyle w:val="PL"/>
      </w:pPr>
      <w:r w:rsidRPr="0036584A">
        <w:t xml:space="preserve">    </w:t>
      </w:r>
      <w:proofErr w:type="spellStart"/>
      <w:r w:rsidRPr="0036584A">
        <w:t>beamReportTiming</w:t>
      </w:r>
      <w:proofErr w:type="spellEnd"/>
      <w:r w:rsidRPr="0036584A">
        <w:t xml:space="preserve">                    </w:t>
      </w:r>
      <w:r w:rsidRPr="0036584A">
        <w:rPr>
          <w:color w:val="993366"/>
        </w:rPr>
        <w:t>SEQUENCE</w:t>
      </w:r>
      <w:r w:rsidRPr="0036584A">
        <w:t xml:space="preserve"> {</w:t>
      </w:r>
    </w:p>
    <w:p w14:paraId="29425256" w14:textId="77777777" w:rsidR="00394471" w:rsidRPr="0036584A" w:rsidRDefault="00394471" w:rsidP="0036584A">
      <w:pPr>
        <w:pStyle w:val="PL"/>
      </w:pPr>
      <w:r w:rsidRPr="0036584A">
        <w:t xml:space="preserve">        scs-15kHz                           </w:t>
      </w:r>
      <w:r w:rsidRPr="0036584A">
        <w:rPr>
          <w:color w:val="993366"/>
        </w:rPr>
        <w:t>ENUMERATED</w:t>
      </w:r>
      <w:r w:rsidRPr="0036584A">
        <w:t xml:space="preserve"> {sym2, sym4, sym8}                                              </w:t>
      </w:r>
      <w:r w:rsidRPr="0036584A">
        <w:rPr>
          <w:color w:val="993366"/>
        </w:rPr>
        <w:t>OPTIONAL</w:t>
      </w:r>
      <w:r w:rsidRPr="0036584A">
        <w:t>,</w:t>
      </w:r>
    </w:p>
    <w:p w14:paraId="705D6C08" w14:textId="77777777" w:rsidR="00394471" w:rsidRPr="0036584A" w:rsidRDefault="00394471" w:rsidP="0036584A">
      <w:pPr>
        <w:pStyle w:val="PL"/>
      </w:pPr>
      <w:r w:rsidRPr="0036584A">
        <w:t xml:space="preserve">        scs-30kHz                           </w:t>
      </w:r>
      <w:r w:rsidRPr="0036584A">
        <w:rPr>
          <w:color w:val="993366"/>
        </w:rPr>
        <w:t>ENUMERATED</w:t>
      </w:r>
      <w:r w:rsidRPr="0036584A">
        <w:t xml:space="preserve"> {sym4, sym8, sym14, sym28}                                      </w:t>
      </w:r>
      <w:r w:rsidRPr="0036584A">
        <w:rPr>
          <w:color w:val="993366"/>
        </w:rPr>
        <w:t>OPTIONAL</w:t>
      </w:r>
      <w:r w:rsidRPr="0036584A">
        <w:t>,</w:t>
      </w:r>
    </w:p>
    <w:p w14:paraId="4B0650FD" w14:textId="77777777" w:rsidR="00394471" w:rsidRPr="0036584A" w:rsidRDefault="00394471" w:rsidP="0036584A">
      <w:pPr>
        <w:pStyle w:val="PL"/>
      </w:pPr>
      <w:r w:rsidRPr="0036584A">
        <w:t xml:space="preserve">        scs-60kHz                           </w:t>
      </w:r>
      <w:r w:rsidRPr="0036584A">
        <w:rPr>
          <w:color w:val="993366"/>
        </w:rPr>
        <w:t>ENUMERATED</w:t>
      </w:r>
      <w:r w:rsidRPr="0036584A">
        <w:t xml:space="preserve"> {sym8, sym14, sym28}                                            </w:t>
      </w:r>
      <w:r w:rsidRPr="0036584A">
        <w:rPr>
          <w:color w:val="993366"/>
        </w:rPr>
        <w:t>OPTIONAL</w:t>
      </w:r>
      <w:r w:rsidRPr="0036584A">
        <w:t>,</w:t>
      </w:r>
    </w:p>
    <w:p w14:paraId="4C5DCAE8" w14:textId="77777777" w:rsidR="00394471" w:rsidRPr="0036584A" w:rsidRDefault="00394471" w:rsidP="0036584A">
      <w:pPr>
        <w:pStyle w:val="PL"/>
      </w:pPr>
      <w:r w:rsidRPr="0036584A">
        <w:t xml:space="preserve">        scs-120kHz                          </w:t>
      </w:r>
      <w:r w:rsidRPr="0036584A">
        <w:rPr>
          <w:color w:val="993366"/>
        </w:rPr>
        <w:t>ENUMERATED</w:t>
      </w:r>
      <w:r w:rsidRPr="0036584A">
        <w:t xml:space="preserve"> {sym14, sym28, sym56}                                           </w:t>
      </w:r>
      <w:r w:rsidRPr="0036584A">
        <w:rPr>
          <w:color w:val="993366"/>
        </w:rPr>
        <w:t>OPTIONAL</w:t>
      </w:r>
    </w:p>
    <w:p w14:paraId="453E0DAF" w14:textId="77777777" w:rsidR="00394471" w:rsidRPr="0036584A" w:rsidRDefault="0039447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789FBF86" w14:textId="77777777" w:rsidR="00394471" w:rsidRPr="0036584A" w:rsidRDefault="00394471" w:rsidP="0036584A">
      <w:pPr>
        <w:pStyle w:val="PL"/>
      </w:pPr>
      <w:r w:rsidRPr="0036584A">
        <w:t xml:space="preserve">    </w:t>
      </w:r>
      <w:proofErr w:type="spellStart"/>
      <w:r w:rsidRPr="0036584A">
        <w:t>ptrs-DensityRecommendationSetDL</w:t>
      </w:r>
      <w:proofErr w:type="spellEnd"/>
      <w:r w:rsidRPr="0036584A">
        <w:t xml:space="preserve">     </w:t>
      </w:r>
      <w:r w:rsidRPr="0036584A">
        <w:rPr>
          <w:color w:val="993366"/>
        </w:rPr>
        <w:t>SEQUENCE</w:t>
      </w:r>
      <w:r w:rsidRPr="0036584A">
        <w:t xml:space="preserve"> {</w:t>
      </w:r>
    </w:p>
    <w:p w14:paraId="2383666D" w14:textId="77777777" w:rsidR="00394471" w:rsidRPr="0036584A" w:rsidRDefault="00394471" w:rsidP="0036584A">
      <w:pPr>
        <w:pStyle w:val="PL"/>
      </w:pPr>
      <w:r w:rsidRPr="0036584A">
        <w:t xml:space="preserve">        scs-15kHz                           PTRS-</w:t>
      </w:r>
      <w:proofErr w:type="spellStart"/>
      <w:r w:rsidRPr="0036584A">
        <w:t>DensityRecommendationDL</w:t>
      </w:r>
      <w:proofErr w:type="spellEnd"/>
      <w:r w:rsidRPr="0036584A">
        <w:t xml:space="preserve">                                               </w:t>
      </w:r>
      <w:r w:rsidRPr="0036584A">
        <w:rPr>
          <w:color w:val="993366"/>
        </w:rPr>
        <w:t>OPTIONAL</w:t>
      </w:r>
      <w:r w:rsidRPr="0036584A">
        <w:t>,</w:t>
      </w:r>
    </w:p>
    <w:p w14:paraId="02FD290F" w14:textId="77777777" w:rsidR="00394471" w:rsidRPr="0036584A" w:rsidRDefault="00394471" w:rsidP="0036584A">
      <w:pPr>
        <w:pStyle w:val="PL"/>
      </w:pPr>
      <w:r w:rsidRPr="0036584A">
        <w:t xml:space="preserve">        scs-30kHz                           PTRS-</w:t>
      </w:r>
      <w:proofErr w:type="spellStart"/>
      <w:r w:rsidRPr="0036584A">
        <w:t>DensityRecommendationDL</w:t>
      </w:r>
      <w:proofErr w:type="spellEnd"/>
      <w:r w:rsidRPr="0036584A">
        <w:t xml:space="preserve">                                               </w:t>
      </w:r>
      <w:r w:rsidRPr="0036584A">
        <w:rPr>
          <w:color w:val="993366"/>
        </w:rPr>
        <w:t>OPTIONAL</w:t>
      </w:r>
      <w:r w:rsidRPr="0036584A">
        <w:t>,</w:t>
      </w:r>
    </w:p>
    <w:p w14:paraId="451CE689" w14:textId="77777777" w:rsidR="00394471" w:rsidRPr="0036584A" w:rsidRDefault="00394471" w:rsidP="0036584A">
      <w:pPr>
        <w:pStyle w:val="PL"/>
      </w:pPr>
      <w:r w:rsidRPr="0036584A">
        <w:t xml:space="preserve">        scs-60kHz                           PTRS-</w:t>
      </w:r>
      <w:proofErr w:type="spellStart"/>
      <w:r w:rsidRPr="0036584A">
        <w:t>DensityRecommendationDL</w:t>
      </w:r>
      <w:proofErr w:type="spellEnd"/>
      <w:r w:rsidRPr="0036584A">
        <w:t xml:space="preserve">                                               </w:t>
      </w:r>
      <w:r w:rsidRPr="0036584A">
        <w:rPr>
          <w:color w:val="993366"/>
        </w:rPr>
        <w:t>OPTIONAL</w:t>
      </w:r>
      <w:r w:rsidRPr="0036584A">
        <w:t>,</w:t>
      </w:r>
    </w:p>
    <w:p w14:paraId="00C4F78F" w14:textId="77777777" w:rsidR="00394471" w:rsidRPr="0036584A" w:rsidRDefault="00394471" w:rsidP="0036584A">
      <w:pPr>
        <w:pStyle w:val="PL"/>
      </w:pPr>
      <w:r w:rsidRPr="0036584A">
        <w:t xml:space="preserve">        scs-120kHz                          PTRS-</w:t>
      </w:r>
      <w:proofErr w:type="spellStart"/>
      <w:r w:rsidRPr="0036584A">
        <w:t>DensityRecommendationDL</w:t>
      </w:r>
      <w:proofErr w:type="spellEnd"/>
      <w:r w:rsidRPr="0036584A">
        <w:t xml:space="preserve">                                               </w:t>
      </w:r>
      <w:r w:rsidRPr="0036584A">
        <w:rPr>
          <w:color w:val="993366"/>
        </w:rPr>
        <w:t>OPTIONAL</w:t>
      </w:r>
    </w:p>
    <w:p w14:paraId="1F59CEA4" w14:textId="77777777" w:rsidR="00394471" w:rsidRPr="0036584A" w:rsidRDefault="0039447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53592B11" w14:textId="77777777" w:rsidR="00394471" w:rsidRPr="0036584A" w:rsidRDefault="00394471" w:rsidP="0036584A">
      <w:pPr>
        <w:pStyle w:val="PL"/>
      </w:pPr>
      <w:r w:rsidRPr="0036584A">
        <w:t xml:space="preserve">    </w:t>
      </w:r>
      <w:proofErr w:type="spellStart"/>
      <w:r w:rsidRPr="0036584A">
        <w:t>ptrs-DensityRecommendationSetUL</w:t>
      </w:r>
      <w:proofErr w:type="spellEnd"/>
      <w:r w:rsidRPr="0036584A">
        <w:t xml:space="preserve">     </w:t>
      </w:r>
      <w:r w:rsidRPr="0036584A">
        <w:rPr>
          <w:color w:val="993366"/>
        </w:rPr>
        <w:t>SEQUENCE</w:t>
      </w:r>
      <w:r w:rsidRPr="0036584A">
        <w:t xml:space="preserve"> {</w:t>
      </w:r>
    </w:p>
    <w:p w14:paraId="1ED60714" w14:textId="77777777" w:rsidR="00394471" w:rsidRPr="0036584A" w:rsidRDefault="00394471" w:rsidP="0036584A">
      <w:pPr>
        <w:pStyle w:val="PL"/>
      </w:pPr>
      <w:r w:rsidRPr="0036584A">
        <w:t xml:space="preserve">        scs-15kHz                           PTRS-</w:t>
      </w:r>
      <w:proofErr w:type="spellStart"/>
      <w:r w:rsidRPr="0036584A">
        <w:t>DensityRecommendationUL</w:t>
      </w:r>
      <w:proofErr w:type="spellEnd"/>
      <w:r w:rsidRPr="0036584A">
        <w:t xml:space="preserve">                                               </w:t>
      </w:r>
      <w:r w:rsidRPr="0036584A">
        <w:rPr>
          <w:color w:val="993366"/>
        </w:rPr>
        <w:t>OPTIONAL</w:t>
      </w:r>
      <w:r w:rsidRPr="0036584A">
        <w:t>,</w:t>
      </w:r>
    </w:p>
    <w:p w14:paraId="13DA489C" w14:textId="77777777" w:rsidR="00394471" w:rsidRPr="0036584A" w:rsidRDefault="00394471" w:rsidP="0036584A">
      <w:pPr>
        <w:pStyle w:val="PL"/>
      </w:pPr>
      <w:r w:rsidRPr="0036584A">
        <w:t xml:space="preserve">        scs-30kHz                           PTRS-</w:t>
      </w:r>
      <w:proofErr w:type="spellStart"/>
      <w:r w:rsidRPr="0036584A">
        <w:t>DensityRecommendationUL</w:t>
      </w:r>
      <w:proofErr w:type="spellEnd"/>
      <w:r w:rsidRPr="0036584A">
        <w:t xml:space="preserve">                                               </w:t>
      </w:r>
      <w:r w:rsidRPr="0036584A">
        <w:rPr>
          <w:color w:val="993366"/>
        </w:rPr>
        <w:t>OPTIONAL</w:t>
      </w:r>
      <w:r w:rsidRPr="0036584A">
        <w:t>,</w:t>
      </w:r>
    </w:p>
    <w:p w14:paraId="382040F2" w14:textId="77777777" w:rsidR="00394471" w:rsidRPr="0036584A" w:rsidRDefault="00394471" w:rsidP="0036584A">
      <w:pPr>
        <w:pStyle w:val="PL"/>
      </w:pPr>
      <w:r w:rsidRPr="0036584A">
        <w:t xml:space="preserve">        scs-60kHz                           PTRS-</w:t>
      </w:r>
      <w:proofErr w:type="spellStart"/>
      <w:r w:rsidRPr="0036584A">
        <w:t>DensityRecommendationUL</w:t>
      </w:r>
      <w:proofErr w:type="spellEnd"/>
      <w:r w:rsidRPr="0036584A">
        <w:t xml:space="preserve">                                               </w:t>
      </w:r>
      <w:r w:rsidRPr="0036584A">
        <w:rPr>
          <w:color w:val="993366"/>
        </w:rPr>
        <w:t>OPTIONAL</w:t>
      </w:r>
      <w:r w:rsidRPr="0036584A">
        <w:t>,</w:t>
      </w:r>
    </w:p>
    <w:p w14:paraId="48684733" w14:textId="77777777" w:rsidR="00394471" w:rsidRPr="0036584A" w:rsidRDefault="00394471" w:rsidP="0036584A">
      <w:pPr>
        <w:pStyle w:val="PL"/>
      </w:pPr>
      <w:r w:rsidRPr="0036584A">
        <w:t xml:space="preserve">        scs-120kHz                          PTRS-</w:t>
      </w:r>
      <w:proofErr w:type="spellStart"/>
      <w:r w:rsidRPr="0036584A">
        <w:t>DensityRecommendationUL</w:t>
      </w:r>
      <w:proofErr w:type="spellEnd"/>
      <w:r w:rsidRPr="0036584A">
        <w:t xml:space="preserve">                                               </w:t>
      </w:r>
      <w:r w:rsidRPr="0036584A">
        <w:rPr>
          <w:color w:val="993366"/>
        </w:rPr>
        <w:t>OPTIONAL</w:t>
      </w:r>
    </w:p>
    <w:p w14:paraId="63804DB6" w14:textId="77777777" w:rsidR="00394471" w:rsidRPr="0036584A" w:rsidRDefault="0039447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4C322552" w14:textId="77777777" w:rsidR="00394471" w:rsidRPr="0036584A" w:rsidRDefault="00394471" w:rsidP="0036584A">
      <w:pPr>
        <w:pStyle w:val="PL"/>
      </w:pPr>
      <w:r w:rsidRPr="0036584A">
        <w:t xml:space="preserve">    dummy4                              </w:t>
      </w:r>
      <w:proofErr w:type="spellStart"/>
      <w:r w:rsidRPr="0036584A">
        <w:t>DummyH</w:t>
      </w:r>
      <w:proofErr w:type="spellEnd"/>
      <w:r w:rsidRPr="0036584A">
        <w:t xml:space="preserve">                                                                     </w:t>
      </w:r>
      <w:r w:rsidRPr="0036584A">
        <w:rPr>
          <w:color w:val="993366"/>
        </w:rPr>
        <w:t>OPTIONAL</w:t>
      </w:r>
      <w:r w:rsidRPr="0036584A">
        <w:t>,</w:t>
      </w:r>
    </w:p>
    <w:p w14:paraId="3ACE8B56" w14:textId="77777777" w:rsidR="00394471" w:rsidRPr="0036584A" w:rsidRDefault="00394471" w:rsidP="0036584A">
      <w:pPr>
        <w:pStyle w:val="PL"/>
      </w:pPr>
      <w:r w:rsidRPr="0036584A">
        <w:t xml:space="preserve">    </w:t>
      </w:r>
      <w:proofErr w:type="spellStart"/>
      <w:r w:rsidRPr="0036584A">
        <w:t>aperiodicTRS</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0C44633" w14:textId="77777777" w:rsidR="00394471" w:rsidRPr="0036584A" w:rsidRDefault="00394471" w:rsidP="0036584A">
      <w:pPr>
        <w:pStyle w:val="PL"/>
      </w:pPr>
      <w:r w:rsidRPr="0036584A">
        <w:t xml:space="preserve">    ...,</w:t>
      </w:r>
    </w:p>
    <w:p w14:paraId="24C5D1D8" w14:textId="77777777" w:rsidR="00394471" w:rsidRPr="0036584A" w:rsidRDefault="00394471" w:rsidP="0036584A">
      <w:pPr>
        <w:pStyle w:val="PL"/>
      </w:pPr>
      <w:r w:rsidRPr="0036584A">
        <w:t xml:space="preserve">    [[</w:t>
      </w:r>
    </w:p>
    <w:p w14:paraId="5410119A" w14:textId="77777777" w:rsidR="00394471" w:rsidRPr="0036584A" w:rsidRDefault="00394471" w:rsidP="0036584A">
      <w:pPr>
        <w:pStyle w:val="PL"/>
      </w:pPr>
      <w:r w:rsidRPr="0036584A">
        <w:t xml:space="preserve">    dummy6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w:t>
      </w:r>
    </w:p>
    <w:p w14:paraId="07801B63" w14:textId="77777777" w:rsidR="00394471" w:rsidRPr="0036584A" w:rsidRDefault="00394471" w:rsidP="0036584A">
      <w:pPr>
        <w:pStyle w:val="PL"/>
      </w:pPr>
      <w:r w:rsidRPr="0036584A">
        <w:t xml:space="preserve">    </w:t>
      </w:r>
      <w:proofErr w:type="spellStart"/>
      <w:r w:rsidRPr="0036584A">
        <w:t>beamManagementSSB</w:t>
      </w:r>
      <w:proofErr w:type="spellEnd"/>
      <w:r w:rsidRPr="0036584A">
        <w:t xml:space="preserve">-CSI-RS            </w:t>
      </w:r>
      <w:proofErr w:type="spellStart"/>
      <w:r w:rsidRPr="0036584A">
        <w:t>BeamManagementSSB</w:t>
      </w:r>
      <w:proofErr w:type="spellEnd"/>
      <w:r w:rsidRPr="0036584A">
        <w:t xml:space="preserve">-CSI-RS                                                   </w:t>
      </w:r>
      <w:r w:rsidRPr="0036584A">
        <w:rPr>
          <w:color w:val="993366"/>
        </w:rPr>
        <w:t>OPTIONAL</w:t>
      </w:r>
      <w:r w:rsidRPr="0036584A">
        <w:t>,</w:t>
      </w:r>
    </w:p>
    <w:p w14:paraId="58A761A8" w14:textId="77777777" w:rsidR="00394471" w:rsidRPr="0036584A" w:rsidRDefault="00394471" w:rsidP="0036584A">
      <w:pPr>
        <w:pStyle w:val="PL"/>
      </w:pPr>
      <w:r w:rsidRPr="0036584A">
        <w:t xml:space="preserve">    </w:t>
      </w:r>
      <w:proofErr w:type="spellStart"/>
      <w:r w:rsidRPr="0036584A">
        <w:t>beamSwitchTiming</w:t>
      </w:r>
      <w:proofErr w:type="spellEnd"/>
      <w:r w:rsidRPr="0036584A">
        <w:t xml:space="preserve">                    </w:t>
      </w:r>
      <w:r w:rsidRPr="0036584A">
        <w:rPr>
          <w:color w:val="993366"/>
        </w:rPr>
        <w:t>SEQUENCE</w:t>
      </w:r>
      <w:r w:rsidRPr="0036584A">
        <w:t xml:space="preserve"> {</w:t>
      </w:r>
    </w:p>
    <w:p w14:paraId="285A48D1" w14:textId="77777777" w:rsidR="00394471" w:rsidRPr="0036584A" w:rsidRDefault="00394471" w:rsidP="0036584A">
      <w:pPr>
        <w:pStyle w:val="PL"/>
      </w:pPr>
      <w:r w:rsidRPr="0036584A">
        <w:t xml:space="preserve">        scs-60kHz                           </w:t>
      </w:r>
      <w:r w:rsidRPr="0036584A">
        <w:rPr>
          <w:color w:val="993366"/>
        </w:rPr>
        <w:t>ENUMERATED</w:t>
      </w:r>
      <w:r w:rsidRPr="0036584A">
        <w:t xml:space="preserve"> {sym14, sym28, sym48, sym224, sym336}                           </w:t>
      </w:r>
      <w:r w:rsidRPr="0036584A">
        <w:rPr>
          <w:color w:val="993366"/>
        </w:rPr>
        <w:t>OPTIONAL</w:t>
      </w:r>
      <w:r w:rsidRPr="0036584A">
        <w:t>,</w:t>
      </w:r>
    </w:p>
    <w:p w14:paraId="2AA84B26" w14:textId="77777777" w:rsidR="00394471" w:rsidRPr="0036584A" w:rsidRDefault="00394471" w:rsidP="0036584A">
      <w:pPr>
        <w:pStyle w:val="PL"/>
      </w:pPr>
      <w:r w:rsidRPr="0036584A">
        <w:t xml:space="preserve">        scs-120kHz                          </w:t>
      </w:r>
      <w:r w:rsidRPr="0036584A">
        <w:rPr>
          <w:color w:val="993366"/>
        </w:rPr>
        <w:t>ENUMERATED</w:t>
      </w:r>
      <w:r w:rsidRPr="0036584A">
        <w:t xml:space="preserve"> {sym14, sym28, sym48, sym224, sym336}                           </w:t>
      </w:r>
      <w:r w:rsidRPr="0036584A">
        <w:rPr>
          <w:color w:val="993366"/>
        </w:rPr>
        <w:t>OPTIONAL</w:t>
      </w:r>
    </w:p>
    <w:p w14:paraId="1557C6C0" w14:textId="77777777" w:rsidR="00394471" w:rsidRPr="0036584A" w:rsidRDefault="0039447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63707456" w14:textId="77777777" w:rsidR="00394471" w:rsidRPr="0036584A" w:rsidRDefault="00394471" w:rsidP="0036584A">
      <w:pPr>
        <w:pStyle w:val="PL"/>
      </w:pPr>
      <w:r w:rsidRPr="0036584A">
        <w:t xml:space="preserve">    </w:t>
      </w:r>
      <w:proofErr w:type="spellStart"/>
      <w:r w:rsidRPr="0036584A">
        <w:t>codebookParameters</w:t>
      </w:r>
      <w:proofErr w:type="spellEnd"/>
      <w:r w:rsidRPr="0036584A">
        <w:t xml:space="preserve">                  </w:t>
      </w:r>
      <w:proofErr w:type="spellStart"/>
      <w:r w:rsidRPr="0036584A">
        <w:t>CodebookParameters</w:t>
      </w:r>
      <w:proofErr w:type="spellEnd"/>
      <w:r w:rsidRPr="0036584A">
        <w:t xml:space="preserve">                                                         </w:t>
      </w:r>
      <w:r w:rsidRPr="0036584A">
        <w:rPr>
          <w:color w:val="993366"/>
        </w:rPr>
        <w:t>OPTIONAL</w:t>
      </w:r>
      <w:r w:rsidRPr="0036584A">
        <w:t>,</w:t>
      </w:r>
    </w:p>
    <w:p w14:paraId="6C2BF71C" w14:textId="77777777" w:rsidR="00394471" w:rsidRPr="0036584A" w:rsidRDefault="00394471" w:rsidP="0036584A">
      <w:pPr>
        <w:pStyle w:val="PL"/>
      </w:pPr>
      <w:r w:rsidRPr="0036584A">
        <w:t xml:space="preserve">    </w:t>
      </w:r>
      <w:proofErr w:type="spellStart"/>
      <w:r w:rsidRPr="0036584A">
        <w:t>csi</w:t>
      </w:r>
      <w:proofErr w:type="spellEnd"/>
      <w:r w:rsidRPr="0036584A">
        <w:t>-RS-IM-</w:t>
      </w:r>
      <w:proofErr w:type="spellStart"/>
      <w:r w:rsidRPr="0036584A">
        <w:t>ReceptionForFeedback</w:t>
      </w:r>
      <w:proofErr w:type="spellEnd"/>
      <w:r w:rsidRPr="0036584A">
        <w:t xml:space="preserve">      CSI-RS-IM-</w:t>
      </w:r>
      <w:proofErr w:type="spellStart"/>
      <w:r w:rsidRPr="0036584A">
        <w:t>ReceptionForFeedback</w:t>
      </w:r>
      <w:proofErr w:type="spellEnd"/>
      <w:r w:rsidRPr="0036584A">
        <w:t xml:space="preserve">                                             </w:t>
      </w:r>
      <w:r w:rsidRPr="0036584A">
        <w:rPr>
          <w:color w:val="993366"/>
        </w:rPr>
        <w:t>OPTIONAL</w:t>
      </w:r>
      <w:r w:rsidRPr="0036584A">
        <w:t>,</w:t>
      </w:r>
    </w:p>
    <w:p w14:paraId="6DB3CE47" w14:textId="77777777" w:rsidR="00394471" w:rsidRPr="0036584A" w:rsidRDefault="00394471" w:rsidP="0036584A">
      <w:pPr>
        <w:pStyle w:val="PL"/>
      </w:pPr>
      <w:r w:rsidRPr="0036584A">
        <w:t xml:space="preserve">    </w:t>
      </w:r>
      <w:proofErr w:type="spellStart"/>
      <w:r w:rsidRPr="0036584A">
        <w:t>csi</w:t>
      </w:r>
      <w:proofErr w:type="spellEnd"/>
      <w:r w:rsidRPr="0036584A">
        <w:t>-RS-</w:t>
      </w:r>
      <w:proofErr w:type="spellStart"/>
      <w:r w:rsidRPr="0036584A">
        <w:t>ProcFrameworkForSRS</w:t>
      </w:r>
      <w:proofErr w:type="spellEnd"/>
      <w:r w:rsidRPr="0036584A">
        <w:t xml:space="preserve">          CSI-RS-</w:t>
      </w:r>
      <w:proofErr w:type="spellStart"/>
      <w:r w:rsidRPr="0036584A">
        <w:t>ProcFrameworkForSRS</w:t>
      </w:r>
      <w:proofErr w:type="spellEnd"/>
      <w:r w:rsidRPr="0036584A">
        <w:t xml:space="preserve">                                                 </w:t>
      </w:r>
      <w:r w:rsidRPr="0036584A">
        <w:rPr>
          <w:color w:val="993366"/>
        </w:rPr>
        <w:t>OPTIONAL</w:t>
      </w:r>
      <w:r w:rsidRPr="0036584A">
        <w:t>,</w:t>
      </w:r>
    </w:p>
    <w:p w14:paraId="25FD6338" w14:textId="77777777" w:rsidR="00394471" w:rsidRPr="0036584A" w:rsidRDefault="00394471" w:rsidP="0036584A">
      <w:pPr>
        <w:pStyle w:val="PL"/>
      </w:pPr>
      <w:r w:rsidRPr="0036584A">
        <w:t xml:space="preserve">    </w:t>
      </w:r>
      <w:proofErr w:type="spellStart"/>
      <w:r w:rsidRPr="0036584A">
        <w:t>csi-ReportFramework</w:t>
      </w:r>
      <w:proofErr w:type="spellEnd"/>
      <w:r w:rsidRPr="0036584A">
        <w:t xml:space="preserve">                 CSI-</w:t>
      </w:r>
      <w:proofErr w:type="spellStart"/>
      <w:r w:rsidRPr="0036584A">
        <w:t>ReportFramework</w:t>
      </w:r>
      <w:proofErr w:type="spellEnd"/>
      <w:r w:rsidRPr="0036584A">
        <w:t xml:space="preserve">                                                        </w:t>
      </w:r>
      <w:r w:rsidRPr="0036584A">
        <w:rPr>
          <w:color w:val="993366"/>
        </w:rPr>
        <w:t>OPTIONAL</w:t>
      </w:r>
      <w:r w:rsidRPr="0036584A">
        <w:t>,</w:t>
      </w:r>
    </w:p>
    <w:p w14:paraId="04D424B4" w14:textId="77777777" w:rsidR="00394471" w:rsidRPr="0036584A" w:rsidRDefault="00394471" w:rsidP="0036584A">
      <w:pPr>
        <w:pStyle w:val="PL"/>
      </w:pPr>
      <w:r w:rsidRPr="0036584A">
        <w:t xml:space="preserve">    </w:t>
      </w:r>
      <w:proofErr w:type="spellStart"/>
      <w:r w:rsidRPr="0036584A">
        <w:t>csi</w:t>
      </w:r>
      <w:proofErr w:type="spellEnd"/>
      <w:r w:rsidRPr="0036584A">
        <w:t>-RS-</w:t>
      </w:r>
      <w:proofErr w:type="spellStart"/>
      <w:r w:rsidRPr="0036584A">
        <w:t>ForTracking</w:t>
      </w:r>
      <w:proofErr w:type="spellEnd"/>
      <w:r w:rsidRPr="0036584A">
        <w:t xml:space="preserve">                  CSI-RS-</w:t>
      </w:r>
      <w:proofErr w:type="spellStart"/>
      <w:r w:rsidRPr="0036584A">
        <w:t>ForTracking</w:t>
      </w:r>
      <w:proofErr w:type="spellEnd"/>
      <w:r w:rsidRPr="0036584A">
        <w:t xml:space="preserve">                                                         </w:t>
      </w:r>
      <w:r w:rsidRPr="0036584A">
        <w:rPr>
          <w:color w:val="993366"/>
        </w:rPr>
        <w:t>OPTIONAL</w:t>
      </w:r>
      <w:r w:rsidRPr="0036584A">
        <w:t>,</w:t>
      </w:r>
    </w:p>
    <w:p w14:paraId="5990BA32" w14:textId="77777777" w:rsidR="00394471" w:rsidRPr="0036584A" w:rsidRDefault="00394471" w:rsidP="0036584A">
      <w:pPr>
        <w:pStyle w:val="PL"/>
      </w:pPr>
      <w:r w:rsidRPr="0036584A">
        <w:t xml:space="preserve">    </w:t>
      </w:r>
      <w:proofErr w:type="spellStart"/>
      <w:r w:rsidRPr="0036584A">
        <w:t>srs</w:t>
      </w:r>
      <w:proofErr w:type="spellEnd"/>
      <w:r w:rsidRPr="0036584A">
        <w:t>-</w:t>
      </w:r>
      <w:proofErr w:type="spellStart"/>
      <w:r w:rsidRPr="0036584A">
        <w:t>AssocCSI</w:t>
      </w:r>
      <w:proofErr w:type="spellEnd"/>
      <w:r w:rsidRPr="0036584A">
        <w:t xml:space="preserve">-RS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w:t>
      </w:r>
      <w:proofErr w:type="spellStart"/>
      <w:r w:rsidRPr="0036584A">
        <w:t>maxNrofCSI</w:t>
      </w:r>
      <w:proofErr w:type="spellEnd"/>
      <w:r w:rsidRPr="0036584A">
        <w:t>-RS-Resources))</w:t>
      </w:r>
      <w:r w:rsidRPr="0036584A">
        <w:rPr>
          <w:color w:val="993366"/>
        </w:rPr>
        <w:t xml:space="preserve"> OF</w:t>
      </w:r>
      <w:r w:rsidRPr="0036584A">
        <w:t xml:space="preserve"> </w:t>
      </w:r>
      <w:proofErr w:type="spellStart"/>
      <w:r w:rsidRPr="0036584A">
        <w:t>SupportedCSI</w:t>
      </w:r>
      <w:proofErr w:type="spellEnd"/>
      <w:r w:rsidRPr="0036584A">
        <w:t>-RS-</w:t>
      </w:r>
      <w:proofErr w:type="gramStart"/>
      <w:r w:rsidRPr="0036584A">
        <w:t xml:space="preserve">Resource  </w:t>
      </w:r>
      <w:r w:rsidRPr="0036584A">
        <w:rPr>
          <w:color w:val="993366"/>
        </w:rPr>
        <w:t>OPTIONAL</w:t>
      </w:r>
      <w:proofErr w:type="gramEnd"/>
      <w:r w:rsidRPr="0036584A">
        <w:t>,</w:t>
      </w:r>
    </w:p>
    <w:p w14:paraId="204401D5" w14:textId="77777777" w:rsidR="00394471" w:rsidRPr="0036584A" w:rsidRDefault="00394471" w:rsidP="0036584A">
      <w:pPr>
        <w:pStyle w:val="PL"/>
      </w:pPr>
      <w:r w:rsidRPr="0036584A">
        <w:t xml:space="preserve">    </w:t>
      </w:r>
      <w:proofErr w:type="spellStart"/>
      <w:r w:rsidRPr="0036584A">
        <w:t>spatialRelations</w:t>
      </w:r>
      <w:proofErr w:type="spellEnd"/>
      <w:r w:rsidRPr="0036584A">
        <w:t xml:space="preserve">                    </w:t>
      </w:r>
      <w:proofErr w:type="spellStart"/>
      <w:r w:rsidRPr="0036584A">
        <w:t>SpatialRelations</w:t>
      </w:r>
      <w:proofErr w:type="spellEnd"/>
      <w:r w:rsidRPr="0036584A">
        <w:t xml:space="preserve">                                                           </w:t>
      </w:r>
      <w:r w:rsidRPr="0036584A">
        <w:rPr>
          <w:color w:val="993366"/>
        </w:rPr>
        <w:t>OPTIONAL</w:t>
      </w:r>
    </w:p>
    <w:p w14:paraId="6C0710E8" w14:textId="77777777" w:rsidR="00394471" w:rsidRPr="0036584A" w:rsidRDefault="00394471" w:rsidP="0036584A">
      <w:pPr>
        <w:pStyle w:val="PL"/>
      </w:pPr>
      <w:r w:rsidRPr="0036584A">
        <w:t xml:space="preserve">    ]],</w:t>
      </w:r>
    </w:p>
    <w:p w14:paraId="66208DE3" w14:textId="77777777" w:rsidR="00394471" w:rsidRPr="0036584A" w:rsidRDefault="00394471" w:rsidP="0036584A">
      <w:pPr>
        <w:pStyle w:val="PL"/>
      </w:pPr>
      <w:r w:rsidRPr="0036584A">
        <w:t xml:space="preserve">    [[</w:t>
      </w:r>
    </w:p>
    <w:p w14:paraId="09F0362E" w14:textId="77777777" w:rsidR="00394471" w:rsidRPr="0036584A" w:rsidRDefault="00394471" w:rsidP="0036584A">
      <w:pPr>
        <w:pStyle w:val="PL"/>
        <w:rPr>
          <w:color w:val="808080"/>
        </w:rPr>
      </w:pPr>
      <w:r w:rsidRPr="0036584A">
        <w:t xml:space="preserve">    </w:t>
      </w:r>
      <w:r w:rsidRPr="0036584A">
        <w:rPr>
          <w:rFonts w:eastAsiaTheme="minorEastAsia"/>
          <w:color w:val="808080"/>
        </w:rPr>
        <w:t xml:space="preserve">-- R1 16-2b-0: </w:t>
      </w:r>
      <w:r w:rsidRPr="0036584A">
        <w:rPr>
          <w:rFonts w:eastAsia="Malgun Gothic"/>
          <w:color w:val="808080"/>
        </w:rPr>
        <w:t>Support of default QCL assumption with two TCI states</w:t>
      </w:r>
    </w:p>
    <w:p w14:paraId="5F5B27B9" w14:textId="77777777" w:rsidR="00394471" w:rsidRPr="0036584A" w:rsidRDefault="00394471" w:rsidP="0036584A">
      <w:pPr>
        <w:pStyle w:val="PL"/>
      </w:pPr>
      <w:r w:rsidRPr="0036584A">
        <w:t xml:space="preserve">    defaultQCL-TwoTCI-r16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70FDA12" w14:textId="77777777" w:rsidR="00394471" w:rsidRPr="0036584A" w:rsidRDefault="00394471" w:rsidP="0036584A">
      <w:pPr>
        <w:pStyle w:val="PL"/>
      </w:pPr>
      <w:r w:rsidRPr="0036584A">
        <w:t xml:space="preserve">    codebookParametersPerBand-r16       CodebookParameters-v1610                                                   </w:t>
      </w:r>
      <w:r w:rsidRPr="0036584A">
        <w:rPr>
          <w:color w:val="993366"/>
        </w:rPr>
        <w:t>OPTIONAL</w:t>
      </w:r>
      <w:r w:rsidRPr="0036584A">
        <w:t>,</w:t>
      </w:r>
    </w:p>
    <w:p w14:paraId="462DB3AA" w14:textId="77777777" w:rsidR="00394471" w:rsidRPr="0036584A" w:rsidRDefault="00394471" w:rsidP="0036584A">
      <w:pPr>
        <w:pStyle w:val="PL"/>
        <w:rPr>
          <w:color w:val="808080"/>
        </w:rPr>
      </w:pPr>
      <w:r w:rsidRPr="0036584A">
        <w:t xml:space="preserve">    </w:t>
      </w:r>
      <w:r w:rsidRPr="0036584A">
        <w:rPr>
          <w:color w:val="808080"/>
        </w:rPr>
        <w:t>-- R1 16-1b-3: Support of PUCCH resource groups per BWP for simultaneous spatial relation update</w:t>
      </w:r>
    </w:p>
    <w:p w14:paraId="62525367" w14:textId="77777777" w:rsidR="00394471" w:rsidRPr="0036584A" w:rsidRDefault="00394471" w:rsidP="0036584A">
      <w:pPr>
        <w:pStyle w:val="PL"/>
      </w:pPr>
      <w:r w:rsidRPr="0036584A">
        <w:t xml:space="preserve">    simul-SpatialRelationUpdatePUCCHResGroup-r16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B567DAC" w14:textId="77777777" w:rsidR="00394471" w:rsidRPr="0036584A" w:rsidRDefault="00394471" w:rsidP="0036584A">
      <w:pPr>
        <w:pStyle w:val="PL"/>
      </w:pPr>
    </w:p>
    <w:p w14:paraId="101FEE81" w14:textId="77777777" w:rsidR="00394471" w:rsidRPr="0036584A" w:rsidRDefault="00394471" w:rsidP="0036584A">
      <w:pPr>
        <w:pStyle w:val="PL"/>
        <w:rPr>
          <w:color w:val="808080"/>
        </w:rPr>
      </w:pPr>
      <w:r w:rsidRPr="0036584A">
        <w:t xml:space="preserve">    </w:t>
      </w:r>
      <w:r w:rsidRPr="0036584A">
        <w:rPr>
          <w:color w:val="808080"/>
        </w:rPr>
        <w:t xml:space="preserve">-- R1 16-1f: Maximum number of </w:t>
      </w:r>
      <w:proofErr w:type="spellStart"/>
      <w:r w:rsidRPr="0036584A">
        <w:rPr>
          <w:color w:val="808080"/>
        </w:rPr>
        <w:t>SCells</w:t>
      </w:r>
      <w:proofErr w:type="spellEnd"/>
      <w:r w:rsidRPr="0036584A">
        <w:rPr>
          <w:color w:val="808080"/>
        </w:rPr>
        <w:t xml:space="preserve"> configured for </w:t>
      </w:r>
      <w:proofErr w:type="spellStart"/>
      <w:r w:rsidRPr="0036584A">
        <w:rPr>
          <w:color w:val="808080"/>
        </w:rPr>
        <w:t>SCell</w:t>
      </w:r>
      <w:proofErr w:type="spellEnd"/>
      <w:r w:rsidRPr="0036584A">
        <w:rPr>
          <w:color w:val="808080"/>
        </w:rPr>
        <w:t xml:space="preserve"> beam failure recovery simultaneously</w:t>
      </w:r>
    </w:p>
    <w:p w14:paraId="340D7520" w14:textId="77777777" w:rsidR="00394471" w:rsidRPr="0036584A" w:rsidRDefault="00394471" w:rsidP="0036584A">
      <w:pPr>
        <w:pStyle w:val="PL"/>
      </w:pPr>
      <w:r w:rsidRPr="0036584A">
        <w:t xml:space="preserve">    maxNumberSCellBFR-r16                           </w:t>
      </w:r>
      <w:r w:rsidRPr="0036584A">
        <w:rPr>
          <w:color w:val="993366"/>
        </w:rPr>
        <w:t>ENUMERATED</w:t>
      </w:r>
      <w:r w:rsidRPr="0036584A">
        <w:t xml:space="preserve"> {n</w:t>
      </w:r>
      <w:proofErr w:type="gramStart"/>
      <w:r w:rsidRPr="0036584A">
        <w:t>1,n</w:t>
      </w:r>
      <w:proofErr w:type="gramEnd"/>
      <w:r w:rsidRPr="0036584A">
        <w:t xml:space="preserve">2,n4,n8}                                       </w:t>
      </w:r>
      <w:r w:rsidRPr="0036584A">
        <w:rPr>
          <w:color w:val="993366"/>
        </w:rPr>
        <w:t>OPTIONAL</w:t>
      </w:r>
      <w:r w:rsidRPr="0036584A">
        <w:t>,</w:t>
      </w:r>
    </w:p>
    <w:p w14:paraId="03531130" w14:textId="77777777" w:rsidR="00394471" w:rsidRPr="0036584A" w:rsidRDefault="00394471" w:rsidP="0036584A">
      <w:pPr>
        <w:pStyle w:val="PL"/>
      </w:pPr>
    </w:p>
    <w:p w14:paraId="24C719A2" w14:textId="77777777" w:rsidR="00394471" w:rsidRPr="0036584A" w:rsidRDefault="00394471" w:rsidP="0036584A">
      <w:pPr>
        <w:pStyle w:val="PL"/>
        <w:rPr>
          <w:color w:val="808080"/>
        </w:rPr>
      </w:pPr>
      <w:r w:rsidRPr="0036584A">
        <w:t xml:space="preserve">    </w:t>
      </w:r>
      <w:r w:rsidRPr="0036584A">
        <w:rPr>
          <w:color w:val="808080"/>
        </w:rPr>
        <w:t>-- R1 16-2c: Supports simultaneous reception with different Type-D for FR2 only</w:t>
      </w:r>
    </w:p>
    <w:p w14:paraId="052F225E" w14:textId="77777777" w:rsidR="00394471" w:rsidRPr="0036584A" w:rsidRDefault="00394471" w:rsidP="0036584A">
      <w:pPr>
        <w:pStyle w:val="PL"/>
      </w:pPr>
      <w:r w:rsidRPr="0036584A">
        <w:t xml:space="preserve">    simultaneousReceptionDiffTypeD-r16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C461157" w14:textId="77777777" w:rsidR="00394471" w:rsidRPr="0036584A" w:rsidRDefault="00394471" w:rsidP="0036584A">
      <w:pPr>
        <w:pStyle w:val="PL"/>
        <w:rPr>
          <w:rFonts w:eastAsia="Malgun Gothic"/>
          <w:color w:val="808080"/>
        </w:rPr>
      </w:pPr>
      <w:r w:rsidRPr="0036584A">
        <w:lastRenderedPageBreak/>
        <w:t xml:space="preserve">    </w:t>
      </w:r>
      <w:r w:rsidRPr="0036584A">
        <w:rPr>
          <w:color w:val="808080"/>
        </w:rPr>
        <w:t>-- R1 16-1a-1:</w:t>
      </w:r>
      <w:r w:rsidRPr="0036584A">
        <w:rPr>
          <w:rFonts w:eastAsia="Malgun Gothic"/>
          <w:color w:val="808080"/>
        </w:rPr>
        <w:t xml:space="preserve"> SSB/CSI-RS for L1-SINR measurement</w:t>
      </w:r>
    </w:p>
    <w:p w14:paraId="2714225B" w14:textId="77777777" w:rsidR="00394471" w:rsidRPr="0036584A" w:rsidRDefault="00394471" w:rsidP="0036584A">
      <w:pPr>
        <w:pStyle w:val="PL"/>
      </w:pPr>
      <w:r w:rsidRPr="0036584A">
        <w:t xml:space="preserve">    ssb-csirs-SINR-measurement-r16      </w:t>
      </w:r>
      <w:r w:rsidRPr="0036584A">
        <w:rPr>
          <w:color w:val="993366"/>
        </w:rPr>
        <w:t>SEQUENCE</w:t>
      </w:r>
      <w:r w:rsidRPr="0036584A">
        <w:t xml:space="preserve"> {</w:t>
      </w:r>
    </w:p>
    <w:p w14:paraId="4A76B854" w14:textId="77777777" w:rsidR="00394471" w:rsidRPr="0036584A" w:rsidRDefault="00394471" w:rsidP="0036584A">
      <w:pPr>
        <w:pStyle w:val="PL"/>
      </w:pPr>
      <w:r w:rsidRPr="0036584A">
        <w:t xml:space="preserve">        maxNumberSSB-CSIRS-OneTx-CMR-r16    </w:t>
      </w:r>
      <w:r w:rsidRPr="0036584A">
        <w:rPr>
          <w:color w:val="993366"/>
        </w:rPr>
        <w:t>ENUMERATED</w:t>
      </w:r>
      <w:r w:rsidRPr="0036584A">
        <w:t xml:space="preserve"> {n8, n16, n32, n64},</w:t>
      </w:r>
    </w:p>
    <w:p w14:paraId="478A3BFE" w14:textId="77777777" w:rsidR="00394471" w:rsidRPr="0036584A" w:rsidRDefault="00394471" w:rsidP="0036584A">
      <w:pPr>
        <w:pStyle w:val="PL"/>
      </w:pPr>
      <w:r w:rsidRPr="0036584A">
        <w:t xml:space="preserve">        maxNumberCSI-IM-NZP-IMR-res-r16     </w:t>
      </w:r>
      <w:r w:rsidRPr="0036584A">
        <w:rPr>
          <w:color w:val="993366"/>
        </w:rPr>
        <w:t>ENUMERATED</w:t>
      </w:r>
      <w:r w:rsidRPr="0036584A">
        <w:t xml:space="preserve"> {n8, n16, n32, n64},</w:t>
      </w:r>
    </w:p>
    <w:p w14:paraId="1D2C5212" w14:textId="77777777" w:rsidR="00394471" w:rsidRPr="0036584A" w:rsidRDefault="00394471" w:rsidP="0036584A">
      <w:pPr>
        <w:pStyle w:val="PL"/>
      </w:pPr>
      <w:r w:rsidRPr="0036584A">
        <w:t xml:space="preserve">        maxNumberCSIRS-2Tx-res-r16          </w:t>
      </w:r>
      <w:r w:rsidRPr="0036584A">
        <w:rPr>
          <w:color w:val="993366"/>
        </w:rPr>
        <w:t>ENUMERATED</w:t>
      </w:r>
      <w:r w:rsidRPr="0036584A">
        <w:t xml:space="preserve"> {n0, n4, n8, n16, n32, n64},</w:t>
      </w:r>
    </w:p>
    <w:p w14:paraId="48554B5D" w14:textId="77777777" w:rsidR="00394471" w:rsidRPr="0036584A" w:rsidRDefault="00394471" w:rsidP="0036584A">
      <w:pPr>
        <w:pStyle w:val="PL"/>
      </w:pPr>
      <w:r w:rsidRPr="0036584A">
        <w:t xml:space="preserve">        maxNumberSSB-CSIRS-res-r16          </w:t>
      </w:r>
      <w:r w:rsidRPr="0036584A">
        <w:rPr>
          <w:color w:val="993366"/>
        </w:rPr>
        <w:t>ENUMERATED</w:t>
      </w:r>
      <w:r w:rsidRPr="0036584A">
        <w:t xml:space="preserve"> {n8, n16, n32, n64, n128},</w:t>
      </w:r>
    </w:p>
    <w:p w14:paraId="0B390BED" w14:textId="77777777" w:rsidR="00394471" w:rsidRPr="0036584A" w:rsidRDefault="00394471" w:rsidP="0036584A">
      <w:pPr>
        <w:pStyle w:val="PL"/>
      </w:pPr>
      <w:r w:rsidRPr="0036584A">
        <w:t xml:space="preserve">        maxNumberCSI-IM-NZP-IMR-res-mem-r16 </w:t>
      </w:r>
      <w:r w:rsidRPr="0036584A">
        <w:rPr>
          <w:color w:val="993366"/>
        </w:rPr>
        <w:t>ENUMERATED</w:t>
      </w:r>
      <w:r w:rsidRPr="0036584A">
        <w:t xml:space="preserve"> {n8, n16, n32, n64, n128},</w:t>
      </w:r>
    </w:p>
    <w:p w14:paraId="268B2E1C" w14:textId="77777777" w:rsidR="00394471" w:rsidRPr="0036584A" w:rsidRDefault="00394471" w:rsidP="0036584A">
      <w:pPr>
        <w:pStyle w:val="PL"/>
      </w:pPr>
      <w:r w:rsidRPr="0036584A">
        <w:t xml:space="preserve">        supportedCSI-RS-Density-CMR-r16     </w:t>
      </w:r>
      <w:r w:rsidRPr="0036584A">
        <w:rPr>
          <w:color w:val="993366"/>
        </w:rPr>
        <w:t>ENUMERATED</w:t>
      </w:r>
      <w:r w:rsidRPr="0036584A">
        <w:t xml:space="preserve"> {one, three, </w:t>
      </w:r>
      <w:proofErr w:type="spellStart"/>
      <w:r w:rsidRPr="0036584A">
        <w:t>oneAndThree</w:t>
      </w:r>
      <w:proofErr w:type="spellEnd"/>
      <w:r w:rsidRPr="0036584A">
        <w:t>},</w:t>
      </w:r>
    </w:p>
    <w:p w14:paraId="4474A5B0" w14:textId="77777777" w:rsidR="00394471" w:rsidRPr="0036584A" w:rsidRDefault="00394471" w:rsidP="0036584A">
      <w:pPr>
        <w:pStyle w:val="PL"/>
      </w:pPr>
      <w:r w:rsidRPr="0036584A">
        <w:t xml:space="preserve">        maxNumberAperiodicCSI-RS-Res-r16    </w:t>
      </w:r>
      <w:r w:rsidRPr="0036584A">
        <w:rPr>
          <w:color w:val="993366"/>
        </w:rPr>
        <w:t>ENUMERATED</w:t>
      </w:r>
      <w:r w:rsidRPr="0036584A">
        <w:t xml:space="preserve"> {n2, n4, n8, n16, n32, n64},</w:t>
      </w:r>
    </w:p>
    <w:p w14:paraId="4A052FA6" w14:textId="2E63B196" w:rsidR="00394471" w:rsidRPr="0036584A" w:rsidRDefault="00394471" w:rsidP="0036584A">
      <w:pPr>
        <w:pStyle w:val="PL"/>
      </w:pPr>
      <w:r w:rsidRPr="0036584A">
        <w:t xml:space="preserve">        supportedSI</w:t>
      </w:r>
      <w:r w:rsidR="00142A9B" w:rsidRPr="0036584A">
        <w:t>N</w:t>
      </w:r>
      <w:r w:rsidRPr="0036584A">
        <w:t xml:space="preserve">R-meas-r16              </w:t>
      </w:r>
      <w:r w:rsidRPr="0036584A">
        <w:rPr>
          <w:color w:val="993366"/>
        </w:rPr>
        <w:t>ENUMERATED</w:t>
      </w:r>
      <w:r w:rsidRPr="0036584A">
        <w:t xml:space="preserve"> {</w:t>
      </w:r>
      <w:proofErr w:type="spellStart"/>
      <w:r w:rsidRPr="0036584A">
        <w:t>ssbWithCSI</w:t>
      </w:r>
      <w:proofErr w:type="spellEnd"/>
      <w:r w:rsidRPr="0036584A">
        <w:t xml:space="preserve">-IM, </w:t>
      </w:r>
      <w:proofErr w:type="spellStart"/>
      <w:r w:rsidRPr="0036584A">
        <w:t>ssbWithNZP</w:t>
      </w:r>
      <w:proofErr w:type="spellEnd"/>
      <w:r w:rsidRPr="0036584A">
        <w:t xml:space="preserve">-IMR, </w:t>
      </w:r>
      <w:proofErr w:type="spellStart"/>
      <w:r w:rsidRPr="0036584A">
        <w:t>csirsWithNZP</w:t>
      </w:r>
      <w:proofErr w:type="spellEnd"/>
      <w:r w:rsidRPr="0036584A">
        <w:t xml:space="preserve">-IMR, </w:t>
      </w:r>
      <w:proofErr w:type="spellStart"/>
      <w:r w:rsidRPr="0036584A">
        <w:t>csi-</w:t>
      </w:r>
      <w:proofErr w:type="gramStart"/>
      <w:r w:rsidRPr="0036584A">
        <w:t>RSWithoutIMR</w:t>
      </w:r>
      <w:proofErr w:type="spellEnd"/>
      <w:r w:rsidRPr="0036584A">
        <w:t xml:space="preserve">}  </w:t>
      </w:r>
      <w:r w:rsidRPr="0036584A">
        <w:rPr>
          <w:color w:val="993366"/>
        </w:rPr>
        <w:t>OPTIONAL</w:t>
      </w:r>
      <w:proofErr w:type="gramEnd"/>
    </w:p>
    <w:p w14:paraId="4401BD8F" w14:textId="77777777" w:rsidR="00394471" w:rsidRPr="0036584A" w:rsidRDefault="0039447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11D1F104" w14:textId="77777777" w:rsidR="00394471" w:rsidRPr="0036584A" w:rsidDel="00FD3AB5" w:rsidRDefault="00394471" w:rsidP="0036584A">
      <w:pPr>
        <w:pStyle w:val="PL"/>
        <w:rPr>
          <w:rFonts w:eastAsia="Malgun Gothic"/>
          <w:color w:val="808080"/>
        </w:rPr>
      </w:pPr>
      <w:r w:rsidRPr="0036584A">
        <w:t xml:space="preserve">    </w:t>
      </w:r>
      <w:r w:rsidRPr="0036584A" w:rsidDel="00FD3AB5">
        <w:rPr>
          <w:color w:val="808080"/>
        </w:rPr>
        <w:t>-- R1 16-1a-2:</w:t>
      </w:r>
      <w:r w:rsidRPr="0036584A" w:rsidDel="00FD3AB5">
        <w:rPr>
          <w:rFonts w:eastAsia="Malgun Gothic"/>
          <w:color w:val="808080"/>
        </w:rPr>
        <w:t xml:space="preserve"> Non-group based L1-SINR reporting</w:t>
      </w:r>
    </w:p>
    <w:p w14:paraId="3E17E6AB" w14:textId="77777777" w:rsidR="00394471" w:rsidRPr="0036584A" w:rsidDel="00FD3AB5" w:rsidRDefault="00394471" w:rsidP="0036584A">
      <w:pPr>
        <w:pStyle w:val="PL"/>
      </w:pPr>
      <w:r w:rsidRPr="0036584A">
        <w:t xml:space="preserve">    </w:t>
      </w:r>
      <w:r w:rsidRPr="0036584A" w:rsidDel="00FD3AB5">
        <w:t>nonGroupSINR-reporting-r16</w:t>
      </w:r>
      <w:r w:rsidRPr="0036584A">
        <w:t xml:space="preserve">              </w:t>
      </w:r>
      <w:r w:rsidRPr="0036584A" w:rsidDel="00FD3AB5">
        <w:rPr>
          <w:color w:val="993366"/>
        </w:rPr>
        <w:t>ENUMERATED</w:t>
      </w:r>
      <w:r w:rsidRPr="0036584A" w:rsidDel="00FD3AB5">
        <w:t xml:space="preserve"> {n1, n2, n4}</w:t>
      </w:r>
      <w:r w:rsidRPr="0036584A">
        <w:t xml:space="preserve">                                                </w:t>
      </w:r>
      <w:r w:rsidRPr="0036584A" w:rsidDel="00FD3AB5">
        <w:rPr>
          <w:color w:val="993366"/>
        </w:rPr>
        <w:t>OPTIONAL</w:t>
      </w:r>
      <w:r w:rsidRPr="0036584A" w:rsidDel="00FD3AB5">
        <w:t>,</w:t>
      </w:r>
    </w:p>
    <w:p w14:paraId="35F8FB26" w14:textId="77777777" w:rsidR="00394471" w:rsidRPr="0036584A" w:rsidDel="00FD3AB5" w:rsidRDefault="00394471" w:rsidP="0036584A">
      <w:pPr>
        <w:pStyle w:val="PL"/>
        <w:rPr>
          <w:rFonts w:eastAsia="Malgun Gothic"/>
          <w:color w:val="808080"/>
        </w:rPr>
      </w:pPr>
      <w:r w:rsidRPr="0036584A">
        <w:t xml:space="preserve">    </w:t>
      </w:r>
      <w:r w:rsidRPr="0036584A" w:rsidDel="00FD3AB5">
        <w:rPr>
          <w:color w:val="808080"/>
        </w:rPr>
        <w:t>-- R1 16-1a-3:</w:t>
      </w:r>
      <w:r w:rsidRPr="0036584A" w:rsidDel="00FD3AB5">
        <w:rPr>
          <w:rFonts w:eastAsia="Malgun Gothic"/>
          <w:color w:val="808080"/>
        </w:rPr>
        <w:t xml:space="preserve"> Non-group based L1-SINR reporting</w:t>
      </w:r>
    </w:p>
    <w:p w14:paraId="2BC7B028" w14:textId="77777777" w:rsidR="00394471" w:rsidRPr="0036584A" w:rsidDel="00FD3AB5" w:rsidRDefault="00394471" w:rsidP="0036584A">
      <w:pPr>
        <w:pStyle w:val="PL"/>
      </w:pPr>
      <w:r w:rsidRPr="0036584A">
        <w:t xml:space="preserve">    </w:t>
      </w:r>
      <w:r w:rsidRPr="0036584A" w:rsidDel="00FD3AB5">
        <w:t>groupSINR-reporting-r16</w:t>
      </w:r>
      <w:r w:rsidRPr="0036584A">
        <w:t xml:space="preserve">                 </w:t>
      </w:r>
      <w:r w:rsidRPr="0036584A" w:rsidDel="00FD3AB5">
        <w:rPr>
          <w:color w:val="993366"/>
        </w:rPr>
        <w:t>ENUMERATED</w:t>
      </w:r>
      <w:r w:rsidRPr="0036584A" w:rsidDel="00FD3AB5">
        <w:t xml:space="preserve"> {</w:t>
      </w:r>
      <w:proofErr w:type="gramStart"/>
      <w:r w:rsidRPr="0036584A" w:rsidDel="00FD3AB5">
        <w:t>supported}</w:t>
      </w:r>
      <w:r w:rsidRPr="0036584A">
        <w:t xml:space="preserve">   </w:t>
      </w:r>
      <w:proofErr w:type="gramEnd"/>
      <w:r w:rsidRPr="0036584A">
        <w:t xml:space="preserve">                                              </w:t>
      </w:r>
      <w:r w:rsidRPr="0036584A" w:rsidDel="00FD3AB5">
        <w:rPr>
          <w:color w:val="993366"/>
        </w:rPr>
        <w:t>OPTIONAL</w:t>
      </w:r>
      <w:r w:rsidRPr="0036584A" w:rsidDel="00FD3AB5">
        <w:t>,</w:t>
      </w:r>
    </w:p>
    <w:p w14:paraId="26BDAFB9" w14:textId="77777777" w:rsidR="00394471" w:rsidRPr="0036584A" w:rsidRDefault="00394471" w:rsidP="0036584A">
      <w:pPr>
        <w:pStyle w:val="PL"/>
      </w:pPr>
    </w:p>
    <w:p w14:paraId="560B00BB" w14:textId="77777777" w:rsidR="00394471" w:rsidRPr="0036584A" w:rsidRDefault="00394471" w:rsidP="0036584A">
      <w:pPr>
        <w:pStyle w:val="PL"/>
      </w:pPr>
      <w:r w:rsidRPr="0036584A">
        <w:t xml:space="preserve">    multiDCI-multiTRP-Parameters-r16        </w:t>
      </w:r>
      <w:r w:rsidRPr="0036584A">
        <w:rPr>
          <w:color w:val="993366"/>
        </w:rPr>
        <w:t>SEQUENCE</w:t>
      </w:r>
      <w:r w:rsidRPr="0036584A">
        <w:t xml:space="preserve"> {</w:t>
      </w:r>
    </w:p>
    <w:p w14:paraId="7F27EC6F" w14:textId="77777777" w:rsidR="00394471" w:rsidRPr="0036584A" w:rsidRDefault="00394471" w:rsidP="0036584A">
      <w:pPr>
        <w:pStyle w:val="PL"/>
        <w:rPr>
          <w:color w:val="808080"/>
        </w:rPr>
      </w:pPr>
      <w:r w:rsidRPr="0036584A">
        <w:t xml:space="preserve">        </w:t>
      </w:r>
      <w:r w:rsidRPr="0036584A">
        <w:rPr>
          <w:color w:val="808080"/>
        </w:rPr>
        <w:t>-- R1 16-2a-0:</w:t>
      </w:r>
      <w:r w:rsidRPr="0036584A">
        <w:rPr>
          <w:rFonts w:eastAsia="Malgun Gothic"/>
          <w:color w:val="808080"/>
        </w:rPr>
        <w:t xml:space="preserve"> </w:t>
      </w:r>
      <w:r w:rsidRPr="0036584A">
        <w:rPr>
          <w:color w:val="808080"/>
        </w:rPr>
        <w:t>Overlapping PDSCHs in time and fully overlapping in frequency and time</w:t>
      </w:r>
    </w:p>
    <w:p w14:paraId="39A64ABF" w14:textId="77777777" w:rsidR="00394471" w:rsidRPr="0036584A" w:rsidRDefault="00394471" w:rsidP="0036584A">
      <w:pPr>
        <w:pStyle w:val="PL"/>
        <w:rPr>
          <w:rFonts w:eastAsia="Malgun Gothic"/>
        </w:rPr>
      </w:pPr>
      <w:r w:rsidRPr="0036584A">
        <w:t xml:space="preserve">        </w:t>
      </w:r>
      <w:r w:rsidRPr="0036584A">
        <w:rPr>
          <w:rFonts w:eastAsia="Malgun Gothic"/>
        </w:rPr>
        <w:t>overlapPDSCHsFullyFreqTime-r16</w:t>
      </w:r>
      <w:r w:rsidRPr="0036584A">
        <w:t xml:space="preserve">          </w:t>
      </w:r>
      <w:r w:rsidRPr="0036584A">
        <w:rPr>
          <w:rFonts w:eastAsia="Malgun Gothic"/>
          <w:color w:val="993366"/>
        </w:rPr>
        <w:t>INTEGER</w:t>
      </w:r>
      <w:r w:rsidRPr="0036584A">
        <w:rPr>
          <w:rFonts w:eastAsia="Malgun Gothic"/>
        </w:rPr>
        <w:t xml:space="preserve"> (</w:t>
      </w:r>
      <w:proofErr w:type="gramStart"/>
      <w:r w:rsidRPr="0036584A">
        <w:rPr>
          <w:rFonts w:eastAsia="Malgun Gothic"/>
        </w:rPr>
        <w:t>1..</w:t>
      </w:r>
      <w:proofErr w:type="gramEnd"/>
      <w:r w:rsidRPr="0036584A">
        <w:rPr>
          <w:rFonts w:eastAsia="Malgun Gothic"/>
        </w:rPr>
        <w:t>2)</w:t>
      </w:r>
      <w:r w:rsidRPr="0036584A">
        <w:t xml:space="preserve">                                                     </w:t>
      </w:r>
      <w:r w:rsidRPr="0036584A">
        <w:rPr>
          <w:rFonts w:eastAsia="Malgun Gothic"/>
          <w:color w:val="993366"/>
        </w:rPr>
        <w:t>OPTIONAL</w:t>
      </w:r>
      <w:r w:rsidRPr="0036584A">
        <w:rPr>
          <w:rFonts w:eastAsia="Malgun Gothic"/>
        </w:rPr>
        <w:t>,</w:t>
      </w:r>
    </w:p>
    <w:p w14:paraId="3B8E54EF" w14:textId="048CD848" w:rsidR="00394471" w:rsidRPr="0036584A" w:rsidRDefault="00394471" w:rsidP="0036584A">
      <w:pPr>
        <w:pStyle w:val="PL"/>
        <w:rPr>
          <w:color w:val="808080"/>
        </w:rPr>
      </w:pPr>
      <w:r w:rsidRPr="0036584A">
        <w:t xml:space="preserve">        </w:t>
      </w:r>
      <w:r w:rsidRPr="0036584A">
        <w:rPr>
          <w:color w:val="808080"/>
        </w:rPr>
        <w:t>-- R1 16-2a-1:</w:t>
      </w:r>
      <w:r w:rsidRPr="0036584A">
        <w:rPr>
          <w:rFonts w:eastAsia="Malgun Gothic"/>
          <w:color w:val="808080"/>
        </w:rPr>
        <w:t xml:space="preserve"> </w:t>
      </w:r>
      <w:r w:rsidRPr="0036584A">
        <w:rPr>
          <w:color w:val="808080"/>
        </w:rPr>
        <w:t>Overlapping PDSCHs</w:t>
      </w:r>
      <w:r w:rsidR="00DE5341" w:rsidRPr="0036584A">
        <w:rPr>
          <w:color w:val="808080"/>
        </w:rPr>
        <w:t xml:space="preserve"> </w:t>
      </w:r>
      <w:r w:rsidRPr="0036584A">
        <w:rPr>
          <w:color w:val="808080"/>
        </w:rPr>
        <w:t>in time and partially overlapping in frequency and time</w:t>
      </w:r>
    </w:p>
    <w:p w14:paraId="5E5D1C9B" w14:textId="77777777" w:rsidR="00394471" w:rsidRPr="0036584A" w:rsidRDefault="00394471" w:rsidP="0036584A">
      <w:pPr>
        <w:pStyle w:val="PL"/>
      </w:pPr>
      <w:r w:rsidRPr="0036584A">
        <w:t xml:space="preserve">        overlapPDSCHsInTimePartiallyFreq-r16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51F4099" w14:textId="77777777" w:rsidR="00394471" w:rsidRPr="0036584A" w:rsidRDefault="00394471" w:rsidP="0036584A">
      <w:pPr>
        <w:pStyle w:val="PL"/>
        <w:rPr>
          <w:rFonts w:eastAsia="Malgun Gothic"/>
          <w:color w:val="808080"/>
        </w:rPr>
      </w:pPr>
      <w:r w:rsidRPr="0036584A">
        <w:t xml:space="preserve">        </w:t>
      </w:r>
      <w:r w:rsidRPr="0036584A">
        <w:rPr>
          <w:color w:val="808080"/>
        </w:rPr>
        <w:t>-- R1 16-2a-2:</w:t>
      </w:r>
      <w:r w:rsidRPr="0036584A">
        <w:rPr>
          <w:rFonts w:eastAsia="Malgun Gothic"/>
          <w:color w:val="808080"/>
        </w:rPr>
        <w:t xml:space="preserve"> Out of order operation for DL</w:t>
      </w:r>
    </w:p>
    <w:p w14:paraId="0AFE02B4" w14:textId="77777777" w:rsidR="00394471" w:rsidRPr="0036584A" w:rsidRDefault="00394471" w:rsidP="0036584A">
      <w:pPr>
        <w:pStyle w:val="PL"/>
        <w:rPr>
          <w:rFonts w:eastAsia="Malgun Gothic"/>
        </w:rPr>
      </w:pPr>
      <w:r w:rsidRPr="0036584A">
        <w:t xml:space="preserve">        </w:t>
      </w:r>
      <w:r w:rsidRPr="0036584A">
        <w:rPr>
          <w:rFonts w:eastAsia="Malgun Gothic"/>
        </w:rPr>
        <w:t>outOfOrderOperationDL-r16</w:t>
      </w:r>
      <w:r w:rsidRPr="0036584A">
        <w:t xml:space="preserve">               </w:t>
      </w:r>
      <w:r w:rsidRPr="0036584A">
        <w:rPr>
          <w:rFonts w:eastAsia="Malgun Gothic"/>
          <w:color w:val="993366"/>
        </w:rPr>
        <w:t>SEQUENCE</w:t>
      </w:r>
      <w:r w:rsidRPr="0036584A">
        <w:rPr>
          <w:rFonts w:eastAsia="Malgun Gothic"/>
        </w:rPr>
        <w:t xml:space="preserve"> {</w:t>
      </w:r>
    </w:p>
    <w:p w14:paraId="4DBA740E" w14:textId="77777777" w:rsidR="00394471" w:rsidRPr="0036584A" w:rsidRDefault="00394471" w:rsidP="0036584A">
      <w:pPr>
        <w:pStyle w:val="PL"/>
        <w:rPr>
          <w:rFonts w:eastAsia="Malgun Gothic"/>
        </w:rPr>
      </w:pPr>
      <w:r w:rsidRPr="0036584A">
        <w:t xml:space="preserve">            </w:t>
      </w:r>
      <w:r w:rsidRPr="0036584A">
        <w:rPr>
          <w:rFonts w:eastAsia="Malgun Gothic"/>
        </w:rPr>
        <w:t>supportPDCCH-ToPDSCH-r16</w:t>
      </w:r>
      <w:r w:rsidRPr="0036584A">
        <w:t xml:space="preserve">                </w:t>
      </w:r>
      <w:r w:rsidRPr="0036584A">
        <w:rPr>
          <w:rFonts w:eastAsia="Malgun Gothic"/>
          <w:color w:val="993366"/>
        </w:rPr>
        <w:t>ENUMERATED</w:t>
      </w:r>
      <w:r w:rsidRPr="0036584A">
        <w:rPr>
          <w:rFonts w:eastAsia="Malgun Gothic"/>
        </w:rPr>
        <w:t xml:space="preserve"> {</w:t>
      </w:r>
      <w:proofErr w:type="gramStart"/>
      <w:r w:rsidRPr="0036584A">
        <w:rPr>
          <w:rFonts w:eastAsia="Malgun Gothic"/>
        </w:rPr>
        <w:t>supported}</w:t>
      </w:r>
      <w:r w:rsidRPr="0036584A">
        <w:t xml:space="preserve">   </w:t>
      </w:r>
      <w:proofErr w:type="gramEnd"/>
      <w:r w:rsidRPr="0036584A">
        <w:t xml:space="preserve">                                      </w:t>
      </w:r>
      <w:r w:rsidRPr="0036584A">
        <w:rPr>
          <w:rFonts w:eastAsia="Malgun Gothic"/>
          <w:color w:val="993366"/>
        </w:rPr>
        <w:t>OPTIONAL</w:t>
      </w:r>
      <w:r w:rsidRPr="0036584A">
        <w:rPr>
          <w:rFonts w:eastAsia="Malgun Gothic"/>
        </w:rPr>
        <w:t>,</w:t>
      </w:r>
    </w:p>
    <w:p w14:paraId="05030D90" w14:textId="77777777" w:rsidR="00394471" w:rsidRPr="0036584A" w:rsidRDefault="00394471" w:rsidP="0036584A">
      <w:pPr>
        <w:pStyle w:val="PL"/>
        <w:rPr>
          <w:rFonts w:eastAsia="Malgun Gothic"/>
        </w:rPr>
      </w:pPr>
      <w:r w:rsidRPr="0036584A">
        <w:t xml:space="preserve">            </w:t>
      </w:r>
      <w:r w:rsidRPr="0036584A">
        <w:rPr>
          <w:rFonts w:eastAsia="Malgun Gothic"/>
        </w:rPr>
        <w:t>supportPDSCH-ToHARQ-ACK-r16</w:t>
      </w:r>
      <w:r w:rsidRPr="0036584A">
        <w:t xml:space="preserve">             </w:t>
      </w:r>
      <w:r w:rsidRPr="0036584A">
        <w:rPr>
          <w:rFonts w:eastAsia="Malgun Gothic"/>
          <w:color w:val="993366"/>
        </w:rPr>
        <w:t>ENUMERATED</w:t>
      </w:r>
      <w:r w:rsidRPr="0036584A">
        <w:rPr>
          <w:rFonts w:eastAsia="Malgun Gothic"/>
        </w:rPr>
        <w:t xml:space="preserve"> {</w:t>
      </w:r>
      <w:proofErr w:type="gramStart"/>
      <w:r w:rsidRPr="0036584A">
        <w:rPr>
          <w:rFonts w:eastAsia="Malgun Gothic"/>
        </w:rPr>
        <w:t>supported}</w:t>
      </w:r>
      <w:r w:rsidRPr="0036584A">
        <w:t xml:space="preserve">   </w:t>
      </w:r>
      <w:proofErr w:type="gramEnd"/>
      <w:r w:rsidRPr="0036584A">
        <w:t xml:space="preserve">                                      </w:t>
      </w:r>
      <w:r w:rsidRPr="0036584A">
        <w:rPr>
          <w:rFonts w:eastAsia="Malgun Gothic"/>
          <w:color w:val="993366"/>
        </w:rPr>
        <w:t>OPTIONAL</w:t>
      </w:r>
    </w:p>
    <w:p w14:paraId="612C03EF" w14:textId="77777777" w:rsidR="00394471" w:rsidRPr="0036584A" w:rsidRDefault="00394471" w:rsidP="0036584A">
      <w:pPr>
        <w:pStyle w:val="PL"/>
        <w:rPr>
          <w:rFonts w:eastAsia="Malgun Gothic"/>
        </w:rPr>
      </w:pPr>
      <w:r w:rsidRPr="0036584A">
        <w:t xml:space="preserve">        </w:t>
      </w:r>
      <w:proofErr w:type="gramStart"/>
      <w:r w:rsidRPr="0036584A">
        <w:rPr>
          <w:rFonts w:eastAsia="Malgun Gothic"/>
        </w:rPr>
        <w:t>}</w:t>
      </w:r>
      <w:r w:rsidRPr="0036584A">
        <w:t xml:space="preserve">   </w:t>
      </w:r>
      <w:proofErr w:type="gramEnd"/>
      <w:r w:rsidRPr="0036584A">
        <w:t xml:space="preserve">                                                                                                       </w:t>
      </w:r>
      <w:r w:rsidRPr="0036584A">
        <w:rPr>
          <w:rFonts w:eastAsia="Malgun Gothic"/>
          <w:color w:val="993366"/>
        </w:rPr>
        <w:t>OPTIONAL</w:t>
      </w:r>
      <w:r w:rsidRPr="0036584A">
        <w:rPr>
          <w:rFonts w:eastAsia="Malgun Gothic"/>
        </w:rPr>
        <w:t>,</w:t>
      </w:r>
    </w:p>
    <w:p w14:paraId="709FD19F" w14:textId="77777777" w:rsidR="00394471" w:rsidRPr="0036584A" w:rsidRDefault="00394471" w:rsidP="0036584A">
      <w:pPr>
        <w:pStyle w:val="PL"/>
        <w:rPr>
          <w:rFonts w:eastAsia="Malgun Gothic"/>
          <w:color w:val="808080"/>
        </w:rPr>
      </w:pPr>
      <w:r w:rsidRPr="0036584A">
        <w:t xml:space="preserve">        </w:t>
      </w:r>
      <w:r w:rsidRPr="0036584A">
        <w:rPr>
          <w:color w:val="808080"/>
        </w:rPr>
        <w:t>-- R1 16-2a-3:</w:t>
      </w:r>
      <w:r w:rsidRPr="0036584A">
        <w:rPr>
          <w:rFonts w:eastAsia="Malgun Gothic"/>
          <w:color w:val="808080"/>
        </w:rPr>
        <w:t xml:space="preserve"> Out of order operation for UL</w:t>
      </w:r>
    </w:p>
    <w:p w14:paraId="3E39ACE2" w14:textId="77777777" w:rsidR="00394471" w:rsidRPr="0036584A" w:rsidRDefault="00394471" w:rsidP="0036584A">
      <w:pPr>
        <w:pStyle w:val="PL"/>
        <w:rPr>
          <w:rFonts w:eastAsia="Malgun Gothic"/>
        </w:rPr>
      </w:pPr>
      <w:r w:rsidRPr="0036584A">
        <w:t xml:space="preserve">        </w:t>
      </w:r>
      <w:r w:rsidRPr="0036584A">
        <w:rPr>
          <w:rFonts w:eastAsia="Malgun Gothic"/>
        </w:rPr>
        <w:t>outOfOrderOperationUL-r16</w:t>
      </w:r>
      <w:r w:rsidRPr="0036584A">
        <w:t xml:space="preserve">               </w:t>
      </w:r>
      <w:r w:rsidRPr="0036584A">
        <w:rPr>
          <w:rFonts w:eastAsia="Malgun Gothic"/>
          <w:color w:val="993366"/>
        </w:rPr>
        <w:t>ENUMERATED</w:t>
      </w:r>
      <w:r w:rsidRPr="0036584A">
        <w:rPr>
          <w:rFonts w:eastAsia="Malgun Gothic"/>
        </w:rPr>
        <w:t xml:space="preserve"> {</w:t>
      </w:r>
      <w:proofErr w:type="gramStart"/>
      <w:r w:rsidRPr="0036584A">
        <w:rPr>
          <w:rFonts w:eastAsia="Malgun Gothic"/>
        </w:rPr>
        <w:t>supported}</w:t>
      </w:r>
      <w:r w:rsidRPr="0036584A">
        <w:t xml:space="preserve">   </w:t>
      </w:r>
      <w:proofErr w:type="gramEnd"/>
      <w:r w:rsidRPr="0036584A">
        <w:t xml:space="preserve">                                          </w:t>
      </w:r>
      <w:r w:rsidRPr="0036584A">
        <w:rPr>
          <w:rFonts w:eastAsia="Malgun Gothic"/>
          <w:color w:val="993366"/>
        </w:rPr>
        <w:t>OPTIONAL</w:t>
      </w:r>
      <w:r w:rsidRPr="0036584A">
        <w:rPr>
          <w:rFonts w:eastAsia="Malgun Gothic"/>
        </w:rPr>
        <w:t>,</w:t>
      </w:r>
    </w:p>
    <w:p w14:paraId="45AA3823" w14:textId="77777777" w:rsidR="00394471" w:rsidRPr="0036584A" w:rsidRDefault="00394471" w:rsidP="0036584A">
      <w:pPr>
        <w:pStyle w:val="PL"/>
        <w:rPr>
          <w:rFonts w:eastAsia="Malgun Gothic"/>
          <w:color w:val="808080"/>
        </w:rPr>
      </w:pPr>
      <w:r w:rsidRPr="0036584A">
        <w:t xml:space="preserve">        </w:t>
      </w:r>
      <w:r w:rsidRPr="0036584A">
        <w:rPr>
          <w:color w:val="808080"/>
        </w:rPr>
        <w:t>-- R1 16-2a-5:</w:t>
      </w:r>
      <w:r w:rsidRPr="0036584A">
        <w:rPr>
          <w:rFonts w:eastAsia="Malgun Gothic"/>
          <w:color w:val="808080"/>
        </w:rPr>
        <w:t xml:space="preserve"> Separate CRS rate matching</w:t>
      </w:r>
    </w:p>
    <w:p w14:paraId="2E386EFB" w14:textId="77777777" w:rsidR="00394471" w:rsidRPr="0036584A" w:rsidRDefault="00394471" w:rsidP="0036584A">
      <w:pPr>
        <w:pStyle w:val="PL"/>
        <w:rPr>
          <w:rFonts w:eastAsia="Malgun Gothic"/>
        </w:rPr>
      </w:pPr>
      <w:r w:rsidRPr="0036584A">
        <w:t xml:space="preserve">        separateCRS-RateMatching-r16            </w:t>
      </w:r>
      <w:r w:rsidRPr="0036584A">
        <w:rPr>
          <w:rFonts w:eastAsia="Malgun Gothic"/>
          <w:color w:val="993366"/>
        </w:rPr>
        <w:t>ENUMERATED</w:t>
      </w:r>
      <w:r w:rsidRPr="0036584A">
        <w:rPr>
          <w:rFonts w:eastAsia="Malgun Gothic"/>
        </w:rPr>
        <w:t xml:space="preserve"> {</w:t>
      </w:r>
      <w:proofErr w:type="gramStart"/>
      <w:r w:rsidRPr="0036584A">
        <w:rPr>
          <w:rFonts w:eastAsia="Malgun Gothic"/>
        </w:rPr>
        <w:t>supported}</w:t>
      </w:r>
      <w:r w:rsidRPr="0036584A">
        <w:t xml:space="preserve">   </w:t>
      </w:r>
      <w:proofErr w:type="gramEnd"/>
      <w:r w:rsidRPr="0036584A">
        <w:t xml:space="preserve">                                          </w:t>
      </w:r>
      <w:r w:rsidRPr="0036584A">
        <w:rPr>
          <w:rFonts w:eastAsia="Malgun Gothic"/>
          <w:color w:val="993366"/>
        </w:rPr>
        <w:t>OPTIONAL</w:t>
      </w:r>
      <w:r w:rsidRPr="0036584A">
        <w:rPr>
          <w:rFonts w:eastAsia="Malgun Gothic"/>
        </w:rPr>
        <w:t>,</w:t>
      </w:r>
    </w:p>
    <w:p w14:paraId="46066BF9" w14:textId="77777777" w:rsidR="00394471" w:rsidRPr="0036584A" w:rsidRDefault="00394471" w:rsidP="0036584A">
      <w:pPr>
        <w:pStyle w:val="PL"/>
        <w:rPr>
          <w:color w:val="808080"/>
        </w:rPr>
      </w:pPr>
      <w:r w:rsidRPr="0036584A">
        <w:t xml:space="preserve">        </w:t>
      </w:r>
      <w:r w:rsidRPr="0036584A">
        <w:rPr>
          <w:color w:val="808080"/>
        </w:rPr>
        <w:t>-- R1 16-2a-6:</w:t>
      </w:r>
      <w:r w:rsidRPr="0036584A">
        <w:rPr>
          <w:rFonts w:eastAsia="Malgun Gothic"/>
          <w:color w:val="808080"/>
        </w:rPr>
        <w:t xml:space="preserve"> </w:t>
      </w:r>
      <w:r w:rsidRPr="0036584A">
        <w:rPr>
          <w:color w:val="808080"/>
        </w:rPr>
        <w:t>Default QCL enhancement for multi-DCI based multi-TRP</w:t>
      </w:r>
    </w:p>
    <w:p w14:paraId="7F6912A9" w14:textId="77777777" w:rsidR="00394471" w:rsidRPr="0036584A" w:rsidRDefault="00394471" w:rsidP="0036584A">
      <w:pPr>
        <w:pStyle w:val="PL"/>
      </w:pPr>
      <w:r w:rsidRPr="0036584A">
        <w:t xml:space="preserve">        defaultQCL-PerCORESETPoolIndex-r16      </w:t>
      </w:r>
      <w:r w:rsidRPr="0036584A">
        <w:rPr>
          <w:rFonts w:eastAsia="Malgun Gothic"/>
          <w:color w:val="993366"/>
        </w:rPr>
        <w:t>ENUMERATED</w:t>
      </w:r>
      <w:r w:rsidRPr="0036584A">
        <w:rPr>
          <w:rFonts w:eastAsia="Malgun Gothic"/>
        </w:rPr>
        <w:t xml:space="preserve"> {</w:t>
      </w:r>
      <w:proofErr w:type="gramStart"/>
      <w:r w:rsidRPr="0036584A">
        <w:rPr>
          <w:rFonts w:eastAsia="Malgun Gothic"/>
        </w:rPr>
        <w:t>supported}</w:t>
      </w:r>
      <w:r w:rsidRPr="0036584A">
        <w:t xml:space="preserve">   </w:t>
      </w:r>
      <w:proofErr w:type="gramEnd"/>
      <w:r w:rsidRPr="0036584A">
        <w:t xml:space="preserve">                                          </w:t>
      </w:r>
      <w:r w:rsidRPr="0036584A">
        <w:rPr>
          <w:rFonts w:eastAsia="Malgun Gothic"/>
          <w:color w:val="993366"/>
        </w:rPr>
        <w:t>OPTIONAL</w:t>
      </w:r>
      <w:r w:rsidRPr="0036584A">
        <w:rPr>
          <w:rFonts w:eastAsia="Malgun Gothic"/>
        </w:rPr>
        <w:t>,</w:t>
      </w:r>
    </w:p>
    <w:p w14:paraId="7CFDCA1D" w14:textId="77777777" w:rsidR="00394471" w:rsidRPr="0036584A" w:rsidRDefault="00394471" w:rsidP="0036584A">
      <w:pPr>
        <w:pStyle w:val="PL"/>
        <w:rPr>
          <w:color w:val="808080"/>
        </w:rPr>
      </w:pPr>
      <w:r w:rsidRPr="0036584A">
        <w:t xml:space="preserve">        </w:t>
      </w:r>
      <w:r w:rsidRPr="0036584A">
        <w:rPr>
          <w:color w:val="808080"/>
        </w:rPr>
        <w:t>-- R1 16-2a-7: Maximum number of activated TCI states</w:t>
      </w:r>
    </w:p>
    <w:p w14:paraId="2F3FA9F4" w14:textId="77777777" w:rsidR="00394471" w:rsidRPr="0036584A" w:rsidRDefault="00394471" w:rsidP="0036584A">
      <w:pPr>
        <w:pStyle w:val="PL"/>
      </w:pPr>
      <w:r w:rsidRPr="0036584A">
        <w:t xml:space="preserve">        maxNumberActivatedTCI-States-r16        </w:t>
      </w:r>
      <w:r w:rsidRPr="0036584A">
        <w:rPr>
          <w:color w:val="993366"/>
        </w:rPr>
        <w:t>SEQUENCE</w:t>
      </w:r>
      <w:r w:rsidRPr="0036584A">
        <w:t xml:space="preserve"> {</w:t>
      </w:r>
    </w:p>
    <w:p w14:paraId="3867D360" w14:textId="77777777" w:rsidR="00394471" w:rsidRPr="0036584A" w:rsidRDefault="00394471" w:rsidP="0036584A">
      <w:pPr>
        <w:pStyle w:val="PL"/>
      </w:pPr>
      <w:r w:rsidRPr="0036584A">
        <w:t xml:space="preserve">            maxNumberPerCORESET-Pool-r16            </w:t>
      </w:r>
      <w:r w:rsidRPr="0036584A">
        <w:rPr>
          <w:color w:val="993366"/>
        </w:rPr>
        <w:t>ENUMERATED</w:t>
      </w:r>
      <w:r w:rsidRPr="0036584A">
        <w:t xml:space="preserve"> {n1, n2, n4, n8}</w:t>
      </w:r>
      <w:r w:rsidRPr="0036584A">
        <w:rPr>
          <w:rFonts w:eastAsia="Malgun Gothic"/>
        </w:rPr>
        <w:t>,</w:t>
      </w:r>
    </w:p>
    <w:p w14:paraId="0224ECA2" w14:textId="77777777" w:rsidR="00394471" w:rsidRPr="0036584A" w:rsidRDefault="00394471" w:rsidP="0036584A">
      <w:pPr>
        <w:pStyle w:val="PL"/>
      </w:pPr>
      <w:r w:rsidRPr="0036584A">
        <w:t xml:space="preserve">            maxTotalNumberAcrossCORESET-Pool-r16    </w:t>
      </w:r>
      <w:r w:rsidRPr="0036584A">
        <w:rPr>
          <w:color w:val="993366"/>
        </w:rPr>
        <w:t>ENUMERATED</w:t>
      </w:r>
      <w:r w:rsidRPr="0036584A">
        <w:t xml:space="preserve"> {n2, n4, n8, n16}</w:t>
      </w:r>
    </w:p>
    <w:p w14:paraId="5D96C5C3" w14:textId="77777777" w:rsidR="00394471" w:rsidRPr="0036584A" w:rsidRDefault="0039447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p>
    <w:p w14:paraId="7C2DAB8C" w14:textId="77777777" w:rsidR="00394471" w:rsidRPr="0036584A" w:rsidRDefault="0039447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7F1B054E" w14:textId="77777777" w:rsidR="00394471" w:rsidRPr="0036584A" w:rsidRDefault="00394471" w:rsidP="0036584A">
      <w:pPr>
        <w:pStyle w:val="PL"/>
      </w:pPr>
      <w:r w:rsidRPr="0036584A">
        <w:t xml:space="preserve">    singleDCI-SDM-scheme-Parameters-r16         </w:t>
      </w:r>
      <w:r w:rsidRPr="0036584A">
        <w:rPr>
          <w:color w:val="993366"/>
        </w:rPr>
        <w:t>SEQUENCE</w:t>
      </w:r>
      <w:r w:rsidRPr="0036584A">
        <w:t xml:space="preserve"> {</w:t>
      </w:r>
    </w:p>
    <w:p w14:paraId="4AA76D75" w14:textId="3482CD2A" w:rsidR="00394471" w:rsidRPr="0036584A" w:rsidRDefault="00394471" w:rsidP="0036584A">
      <w:pPr>
        <w:pStyle w:val="PL"/>
        <w:rPr>
          <w:color w:val="808080"/>
        </w:rPr>
      </w:pPr>
      <w:r w:rsidRPr="0036584A">
        <w:t xml:space="preserve">        </w:t>
      </w:r>
      <w:r w:rsidRPr="0036584A">
        <w:rPr>
          <w:color w:val="808080"/>
        </w:rPr>
        <w:t>-- R1 16-2b-1b:</w:t>
      </w:r>
      <w:r w:rsidRPr="0036584A">
        <w:rPr>
          <w:rFonts w:eastAsia="Malgun Gothic"/>
          <w:color w:val="808080"/>
        </w:rPr>
        <w:t xml:space="preserve"> </w:t>
      </w:r>
      <w:r w:rsidRPr="0036584A">
        <w:rPr>
          <w:color w:val="808080"/>
        </w:rPr>
        <w:t xml:space="preserve">Single-DCI based SDM scheme </w:t>
      </w:r>
      <w:r w:rsidR="00EA6373" w:rsidRPr="0036584A">
        <w:rPr>
          <w:color w:val="808080"/>
        </w:rPr>
        <w:t>-</w:t>
      </w:r>
      <w:r w:rsidRPr="0036584A">
        <w:rPr>
          <w:color w:val="808080"/>
        </w:rPr>
        <w:t xml:space="preserve"> Support of new DMRS port entry</w:t>
      </w:r>
    </w:p>
    <w:p w14:paraId="141EFF8B" w14:textId="665A6A51" w:rsidR="00394471" w:rsidRPr="0036584A" w:rsidRDefault="00394471" w:rsidP="0036584A">
      <w:pPr>
        <w:pStyle w:val="PL"/>
      </w:pPr>
      <w:r w:rsidRPr="0036584A">
        <w:t xml:space="preserve">        supportNewDMRS-Port-r16                     </w:t>
      </w:r>
      <w:r w:rsidRPr="0036584A">
        <w:rPr>
          <w:rFonts w:eastAsia="Malgun Gothic"/>
          <w:color w:val="993366"/>
        </w:rPr>
        <w:t>ENUMERATED</w:t>
      </w:r>
      <w:r w:rsidRPr="0036584A">
        <w:rPr>
          <w:rFonts w:eastAsia="Malgun Gothic"/>
        </w:rPr>
        <w:t xml:space="preserve"> {</w:t>
      </w:r>
      <w:r w:rsidR="00A02C93" w:rsidRPr="0036584A">
        <w:rPr>
          <w:rFonts w:eastAsia="Malgun Gothic"/>
        </w:rPr>
        <w:t>supported1</w:t>
      </w:r>
      <w:r w:rsidRPr="0036584A">
        <w:rPr>
          <w:rFonts w:eastAsia="Malgun Gothic"/>
        </w:rPr>
        <w:t xml:space="preserve">, </w:t>
      </w:r>
      <w:r w:rsidR="00A02C93" w:rsidRPr="0036584A">
        <w:rPr>
          <w:rFonts w:eastAsia="Malgun Gothic"/>
        </w:rPr>
        <w:t>supported2</w:t>
      </w:r>
      <w:r w:rsidRPr="0036584A">
        <w:rPr>
          <w:rFonts w:eastAsia="Malgun Gothic"/>
        </w:rPr>
        <w:t xml:space="preserve">, </w:t>
      </w:r>
      <w:r w:rsidR="00A02C93" w:rsidRPr="0036584A">
        <w:rPr>
          <w:rFonts w:eastAsia="Malgun Gothic"/>
        </w:rPr>
        <w:t>supported3</w:t>
      </w:r>
      <w:r w:rsidRPr="0036584A">
        <w:rPr>
          <w:rFonts w:eastAsia="Malgun Gothic"/>
        </w:rPr>
        <w:t>}</w:t>
      </w:r>
      <w:r w:rsidRPr="0036584A">
        <w:t xml:space="preserve">                                        </w:t>
      </w:r>
      <w:r w:rsidRPr="0036584A">
        <w:rPr>
          <w:rFonts w:eastAsia="Malgun Gothic"/>
          <w:color w:val="993366"/>
        </w:rPr>
        <w:t>OPTIONAL</w:t>
      </w:r>
      <w:r w:rsidRPr="0036584A">
        <w:rPr>
          <w:rFonts w:eastAsia="Malgun Gothic"/>
        </w:rPr>
        <w:t>,</w:t>
      </w:r>
    </w:p>
    <w:p w14:paraId="043E2967" w14:textId="77777777" w:rsidR="00394471" w:rsidRPr="0036584A" w:rsidRDefault="00394471" w:rsidP="0036584A">
      <w:pPr>
        <w:pStyle w:val="PL"/>
        <w:rPr>
          <w:color w:val="808080"/>
        </w:rPr>
      </w:pPr>
      <w:r w:rsidRPr="0036584A">
        <w:t xml:space="preserve">        </w:t>
      </w:r>
      <w:r w:rsidRPr="0036584A">
        <w:rPr>
          <w:color w:val="808080"/>
        </w:rPr>
        <w:t>-- R1 16-2b-1a:</w:t>
      </w:r>
      <w:r w:rsidRPr="0036584A">
        <w:rPr>
          <w:rFonts w:eastAsia="Malgun Gothic"/>
          <w:color w:val="808080"/>
        </w:rPr>
        <w:t xml:space="preserve"> </w:t>
      </w:r>
      <w:r w:rsidRPr="0036584A">
        <w:rPr>
          <w:color w:val="808080"/>
        </w:rPr>
        <w:t>Support of s-port DL PTRS</w:t>
      </w:r>
    </w:p>
    <w:p w14:paraId="5FC706D8" w14:textId="77777777" w:rsidR="00394471" w:rsidRPr="0036584A" w:rsidRDefault="00394471" w:rsidP="0036584A">
      <w:pPr>
        <w:pStyle w:val="PL"/>
      </w:pPr>
      <w:r w:rsidRPr="0036584A">
        <w:t xml:space="preserve">        supportTwoPortDL-PTRS-r16                   </w:t>
      </w:r>
      <w:r w:rsidRPr="0036584A">
        <w:rPr>
          <w:rFonts w:eastAsia="Malgun Gothic"/>
          <w:color w:val="993366"/>
        </w:rPr>
        <w:t>ENUMERATED</w:t>
      </w:r>
      <w:r w:rsidRPr="0036584A">
        <w:rPr>
          <w:rFonts w:eastAsia="Malgun Gothic"/>
        </w:rPr>
        <w:t xml:space="preserve"> {</w:t>
      </w:r>
      <w:proofErr w:type="gramStart"/>
      <w:r w:rsidRPr="0036584A">
        <w:rPr>
          <w:rFonts w:eastAsia="Malgun Gothic"/>
        </w:rPr>
        <w:t>supported}</w:t>
      </w:r>
      <w:r w:rsidRPr="0036584A">
        <w:t xml:space="preserve">   </w:t>
      </w:r>
      <w:proofErr w:type="gramEnd"/>
      <w:r w:rsidRPr="0036584A">
        <w:t xml:space="preserve">                                      </w:t>
      </w:r>
      <w:r w:rsidRPr="0036584A">
        <w:rPr>
          <w:rFonts w:eastAsia="Malgun Gothic"/>
          <w:color w:val="993366"/>
        </w:rPr>
        <w:t>OPTIONAL</w:t>
      </w:r>
    </w:p>
    <w:p w14:paraId="715E6FAC" w14:textId="77777777" w:rsidR="00394471" w:rsidRPr="0036584A" w:rsidRDefault="0039447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4EEF0634" w14:textId="77777777" w:rsidR="00394471" w:rsidRPr="0036584A" w:rsidRDefault="00394471" w:rsidP="0036584A">
      <w:pPr>
        <w:pStyle w:val="PL"/>
        <w:rPr>
          <w:color w:val="808080"/>
        </w:rPr>
      </w:pPr>
      <w:r w:rsidRPr="0036584A">
        <w:t xml:space="preserve">    </w:t>
      </w:r>
      <w:r w:rsidRPr="0036584A">
        <w:rPr>
          <w:color w:val="808080"/>
        </w:rPr>
        <w:t>-- R1 16-2b-2:</w:t>
      </w:r>
      <w:r w:rsidRPr="0036584A">
        <w:rPr>
          <w:rFonts w:eastAsia="Malgun Gothic"/>
          <w:color w:val="808080"/>
        </w:rPr>
        <w:t xml:space="preserve"> </w:t>
      </w:r>
      <w:r w:rsidRPr="0036584A">
        <w:rPr>
          <w:color w:val="808080"/>
        </w:rPr>
        <w:t xml:space="preserve">Support of single-DCI based </w:t>
      </w:r>
      <w:proofErr w:type="spellStart"/>
      <w:r w:rsidRPr="0036584A">
        <w:rPr>
          <w:color w:val="808080"/>
        </w:rPr>
        <w:t>FDMSchemeA</w:t>
      </w:r>
      <w:proofErr w:type="spellEnd"/>
    </w:p>
    <w:p w14:paraId="42CDE84F" w14:textId="77777777" w:rsidR="00394471" w:rsidRPr="0036584A" w:rsidRDefault="00394471" w:rsidP="0036584A">
      <w:pPr>
        <w:pStyle w:val="PL"/>
      </w:pPr>
      <w:r w:rsidRPr="0036584A">
        <w:t xml:space="preserve">    supportFDM-SchemeA-r16                      </w:t>
      </w:r>
      <w:r w:rsidRPr="0036584A">
        <w:rPr>
          <w:rFonts w:eastAsia="Malgun Gothic"/>
          <w:color w:val="993366"/>
        </w:rPr>
        <w:t>ENUMERATED</w:t>
      </w:r>
      <w:r w:rsidRPr="0036584A">
        <w:rPr>
          <w:rFonts w:eastAsia="Malgun Gothic"/>
        </w:rPr>
        <w:t xml:space="preserve"> {</w:t>
      </w:r>
      <w:proofErr w:type="gramStart"/>
      <w:r w:rsidRPr="0036584A">
        <w:rPr>
          <w:rFonts w:eastAsia="Malgun Gothic"/>
        </w:rPr>
        <w:t>supported}</w:t>
      </w:r>
      <w:r w:rsidRPr="0036584A">
        <w:t xml:space="preserve">   </w:t>
      </w:r>
      <w:proofErr w:type="gramEnd"/>
      <w:r w:rsidRPr="0036584A">
        <w:t xml:space="preserve">                                          </w:t>
      </w:r>
      <w:r w:rsidRPr="0036584A">
        <w:rPr>
          <w:rFonts w:eastAsia="Malgun Gothic"/>
          <w:color w:val="993366"/>
        </w:rPr>
        <w:t>OPTIONAL</w:t>
      </w:r>
      <w:r w:rsidRPr="0036584A">
        <w:rPr>
          <w:rFonts w:eastAsia="Malgun Gothic"/>
        </w:rPr>
        <w:t>,</w:t>
      </w:r>
    </w:p>
    <w:p w14:paraId="7055FC5B" w14:textId="77777777" w:rsidR="00394471" w:rsidRPr="0036584A" w:rsidRDefault="00394471" w:rsidP="0036584A">
      <w:pPr>
        <w:pStyle w:val="PL"/>
        <w:rPr>
          <w:color w:val="808080"/>
        </w:rPr>
      </w:pPr>
      <w:r w:rsidRPr="0036584A">
        <w:t xml:space="preserve">    </w:t>
      </w:r>
      <w:r w:rsidRPr="0036584A">
        <w:rPr>
          <w:color w:val="808080"/>
        </w:rPr>
        <w:t>-- R1 16-2b-3a:</w:t>
      </w:r>
      <w:r w:rsidRPr="0036584A">
        <w:rPr>
          <w:rFonts w:eastAsia="Malgun Gothic"/>
          <w:color w:val="808080"/>
        </w:rPr>
        <w:t xml:space="preserve"> </w:t>
      </w:r>
      <w:r w:rsidRPr="0036584A">
        <w:rPr>
          <w:color w:val="808080"/>
        </w:rPr>
        <w:t xml:space="preserve">Single-DCI based </w:t>
      </w:r>
      <w:proofErr w:type="spellStart"/>
      <w:r w:rsidRPr="0036584A">
        <w:rPr>
          <w:color w:val="808080"/>
        </w:rPr>
        <w:t>FDMSchemeB</w:t>
      </w:r>
      <w:proofErr w:type="spellEnd"/>
      <w:r w:rsidRPr="0036584A">
        <w:rPr>
          <w:color w:val="808080"/>
        </w:rPr>
        <w:t xml:space="preserve"> CW soft combining</w:t>
      </w:r>
    </w:p>
    <w:p w14:paraId="2DBF3136" w14:textId="77777777" w:rsidR="00394471" w:rsidRPr="0036584A" w:rsidRDefault="00394471" w:rsidP="0036584A">
      <w:pPr>
        <w:pStyle w:val="PL"/>
      </w:pPr>
      <w:r w:rsidRPr="0036584A">
        <w:t xml:space="preserve">    supportCodeWordSoftCombining-r16            </w:t>
      </w:r>
      <w:r w:rsidRPr="0036584A">
        <w:rPr>
          <w:rFonts w:eastAsia="Malgun Gothic"/>
          <w:color w:val="993366"/>
        </w:rPr>
        <w:t>ENUMERATED</w:t>
      </w:r>
      <w:r w:rsidRPr="0036584A">
        <w:rPr>
          <w:rFonts w:eastAsia="Malgun Gothic"/>
        </w:rPr>
        <w:t xml:space="preserve"> {</w:t>
      </w:r>
      <w:proofErr w:type="gramStart"/>
      <w:r w:rsidRPr="0036584A">
        <w:rPr>
          <w:rFonts w:eastAsia="Malgun Gothic"/>
        </w:rPr>
        <w:t>supported}</w:t>
      </w:r>
      <w:r w:rsidRPr="0036584A">
        <w:t xml:space="preserve">   </w:t>
      </w:r>
      <w:proofErr w:type="gramEnd"/>
      <w:r w:rsidRPr="0036584A">
        <w:t xml:space="preserve">                                          </w:t>
      </w:r>
      <w:r w:rsidRPr="0036584A">
        <w:rPr>
          <w:rFonts w:eastAsia="Malgun Gothic"/>
          <w:color w:val="993366"/>
        </w:rPr>
        <w:t>OPTIONAL</w:t>
      </w:r>
      <w:r w:rsidRPr="0036584A">
        <w:rPr>
          <w:rFonts w:eastAsia="Malgun Gothic"/>
        </w:rPr>
        <w:t>,</w:t>
      </w:r>
    </w:p>
    <w:p w14:paraId="1ACFABBA" w14:textId="77777777" w:rsidR="00394471" w:rsidRPr="0036584A" w:rsidRDefault="00394471" w:rsidP="0036584A">
      <w:pPr>
        <w:pStyle w:val="PL"/>
        <w:rPr>
          <w:color w:val="808080"/>
        </w:rPr>
      </w:pPr>
      <w:r w:rsidRPr="0036584A">
        <w:t xml:space="preserve">    </w:t>
      </w:r>
      <w:r w:rsidRPr="0036584A">
        <w:rPr>
          <w:color w:val="808080"/>
        </w:rPr>
        <w:t>-- R1 16-2b-4:</w:t>
      </w:r>
      <w:r w:rsidRPr="0036584A">
        <w:rPr>
          <w:rFonts w:eastAsia="Malgun Gothic"/>
          <w:color w:val="808080"/>
        </w:rPr>
        <w:t xml:space="preserve"> </w:t>
      </w:r>
      <w:r w:rsidRPr="0036584A">
        <w:rPr>
          <w:color w:val="808080"/>
        </w:rPr>
        <w:t xml:space="preserve">Single-DCI based </w:t>
      </w:r>
      <w:proofErr w:type="spellStart"/>
      <w:r w:rsidRPr="0036584A">
        <w:rPr>
          <w:color w:val="808080"/>
        </w:rPr>
        <w:t>TDMSchemeA</w:t>
      </w:r>
      <w:proofErr w:type="spellEnd"/>
      <w:r w:rsidRPr="0036584A">
        <w:rPr>
          <w:color w:val="808080"/>
        </w:rPr>
        <w:tab/>
      </w:r>
    </w:p>
    <w:p w14:paraId="2BFBC082" w14:textId="77777777" w:rsidR="00394471" w:rsidRPr="0036584A" w:rsidRDefault="00394471" w:rsidP="0036584A">
      <w:pPr>
        <w:pStyle w:val="PL"/>
      </w:pPr>
      <w:r w:rsidRPr="0036584A">
        <w:t xml:space="preserve">    supportTDM-SchemeA-r16                      </w:t>
      </w:r>
      <w:r w:rsidRPr="0036584A">
        <w:rPr>
          <w:rFonts w:eastAsia="Malgun Gothic"/>
          <w:color w:val="993366"/>
        </w:rPr>
        <w:t>ENUMERATED</w:t>
      </w:r>
      <w:r w:rsidRPr="0036584A">
        <w:rPr>
          <w:rFonts w:eastAsia="Malgun Gothic"/>
        </w:rPr>
        <w:t xml:space="preserve"> {kb3, kb5, kb10, kb20, </w:t>
      </w:r>
      <w:proofErr w:type="spellStart"/>
      <w:proofErr w:type="gramStart"/>
      <w:r w:rsidRPr="0036584A">
        <w:rPr>
          <w:rFonts w:eastAsia="Malgun Gothic"/>
        </w:rPr>
        <w:t>noRestriction</w:t>
      </w:r>
      <w:proofErr w:type="spellEnd"/>
      <w:r w:rsidRPr="0036584A">
        <w:rPr>
          <w:rFonts w:eastAsia="Malgun Gothic"/>
        </w:rPr>
        <w:t>}</w:t>
      </w:r>
      <w:r w:rsidRPr="0036584A">
        <w:t xml:space="preserve">   </w:t>
      </w:r>
      <w:proofErr w:type="gramEnd"/>
      <w:r w:rsidRPr="0036584A">
        <w:t xml:space="preserve">                </w:t>
      </w:r>
      <w:r w:rsidRPr="0036584A">
        <w:rPr>
          <w:color w:val="993366"/>
        </w:rPr>
        <w:t>OPTIONAL</w:t>
      </w:r>
      <w:r w:rsidRPr="0036584A">
        <w:t>,</w:t>
      </w:r>
    </w:p>
    <w:p w14:paraId="74150F12" w14:textId="77777777" w:rsidR="00394471" w:rsidRPr="0036584A" w:rsidRDefault="00394471" w:rsidP="0036584A">
      <w:pPr>
        <w:pStyle w:val="PL"/>
        <w:rPr>
          <w:color w:val="808080"/>
        </w:rPr>
      </w:pPr>
      <w:r w:rsidRPr="0036584A">
        <w:t xml:space="preserve">    </w:t>
      </w:r>
      <w:r w:rsidRPr="0036584A">
        <w:rPr>
          <w:color w:val="808080"/>
        </w:rPr>
        <w:t>-- R1 16-2b-5:</w:t>
      </w:r>
      <w:r w:rsidRPr="0036584A">
        <w:rPr>
          <w:rFonts w:eastAsia="Malgun Gothic"/>
          <w:color w:val="808080"/>
        </w:rPr>
        <w:t xml:space="preserve"> </w:t>
      </w:r>
      <w:r w:rsidRPr="0036584A">
        <w:rPr>
          <w:color w:val="808080"/>
        </w:rPr>
        <w:t>Single-DCI based inter-slot TDM</w:t>
      </w:r>
    </w:p>
    <w:p w14:paraId="66F00931" w14:textId="77777777" w:rsidR="00394471" w:rsidRPr="0036584A" w:rsidRDefault="00394471" w:rsidP="0036584A">
      <w:pPr>
        <w:pStyle w:val="PL"/>
        <w:rPr>
          <w:rFonts w:eastAsia="Malgun Gothic"/>
        </w:rPr>
      </w:pPr>
      <w:r w:rsidRPr="0036584A">
        <w:lastRenderedPageBreak/>
        <w:t xml:space="preserve">    supportInter-slotTDM-r16                    </w:t>
      </w:r>
      <w:r w:rsidRPr="0036584A">
        <w:rPr>
          <w:rFonts w:eastAsia="Malgun Gothic"/>
          <w:color w:val="993366"/>
        </w:rPr>
        <w:t>SEQUENCE</w:t>
      </w:r>
      <w:r w:rsidRPr="0036584A">
        <w:rPr>
          <w:rFonts w:eastAsia="Malgun Gothic"/>
        </w:rPr>
        <w:t xml:space="preserve"> {</w:t>
      </w:r>
    </w:p>
    <w:p w14:paraId="219D8D1F" w14:textId="77777777" w:rsidR="00394471" w:rsidRPr="0036584A" w:rsidRDefault="00394471" w:rsidP="0036584A">
      <w:pPr>
        <w:pStyle w:val="PL"/>
      </w:pPr>
      <w:r w:rsidRPr="0036584A">
        <w:t xml:space="preserve">        </w:t>
      </w:r>
      <w:r w:rsidRPr="0036584A">
        <w:rPr>
          <w:rFonts w:eastAsia="Malgun Gothic"/>
        </w:rPr>
        <w:t>supportRepNumPDSCH-TDRA-r16</w:t>
      </w:r>
      <w:r w:rsidRPr="0036584A">
        <w:t xml:space="preserve">                 </w:t>
      </w:r>
      <w:r w:rsidRPr="0036584A">
        <w:rPr>
          <w:rFonts w:eastAsia="Malgun Gothic"/>
          <w:color w:val="993366"/>
        </w:rPr>
        <w:t>ENUMERATED</w:t>
      </w:r>
      <w:r w:rsidRPr="0036584A">
        <w:rPr>
          <w:rFonts w:eastAsia="Malgun Gothic"/>
        </w:rPr>
        <w:t xml:space="preserve"> {n2, n3, n4, n5, n6, n7, n8, n16},</w:t>
      </w:r>
    </w:p>
    <w:p w14:paraId="343B9C74" w14:textId="77777777" w:rsidR="00394471" w:rsidRPr="0036584A" w:rsidRDefault="00394471" w:rsidP="0036584A">
      <w:pPr>
        <w:pStyle w:val="PL"/>
        <w:rPr>
          <w:rFonts w:eastAsia="Malgun Gothic"/>
        </w:rPr>
      </w:pPr>
      <w:r w:rsidRPr="0036584A">
        <w:t xml:space="preserve">        maxTBS-Size-r16                             </w:t>
      </w:r>
      <w:r w:rsidRPr="0036584A">
        <w:rPr>
          <w:rFonts w:eastAsia="Malgun Gothic"/>
          <w:color w:val="993366"/>
        </w:rPr>
        <w:t>ENUMERATED</w:t>
      </w:r>
      <w:r w:rsidRPr="0036584A">
        <w:rPr>
          <w:rFonts w:eastAsia="Malgun Gothic"/>
        </w:rPr>
        <w:t xml:space="preserve"> {kb3, kb5, kb10, kb20, </w:t>
      </w:r>
      <w:proofErr w:type="spellStart"/>
      <w:r w:rsidRPr="0036584A">
        <w:rPr>
          <w:rFonts w:eastAsia="Malgun Gothic"/>
        </w:rPr>
        <w:t>noRestriction</w:t>
      </w:r>
      <w:proofErr w:type="spellEnd"/>
      <w:r w:rsidRPr="0036584A">
        <w:rPr>
          <w:rFonts w:eastAsia="Malgun Gothic"/>
        </w:rPr>
        <w:t>},</w:t>
      </w:r>
    </w:p>
    <w:p w14:paraId="6DEDDED6" w14:textId="77777777" w:rsidR="00394471" w:rsidRPr="0036584A" w:rsidRDefault="00394471" w:rsidP="0036584A">
      <w:pPr>
        <w:pStyle w:val="PL"/>
      </w:pPr>
      <w:r w:rsidRPr="0036584A">
        <w:t xml:space="preserve">        maxNumberTCI-states-r16                     </w:t>
      </w:r>
      <w:r w:rsidRPr="0036584A">
        <w:rPr>
          <w:color w:val="993366"/>
        </w:rPr>
        <w:t>INTEGER</w:t>
      </w:r>
      <w:r w:rsidRPr="0036584A">
        <w:t xml:space="preserve"> (</w:t>
      </w:r>
      <w:proofErr w:type="gramStart"/>
      <w:r w:rsidRPr="0036584A">
        <w:t>1..</w:t>
      </w:r>
      <w:proofErr w:type="gramEnd"/>
      <w:r w:rsidRPr="0036584A">
        <w:t>2)</w:t>
      </w:r>
    </w:p>
    <w:p w14:paraId="598AA9A2" w14:textId="77777777" w:rsidR="00394471" w:rsidRPr="0036584A" w:rsidRDefault="0039447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379A894A" w14:textId="77777777" w:rsidR="00394471" w:rsidRPr="0036584A" w:rsidRDefault="00394471" w:rsidP="0036584A">
      <w:pPr>
        <w:pStyle w:val="PL"/>
        <w:rPr>
          <w:color w:val="808080"/>
        </w:rPr>
      </w:pPr>
      <w:r w:rsidRPr="0036584A">
        <w:t xml:space="preserve">    </w:t>
      </w:r>
      <w:r w:rsidRPr="0036584A">
        <w:rPr>
          <w:color w:val="808080"/>
        </w:rPr>
        <w:t>-- R1 16-4:</w:t>
      </w:r>
      <w:r w:rsidRPr="0036584A">
        <w:rPr>
          <w:rFonts w:eastAsia="Malgun Gothic"/>
          <w:color w:val="808080"/>
        </w:rPr>
        <w:t xml:space="preserve"> </w:t>
      </w:r>
      <w:r w:rsidRPr="0036584A">
        <w:rPr>
          <w:color w:val="808080"/>
        </w:rPr>
        <w:t>Low PAPR DMRS for PDSCH</w:t>
      </w:r>
    </w:p>
    <w:p w14:paraId="3E91A2C4" w14:textId="77777777" w:rsidR="00394471" w:rsidRPr="0036584A" w:rsidRDefault="00394471" w:rsidP="0036584A">
      <w:pPr>
        <w:pStyle w:val="PL"/>
      </w:pPr>
      <w:r w:rsidRPr="0036584A">
        <w:t xml:space="preserve">    lowPAPR-DMRS-PDSCH-r16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41E0C98" w14:textId="77777777" w:rsidR="00394471" w:rsidRPr="0036584A" w:rsidRDefault="00394471" w:rsidP="0036584A">
      <w:pPr>
        <w:pStyle w:val="PL"/>
        <w:rPr>
          <w:color w:val="808080"/>
        </w:rPr>
      </w:pPr>
      <w:r w:rsidRPr="0036584A">
        <w:t xml:space="preserve">    </w:t>
      </w:r>
      <w:r w:rsidRPr="0036584A">
        <w:rPr>
          <w:color w:val="808080"/>
        </w:rPr>
        <w:t>-- R1 16-6a:</w:t>
      </w:r>
      <w:r w:rsidRPr="0036584A">
        <w:rPr>
          <w:rFonts w:eastAsia="Malgun Gothic"/>
          <w:color w:val="808080"/>
        </w:rPr>
        <w:t xml:space="preserve"> </w:t>
      </w:r>
      <w:r w:rsidRPr="0036584A">
        <w:rPr>
          <w:color w:val="808080"/>
        </w:rPr>
        <w:t>Low PAPR DMRS for PUSCH without transform precoding</w:t>
      </w:r>
    </w:p>
    <w:p w14:paraId="3FD629CA" w14:textId="77777777" w:rsidR="00394471" w:rsidRPr="0036584A" w:rsidRDefault="00394471" w:rsidP="0036584A">
      <w:pPr>
        <w:pStyle w:val="PL"/>
      </w:pPr>
      <w:r w:rsidRPr="0036584A">
        <w:t xml:space="preserve">    lowPAPR-DMRS-PUSCHwithoutPrecoding-r16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60E0CEB" w14:textId="77777777" w:rsidR="00394471" w:rsidRPr="0036584A" w:rsidRDefault="00394471" w:rsidP="0036584A">
      <w:pPr>
        <w:pStyle w:val="PL"/>
        <w:rPr>
          <w:color w:val="808080"/>
        </w:rPr>
      </w:pPr>
      <w:r w:rsidRPr="0036584A">
        <w:t xml:space="preserve">    </w:t>
      </w:r>
      <w:r w:rsidRPr="0036584A">
        <w:rPr>
          <w:color w:val="808080"/>
        </w:rPr>
        <w:t>-- R1 16-6b:</w:t>
      </w:r>
      <w:r w:rsidRPr="0036584A">
        <w:rPr>
          <w:rFonts w:eastAsia="Malgun Gothic"/>
          <w:color w:val="808080"/>
        </w:rPr>
        <w:t xml:space="preserve"> </w:t>
      </w:r>
      <w:r w:rsidRPr="0036584A">
        <w:rPr>
          <w:color w:val="808080"/>
        </w:rPr>
        <w:t>Low PAPR DMRS for PUCCH</w:t>
      </w:r>
    </w:p>
    <w:p w14:paraId="34124161" w14:textId="77777777" w:rsidR="00394471" w:rsidRPr="0036584A" w:rsidRDefault="00394471" w:rsidP="0036584A">
      <w:pPr>
        <w:pStyle w:val="PL"/>
      </w:pPr>
      <w:r w:rsidRPr="0036584A">
        <w:t xml:space="preserve">    lowPAPR-DMRS-PUCCH-r16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B62EDF2" w14:textId="77777777" w:rsidR="00394471" w:rsidRPr="0036584A" w:rsidRDefault="00394471" w:rsidP="0036584A">
      <w:pPr>
        <w:pStyle w:val="PL"/>
        <w:rPr>
          <w:color w:val="808080"/>
        </w:rPr>
      </w:pPr>
      <w:r w:rsidRPr="0036584A">
        <w:t xml:space="preserve">    </w:t>
      </w:r>
      <w:r w:rsidRPr="0036584A">
        <w:rPr>
          <w:color w:val="808080"/>
        </w:rPr>
        <w:t>-- R1 16-6c:</w:t>
      </w:r>
      <w:r w:rsidRPr="0036584A">
        <w:rPr>
          <w:rFonts w:eastAsia="Malgun Gothic"/>
          <w:color w:val="808080"/>
        </w:rPr>
        <w:t xml:space="preserve"> </w:t>
      </w:r>
      <w:r w:rsidRPr="0036584A">
        <w:rPr>
          <w:color w:val="808080"/>
        </w:rPr>
        <w:t>Low PAPR DMRS for PUSCH with transform precoding &amp; pi/2 BPSK</w:t>
      </w:r>
    </w:p>
    <w:p w14:paraId="5D4F303C" w14:textId="77777777" w:rsidR="00394471" w:rsidRPr="0036584A" w:rsidRDefault="00394471" w:rsidP="0036584A">
      <w:pPr>
        <w:pStyle w:val="PL"/>
      </w:pPr>
      <w:r w:rsidRPr="0036584A">
        <w:t xml:space="preserve">    lowPAPR-DMRS-PUSCHwithPrecoding-r16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1FA4709" w14:textId="77777777" w:rsidR="00394471" w:rsidRPr="0036584A" w:rsidRDefault="00394471" w:rsidP="0036584A">
      <w:pPr>
        <w:pStyle w:val="PL"/>
        <w:rPr>
          <w:rFonts w:eastAsia="Malgun Gothic"/>
          <w:color w:val="808080"/>
        </w:rPr>
      </w:pPr>
      <w:r w:rsidRPr="0036584A">
        <w:t xml:space="preserve">    </w:t>
      </w:r>
      <w:r w:rsidRPr="0036584A">
        <w:rPr>
          <w:color w:val="808080"/>
        </w:rPr>
        <w:t xml:space="preserve">-- R1 16-7: </w:t>
      </w:r>
      <w:r w:rsidRPr="0036584A">
        <w:rPr>
          <w:rFonts w:eastAsia="Malgun Gothic"/>
          <w:color w:val="808080"/>
        </w:rPr>
        <w:t>Extension of the maximum number of configured aperiodic CSI report settings</w:t>
      </w:r>
    </w:p>
    <w:p w14:paraId="39840AEC" w14:textId="77777777" w:rsidR="00394471" w:rsidRPr="0036584A" w:rsidRDefault="00394471" w:rsidP="0036584A">
      <w:pPr>
        <w:pStyle w:val="PL"/>
      </w:pPr>
      <w:r w:rsidRPr="0036584A">
        <w:t xml:space="preserve">    csi-ReportFrameworkExt-r16                  </w:t>
      </w:r>
      <w:proofErr w:type="spellStart"/>
      <w:r w:rsidRPr="0036584A">
        <w:t>CSI-ReportFrameworkExt-r16</w:t>
      </w:r>
      <w:proofErr w:type="spellEnd"/>
      <w:r w:rsidRPr="0036584A">
        <w:t xml:space="preserve">                                         </w:t>
      </w:r>
      <w:r w:rsidRPr="0036584A">
        <w:rPr>
          <w:color w:val="993366"/>
        </w:rPr>
        <w:t>OPTIONAL</w:t>
      </w:r>
      <w:r w:rsidRPr="0036584A">
        <w:t>,</w:t>
      </w:r>
    </w:p>
    <w:p w14:paraId="19A3D3BB" w14:textId="77777777" w:rsidR="00394471" w:rsidRPr="0036584A" w:rsidRDefault="00394471" w:rsidP="0036584A">
      <w:pPr>
        <w:pStyle w:val="PL"/>
        <w:rPr>
          <w:color w:val="808080"/>
        </w:rPr>
      </w:pPr>
      <w:r w:rsidRPr="0036584A">
        <w:t xml:space="preserve">    </w:t>
      </w:r>
      <w:r w:rsidRPr="0036584A">
        <w:rPr>
          <w:color w:val="808080"/>
        </w:rPr>
        <w:t>-- R1 16-3a, 16-3a-1, 16-3b, 16-3b-1, 16-8: Individual new codebook types</w:t>
      </w:r>
    </w:p>
    <w:p w14:paraId="3CFE782A" w14:textId="77777777" w:rsidR="00394471" w:rsidRPr="0036584A" w:rsidRDefault="00394471" w:rsidP="0036584A">
      <w:pPr>
        <w:pStyle w:val="PL"/>
      </w:pPr>
      <w:r w:rsidRPr="0036584A">
        <w:t xml:space="preserve">    codebookParametersAddition-r16              </w:t>
      </w:r>
      <w:proofErr w:type="spellStart"/>
      <w:r w:rsidRPr="0036584A">
        <w:rPr>
          <w:rFonts w:eastAsia="MS Mincho"/>
        </w:rPr>
        <w:t>CodebookParametersAddition-r16</w:t>
      </w:r>
      <w:proofErr w:type="spellEnd"/>
      <w:r w:rsidRPr="0036584A">
        <w:t xml:space="preserve">                                     </w:t>
      </w:r>
      <w:r w:rsidRPr="0036584A">
        <w:rPr>
          <w:rFonts w:eastAsia="MS Mincho"/>
          <w:color w:val="993366"/>
        </w:rPr>
        <w:t>OPTIONAL</w:t>
      </w:r>
      <w:r w:rsidRPr="0036584A">
        <w:rPr>
          <w:rFonts w:eastAsia="MS Mincho"/>
        </w:rPr>
        <w:t>,</w:t>
      </w:r>
    </w:p>
    <w:p w14:paraId="0954A4D3" w14:textId="77777777" w:rsidR="00394471" w:rsidRPr="0036584A" w:rsidRDefault="00394471" w:rsidP="0036584A">
      <w:pPr>
        <w:pStyle w:val="PL"/>
        <w:rPr>
          <w:color w:val="808080"/>
        </w:rPr>
      </w:pPr>
      <w:r w:rsidRPr="0036584A">
        <w:t xml:space="preserve">    </w:t>
      </w:r>
      <w:r w:rsidRPr="0036584A">
        <w:rPr>
          <w:color w:val="808080"/>
        </w:rPr>
        <w:t>-- R1 16-8: Mixed codebook types</w:t>
      </w:r>
    </w:p>
    <w:p w14:paraId="0F43E3A9" w14:textId="77777777" w:rsidR="00394471" w:rsidRPr="0036584A" w:rsidRDefault="00394471" w:rsidP="0036584A">
      <w:pPr>
        <w:pStyle w:val="PL"/>
      </w:pPr>
      <w:r w:rsidRPr="0036584A">
        <w:t xml:space="preserve">    codebookComboParametersAddition-r16         </w:t>
      </w:r>
      <w:proofErr w:type="spellStart"/>
      <w:r w:rsidRPr="0036584A">
        <w:rPr>
          <w:rFonts w:eastAsia="MS Mincho"/>
        </w:rPr>
        <w:t>CodebookComboParametersAddition-r16</w:t>
      </w:r>
      <w:proofErr w:type="spellEnd"/>
      <w:r w:rsidRPr="0036584A">
        <w:t xml:space="preserve">                                </w:t>
      </w:r>
      <w:r w:rsidRPr="0036584A">
        <w:rPr>
          <w:rFonts w:eastAsia="MS Mincho"/>
          <w:color w:val="993366"/>
        </w:rPr>
        <w:t>OPTIONAL</w:t>
      </w:r>
      <w:r w:rsidRPr="0036584A">
        <w:rPr>
          <w:rFonts w:eastAsia="MS Mincho"/>
        </w:rPr>
        <w:t>,</w:t>
      </w:r>
    </w:p>
    <w:p w14:paraId="3A8175EE" w14:textId="77777777" w:rsidR="00394471" w:rsidRPr="0036584A" w:rsidRDefault="00394471" w:rsidP="0036584A">
      <w:pPr>
        <w:pStyle w:val="PL"/>
        <w:rPr>
          <w:color w:val="808080"/>
        </w:rPr>
      </w:pPr>
      <w:r w:rsidRPr="0036584A">
        <w:t xml:space="preserve">    </w:t>
      </w:r>
      <w:r w:rsidRPr="0036584A">
        <w:rPr>
          <w:color w:val="808080"/>
        </w:rPr>
        <w:t>-- R4 8-2: SSB based beam correspondence</w:t>
      </w:r>
    </w:p>
    <w:p w14:paraId="1395F365" w14:textId="77777777" w:rsidR="00394471" w:rsidRPr="0036584A" w:rsidRDefault="00394471" w:rsidP="0036584A">
      <w:pPr>
        <w:pStyle w:val="PL"/>
      </w:pPr>
      <w:r w:rsidRPr="0036584A">
        <w:t xml:space="preserve">    beamCorrespondenceSSB-based-r16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AA72B8D" w14:textId="77777777" w:rsidR="00394471" w:rsidRPr="0036584A" w:rsidRDefault="00394471" w:rsidP="0036584A">
      <w:pPr>
        <w:pStyle w:val="PL"/>
        <w:rPr>
          <w:color w:val="808080"/>
        </w:rPr>
      </w:pPr>
      <w:r w:rsidRPr="0036584A">
        <w:t xml:space="preserve">    </w:t>
      </w:r>
      <w:r w:rsidRPr="0036584A">
        <w:rPr>
          <w:color w:val="808080"/>
        </w:rPr>
        <w:t>-- R4 8-3: CSI-RS based beam correspondence</w:t>
      </w:r>
    </w:p>
    <w:p w14:paraId="7A3EB376" w14:textId="77777777" w:rsidR="00394471" w:rsidRPr="0036584A" w:rsidRDefault="00394471" w:rsidP="0036584A">
      <w:pPr>
        <w:pStyle w:val="PL"/>
      </w:pPr>
      <w:r w:rsidRPr="0036584A">
        <w:t xml:space="preserve">    beamCorrespondenceCSI-RS-based-r16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2779DCB" w14:textId="77777777" w:rsidR="00394471" w:rsidRPr="0036584A" w:rsidRDefault="00394471" w:rsidP="0036584A">
      <w:pPr>
        <w:pStyle w:val="PL"/>
      </w:pPr>
      <w:r w:rsidRPr="0036584A">
        <w:t xml:space="preserve">    beamSwitchTiming-r16                        </w:t>
      </w:r>
      <w:r w:rsidRPr="0036584A">
        <w:rPr>
          <w:color w:val="993366"/>
        </w:rPr>
        <w:t>SEQUENCE</w:t>
      </w:r>
      <w:r w:rsidRPr="0036584A">
        <w:t xml:space="preserve"> {</w:t>
      </w:r>
    </w:p>
    <w:p w14:paraId="51ED4C30" w14:textId="77777777" w:rsidR="00394471" w:rsidRPr="0036584A" w:rsidRDefault="00394471" w:rsidP="0036584A">
      <w:pPr>
        <w:pStyle w:val="PL"/>
      </w:pPr>
      <w:r w:rsidRPr="0036584A">
        <w:t xml:space="preserve">        scs-60kHz-r16                               </w:t>
      </w:r>
      <w:r w:rsidRPr="0036584A">
        <w:rPr>
          <w:color w:val="993366"/>
        </w:rPr>
        <w:t>ENUMERATED</w:t>
      </w:r>
      <w:r w:rsidRPr="0036584A">
        <w:t xml:space="preserve"> {sym224, sym336}                                    </w:t>
      </w:r>
      <w:r w:rsidRPr="0036584A">
        <w:rPr>
          <w:color w:val="993366"/>
        </w:rPr>
        <w:t>OPTIONAL</w:t>
      </w:r>
      <w:r w:rsidRPr="0036584A">
        <w:t>,</w:t>
      </w:r>
    </w:p>
    <w:p w14:paraId="1790A64E" w14:textId="77777777" w:rsidR="00394471" w:rsidRPr="0036584A" w:rsidRDefault="00394471" w:rsidP="0036584A">
      <w:pPr>
        <w:pStyle w:val="PL"/>
      </w:pPr>
      <w:r w:rsidRPr="0036584A">
        <w:t xml:space="preserve">        scs-120kHz-r16                              </w:t>
      </w:r>
      <w:r w:rsidRPr="0036584A">
        <w:rPr>
          <w:color w:val="993366"/>
        </w:rPr>
        <w:t>ENUMERATED</w:t>
      </w:r>
      <w:r w:rsidRPr="0036584A">
        <w:t xml:space="preserve"> {sym224, sym336}                                    </w:t>
      </w:r>
      <w:r w:rsidRPr="0036584A">
        <w:rPr>
          <w:color w:val="993366"/>
        </w:rPr>
        <w:t>OPTIONAL</w:t>
      </w:r>
    </w:p>
    <w:p w14:paraId="2348C226" w14:textId="77777777" w:rsidR="00394471" w:rsidRPr="0036584A" w:rsidRDefault="00394471"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p>
    <w:p w14:paraId="37A4203E" w14:textId="2D7D18D0" w:rsidR="00D027C1" w:rsidRPr="0036584A" w:rsidRDefault="00394471" w:rsidP="0036584A">
      <w:pPr>
        <w:pStyle w:val="PL"/>
      </w:pPr>
      <w:r w:rsidRPr="0036584A">
        <w:t xml:space="preserve">    ]]</w:t>
      </w:r>
      <w:r w:rsidR="00D027C1" w:rsidRPr="0036584A">
        <w:t>,</w:t>
      </w:r>
    </w:p>
    <w:p w14:paraId="2E75C3EA" w14:textId="188250D9" w:rsidR="00D027C1" w:rsidRPr="0036584A" w:rsidRDefault="00D027C1" w:rsidP="0036584A">
      <w:pPr>
        <w:pStyle w:val="PL"/>
      </w:pPr>
      <w:r w:rsidRPr="0036584A">
        <w:t xml:space="preserve">    [[</w:t>
      </w:r>
    </w:p>
    <w:p w14:paraId="76E9B63B" w14:textId="7D87EE51" w:rsidR="00D027C1" w:rsidRPr="0036584A" w:rsidRDefault="00D027C1" w:rsidP="0036584A">
      <w:pPr>
        <w:pStyle w:val="PL"/>
        <w:rPr>
          <w:rFonts w:eastAsia="Malgun Gothic"/>
          <w:color w:val="808080"/>
        </w:rPr>
      </w:pPr>
      <w:r w:rsidRPr="0036584A">
        <w:t xml:space="preserve">    </w:t>
      </w:r>
      <w:r w:rsidRPr="0036584A">
        <w:rPr>
          <w:color w:val="808080"/>
        </w:rPr>
        <w:t>-- R1 16-1a-4:</w:t>
      </w:r>
      <w:r w:rsidRPr="0036584A">
        <w:rPr>
          <w:rFonts w:eastAsia="Malgun Gothic"/>
          <w:color w:val="808080"/>
        </w:rPr>
        <w:t xml:space="preserve"> </w:t>
      </w:r>
      <w:r w:rsidRPr="0036584A">
        <w:rPr>
          <w:color w:val="808080"/>
        </w:rPr>
        <w:t>Semi-persistent L1-SINR report on PUCCH</w:t>
      </w:r>
    </w:p>
    <w:p w14:paraId="7F00E78C" w14:textId="62CE938F" w:rsidR="00D027C1" w:rsidRPr="0036584A" w:rsidRDefault="00D027C1" w:rsidP="0036584A">
      <w:pPr>
        <w:pStyle w:val="PL"/>
        <w:rPr>
          <w:rFonts w:eastAsia="Malgun Gothic"/>
        </w:rPr>
      </w:pPr>
      <w:r w:rsidRPr="0036584A">
        <w:t xml:space="preserve">    </w:t>
      </w:r>
      <w:r w:rsidRPr="0036584A">
        <w:rPr>
          <w:rFonts w:eastAsia="Malgun Gothic"/>
        </w:rPr>
        <w:t>semi-PersistentL1-SINR-Report-PUCCH-r16</w:t>
      </w:r>
      <w:r w:rsidRPr="0036584A">
        <w:t xml:space="preserve">     </w:t>
      </w:r>
      <w:r w:rsidRPr="0036584A">
        <w:rPr>
          <w:color w:val="993366"/>
        </w:rPr>
        <w:t>SEQUENCE</w:t>
      </w:r>
      <w:r w:rsidRPr="0036584A">
        <w:rPr>
          <w:rFonts w:eastAsia="Malgun Gothic"/>
        </w:rPr>
        <w:t xml:space="preserve"> {</w:t>
      </w:r>
    </w:p>
    <w:p w14:paraId="60BFD846" w14:textId="29FFB1C9" w:rsidR="00D027C1" w:rsidRPr="0036584A" w:rsidRDefault="00D027C1" w:rsidP="0036584A">
      <w:pPr>
        <w:pStyle w:val="PL"/>
        <w:rPr>
          <w:rFonts w:eastAsia="Malgun Gothic"/>
        </w:rPr>
      </w:pPr>
      <w:r w:rsidRPr="0036584A">
        <w:t xml:space="preserve">        </w:t>
      </w:r>
      <w:r w:rsidRPr="0036584A">
        <w:rPr>
          <w:rFonts w:eastAsia="Malgun Gothic"/>
        </w:rPr>
        <w:t>supportReportFormat1-2OFDM-syms-r16</w:t>
      </w:r>
      <w:r w:rsidRPr="0036584A">
        <w:t xml:space="preserve">         </w:t>
      </w:r>
      <w:r w:rsidRPr="0036584A">
        <w:rPr>
          <w:color w:val="993366"/>
        </w:rPr>
        <w:t>ENUMERATED</w:t>
      </w:r>
      <w:r w:rsidRPr="0036584A">
        <w:rPr>
          <w:rFonts w:eastAsia="Malgun Gothic"/>
        </w:rPr>
        <w:t xml:space="preserve"> {</w:t>
      </w:r>
      <w:proofErr w:type="gramStart"/>
      <w:r w:rsidRPr="0036584A">
        <w:rPr>
          <w:rFonts w:eastAsia="Malgun Gothic"/>
        </w:rPr>
        <w:t>supported}</w:t>
      </w:r>
      <w:r w:rsidRPr="0036584A">
        <w:t xml:space="preserve">   </w:t>
      </w:r>
      <w:proofErr w:type="gramEnd"/>
      <w:r w:rsidRPr="0036584A">
        <w:t xml:space="preserve">                                  </w:t>
      </w:r>
      <w:r w:rsidRPr="0036584A">
        <w:rPr>
          <w:color w:val="993366"/>
        </w:rPr>
        <w:t>OPTIONAL</w:t>
      </w:r>
      <w:r w:rsidRPr="0036584A">
        <w:rPr>
          <w:rFonts w:eastAsia="Malgun Gothic"/>
        </w:rPr>
        <w:t>,</w:t>
      </w:r>
    </w:p>
    <w:p w14:paraId="3AD8DD5B" w14:textId="515447E2" w:rsidR="00D027C1" w:rsidRPr="0036584A" w:rsidRDefault="00D027C1" w:rsidP="0036584A">
      <w:pPr>
        <w:pStyle w:val="PL"/>
        <w:rPr>
          <w:rFonts w:eastAsia="Malgun Gothic"/>
        </w:rPr>
      </w:pPr>
      <w:r w:rsidRPr="0036584A">
        <w:t xml:space="preserve">        </w:t>
      </w:r>
      <w:r w:rsidRPr="0036584A">
        <w:rPr>
          <w:rFonts w:eastAsia="Malgun Gothic"/>
        </w:rPr>
        <w:t>supportReportFormat4-14OFDM-syms-r16</w:t>
      </w:r>
      <w:r w:rsidRPr="0036584A">
        <w:t xml:space="preserve">        </w:t>
      </w:r>
      <w:r w:rsidRPr="0036584A">
        <w:rPr>
          <w:color w:val="993366"/>
        </w:rPr>
        <w:t>ENUMERATED</w:t>
      </w:r>
      <w:r w:rsidRPr="0036584A">
        <w:rPr>
          <w:rFonts w:eastAsia="Malgun Gothic"/>
        </w:rPr>
        <w:t xml:space="preserve"> {</w:t>
      </w:r>
      <w:proofErr w:type="gramStart"/>
      <w:r w:rsidRPr="0036584A">
        <w:rPr>
          <w:rFonts w:eastAsia="Malgun Gothic"/>
        </w:rPr>
        <w:t>supported}</w:t>
      </w:r>
      <w:r w:rsidRPr="0036584A">
        <w:t xml:space="preserve">   </w:t>
      </w:r>
      <w:proofErr w:type="gramEnd"/>
      <w:r w:rsidRPr="0036584A">
        <w:t xml:space="preserve">                                  </w:t>
      </w:r>
      <w:r w:rsidRPr="0036584A">
        <w:rPr>
          <w:color w:val="993366"/>
        </w:rPr>
        <w:t>OPTIONAL</w:t>
      </w:r>
    </w:p>
    <w:p w14:paraId="2CB0C36D" w14:textId="2956771B" w:rsidR="00D027C1" w:rsidRPr="0036584A" w:rsidRDefault="00D027C1" w:rsidP="0036584A">
      <w:pPr>
        <w:pStyle w:val="PL"/>
        <w:rPr>
          <w:rFonts w:eastAsia="Malgun Gothic"/>
        </w:rPr>
      </w:pPr>
      <w:r w:rsidRPr="0036584A">
        <w:t xml:space="preserve">    </w:t>
      </w:r>
      <w:proofErr w:type="gramStart"/>
      <w:r w:rsidRPr="0036584A">
        <w:rPr>
          <w:rFonts w:eastAsia="Malgun Gothic"/>
        </w:rPr>
        <w:t>}</w:t>
      </w:r>
      <w:r w:rsidRPr="0036584A">
        <w:t xml:space="preserve">   </w:t>
      </w:r>
      <w:proofErr w:type="gramEnd"/>
      <w:r w:rsidRPr="0036584A">
        <w:t xml:space="preserve">                                                                                                       </w:t>
      </w:r>
      <w:r w:rsidRPr="0036584A">
        <w:rPr>
          <w:color w:val="993366"/>
        </w:rPr>
        <w:t>OPTIONAL</w:t>
      </w:r>
      <w:r w:rsidRPr="0036584A">
        <w:rPr>
          <w:rFonts w:eastAsia="Malgun Gothic"/>
        </w:rPr>
        <w:t>,</w:t>
      </w:r>
    </w:p>
    <w:p w14:paraId="1445FE7F" w14:textId="7523FDA7" w:rsidR="00D027C1" w:rsidRPr="0036584A" w:rsidRDefault="00D027C1" w:rsidP="0036584A">
      <w:pPr>
        <w:pStyle w:val="PL"/>
        <w:rPr>
          <w:rFonts w:eastAsia="Malgun Gothic"/>
          <w:color w:val="808080"/>
        </w:rPr>
      </w:pPr>
      <w:r w:rsidRPr="0036584A">
        <w:t xml:space="preserve">    </w:t>
      </w:r>
      <w:r w:rsidRPr="0036584A">
        <w:rPr>
          <w:color w:val="808080"/>
        </w:rPr>
        <w:t>-- R1 16-1a-5:</w:t>
      </w:r>
      <w:r w:rsidRPr="0036584A">
        <w:rPr>
          <w:rFonts w:eastAsia="Malgun Gothic"/>
          <w:color w:val="808080"/>
        </w:rPr>
        <w:t xml:space="preserve"> </w:t>
      </w:r>
      <w:r w:rsidRPr="0036584A">
        <w:rPr>
          <w:color w:val="808080"/>
        </w:rPr>
        <w:t>Semi-persistent L1-SINR report on PUSCH</w:t>
      </w:r>
    </w:p>
    <w:p w14:paraId="5C411611" w14:textId="59D538B5" w:rsidR="00D027C1" w:rsidRPr="0036584A" w:rsidRDefault="00D027C1" w:rsidP="0036584A">
      <w:pPr>
        <w:pStyle w:val="PL"/>
        <w:rPr>
          <w:rFonts w:eastAsia="Malgun Gothic"/>
        </w:rPr>
      </w:pPr>
      <w:r w:rsidRPr="0036584A">
        <w:t xml:space="preserve">    </w:t>
      </w:r>
      <w:r w:rsidRPr="0036584A">
        <w:rPr>
          <w:rFonts w:eastAsia="Malgun Gothic"/>
        </w:rPr>
        <w:t>semi-PersistentL1-SINR-Report-PUSCH-r16</w:t>
      </w:r>
      <w:r w:rsidRPr="0036584A">
        <w:t xml:space="preserve">    </w:t>
      </w:r>
      <w:r w:rsidR="00D12CC0" w:rsidRPr="0036584A">
        <w:t xml:space="preserve"> </w:t>
      </w:r>
      <w:r w:rsidRPr="0036584A">
        <w:rPr>
          <w:color w:val="993366"/>
        </w:rPr>
        <w:t>ENUMERATED</w:t>
      </w:r>
      <w:r w:rsidRPr="0036584A">
        <w:rPr>
          <w:rFonts w:eastAsia="Malgun Gothic"/>
        </w:rPr>
        <w:t xml:space="preserve"> {</w:t>
      </w:r>
      <w:proofErr w:type="gramStart"/>
      <w:r w:rsidRPr="0036584A">
        <w:rPr>
          <w:rFonts w:eastAsia="Malgun Gothic"/>
        </w:rPr>
        <w:t>supported}</w:t>
      </w:r>
      <w:r w:rsidRPr="0036584A">
        <w:t xml:space="preserve">   </w:t>
      </w:r>
      <w:proofErr w:type="gramEnd"/>
      <w:r w:rsidRPr="0036584A">
        <w:t xml:space="preserve">                                      </w:t>
      </w:r>
      <w:r w:rsidRPr="0036584A">
        <w:rPr>
          <w:color w:val="993366"/>
        </w:rPr>
        <w:t>OPTIONAL</w:t>
      </w:r>
    </w:p>
    <w:p w14:paraId="537BC0C2" w14:textId="277E53C5" w:rsidR="00D12CC0" w:rsidRPr="0036584A" w:rsidRDefault="00D027C1" w:rsidP="0036584A">
      <w:pPr>
        <w:pStyle w:val="PL"/>
      </w:pPr>
      <w:r w:rsidRPr="0036584A">
        <w:t xml:space="preserve">    ]]</w:t>
      </w:r>
      <w:r w:rsidR="00D12CC0" w:rsidRPr="0036584A">
        <w:t>,</w:t>
      </w:r>
    </w:p>
    <w:p w14:paraId="4D9EC617" w14:textId="76390D11" w:rsidR="00D12CC0" w:rsidRPr="0036584A" w:rsidRDefault="00D12CC0" w:rsidP="0036584A">
      <w:pPr>
        <w:pStyle w:val="PL"/>
      </w:pPr>
      <w:r w:rsidRPr="0036584A">
        <w:t xml:space="preserve">    [[</w:t>
      </w:r>
    </w:p>
    <w:p w14:paraId="5F22449C" w14:textId="53738116" w:rsidR="00D12CC0" w:rsidRPr="0036584A" w:rsidRDefault="00D12CC0" w:rsidP="0036584A">
      <w:pPr>
        <w:pStyle w:val="PL"/>
        <w:rPr>
          <w:color w:val="808080"/>
        </w:rPr>
      </w:pPr>
      <w:r w:rsidRPr="0036584A">
        <w:t xml:space="preserve">    </w:t>
      </w:r>
      <w:r w:rsidRPr="0036584A">
        <w:rPr>
          <w:color w:val="808080"/>
        </w:rPr>
        <w:t>-- R1 16-1h: Support of 64 configured PUCCH spatial relations</w:t>
      </w:r>
    </w:p>
    <w:p w14:paraId="40AEEFDC" w14:textId="1E06B583" w:rsidR="00D12CC0" w:rsidRPr="0036584A" w:rsidRDefault="00D12CC0" w:rsidP="0036584A">
      <w:pPr>
        <w:pStyle w:val="PL"/>
      </w:pPr>
      <w:r w:rsidRPr="0036584A">
        <w:t xml:space="preserve">    spatialRelations-v</w:t>
      </w:r>
      <w:r w:rsidR="000C2783" w:rsidRPr="0036584A">
        <w:t>1640</w:t>
      </w:r>
      <w:r w:rsidRPr="0036584A">
        <w:t xml:space="preserve">                      </w:t>
      </w:r>
      <w:r w:rsidRPr="0036584A">
        <w:rPr>
          <w:color w:val="993366"/>
        </w:rPr>
        <w:t>SEQUENCE</w:t>
      </w:r>
      <w:r w:rsidRPr="0036584A">
        <w:t xml:space="preserve"> {</w:t>
      </w:r>
    </w:p>
    <w:p w14:paraId="1234A6F0" w14:textId="152C5B61" w:rsidR="00D12CC0" w:rsidRPr="0036584A" w:rsidRDefault="00D12CC0" w:rsidP="0036584A">
      <w:pPr>
        <w:pStyle w:val="PL"/>
      </w:pPr>
      <w:r w:rsidRPr="0036584A">
        <w:t xml:space="preserve">        maxNumberConfiguredSpatialRelations-v</w:t>
      </w:r>
      <w:r w:rsidR="000C2783" w:rsidRPr="0036584A">
        <w:t>1640</w:t>
      </w:r>
      <w:r w:rsidRPr="0036584A">
        <w:t xml:space="preserve">   </w:t>
      </w:r>
      <w:r w:rsidRPr="0036584A">
        <w:rPr>
          <w:color w:val="993366"/>
        </w:rPr>
        <w:t>ENUMERATED</w:t>
      </w:r>
      <w:r w:rsidRPr="0036584A">
        <w:t xml:space="preserve"> {n96, n128, n160, n192, n224, n256, n288, n320}</w:t>
      </w:r>
    </w:p>
    <w:p w14:paraId="08F4FAC4" w14:textId="525745E7" w:rsidR="00D12CC0" w:rsidRPr="0036584A" w:rsidRDefault="00D12CC0"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3944DFCF" w14:textId="1A2880F7" w:rsidR="00D12CC0" w:rsidRPr="0036584A" w:rsidRDefault="00D12CC0" w:rsidP="0036584A">
      <w:pPr>
        <w:pStyle w:val="PL"/>
        <w:rPr>
          <w:color w:val="808080"/>
        </w:rPr>
      </w:pPr>
      <w:r w:rsidRPr="0036584A">
        <w:t xml:space="preserve">    </w:t>
      </w:r>
      <w:r w:rsidRPr="0036584A">
        <w:rPr>
          <w:color w:val="808080"/>
        </w:rPr>
        <w:t>-- R1 16-1i: Support of 64 configured candidate beam RSs for BFR</w:t>
      </w:r>
    </w:p>
    <w:p w14:paraId="224AE14B" w14:textId="6993F161" w:rsidR="00D12CC0" w:rsidRPr="0036584A" w:rsidRDefault="00D12CC0" w:rsidP="0036584A">
      <w:pPr>
        <w:pStyle w:val="PL"/>
      </w:pPr>
      <w:r w:rsidRPr="0036584A">
        <w:t xml:space="preserve">    support64CandidateBeamRS-BFR-r16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487D7BA3" w14:textId="051A53B8" w:rsidR="00101E4C" w:rsidRPr="0036584A" w:rsidRDefault="00D12CC0" w:rsidP="0036584A">
      <w:pPr>
        <w:pStyle w:val="PL"/>
      </w:pPr>
      <w:r w:rsidRPr="0036584A">
        <w:t xml:space="preserve">    ]]</w:t>
      </w:r>
      <w:r w:rsidR="00101E4C" w:rsidRPr="0036584A">
        <w:t>,</w:t>
      </w:r>
    </w:p>
    <w:p w14:paraId="10FCE892" w14:textId="0E6F1AB1" w:rsidR="00101E4C" w:rsidRPr="0036584A" w:rsidRDefault="00101E4C" w:rsidP="0036584A">
      <w:pPr>
        <w:pStyle w:val="PL"/>
      </w:pPr>
      <w:r w:rsidRPr="0036584A">
        <w:t xml:space="preserve">    [[</w:t>
      </w:r>
    </w:p>
    <w:p w14:paraId="5172E009" w14:textId="77777777" w:rsidR="00101E4C" w:rsidRPr="0036584A" w:rsidRDefault="00101E4C" w:rsidP="0036584A">
      <w:pPr>
        <w:pStyle w:val="PL"/>
        <w:rPr>
          <w:color w:val="808080"/>
        </w:rPr>
      </w:pPr>
      <w:r w:rsidRPr="0036584A">
        <w:t xml:space="preserve">    </w:t>
      </w:r>
      <w:r w:rsidRPr="0036584A">
        <w:rPr>
          <w:color w:val="808080"/>
        </w:rPr>
        <w:t xml:space="preserve">-- R1 16-2a-9: Interpretation of </w:t>
      </w:r>
      <w:proofErr w:type="spellStart"/>
      <w:r w:rsidRPr="0036584A">
        <w:rPr>
          <w:color w:val="808080"/>
        </w:rPr>
        <w:t>maxNumberMIMO-LayersPDSCH</w:t>
      </w:r>
      <w:proofErr w:type="spellEnd"/>
      <w:r w:rsidRPr="0036584A">
        <w:rPr>
          <w:color w:val="808080"/>
        </w:rPr>
        <w:t xml:space="preserve"> for multi-DCI based </w:t>
      </w:r>
      <w:proofErr w:type="spellStart"/>
      <w:r w:rsidRPr="0036584A">
        <w:rPr>
          <w:color w:val="808080"/>
        </w:rPr>
        <w:t>mTRP</w:t>
      </w:r>
      <w:proofErr w:type="spellEnd"/>
    </w:p>
    <w:p w14:paraId="3F099F8C" w14:textId="06823DD7" w:rsidR="00101E4C" w:rsidRPr="0036584A" w:rsidRDefault="00101E4C" w:rsidP="0036584A">
      <w:pPr>
        <w:pStyle w:val="PL"/>
      </w:pPr>
      <w:r w:rsidRPr="0036584A">
        <w:t xml:space="preserve">    maxMIMO-LayersForMulti-DCI-mTRP-r16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520464D0" w14:textId="58CEE7FC" w:rsidR="00A819B6" w:rsidRPr="0036584A" w:rsidRDefault="00101E4C" w:rsidP="0036584A">
      <w:pPr>
        <w:pStyle w:val="PL"/>
      </w:pPr>
      <w:r w:rsidRPr="0036584A">
        <w:t xml:space="preserve">    ]]</w:t>
      </w:r>
      <w:r w:rsidR="00A819B6" w:rsidRPr="0036584A">
        <w:t>,</w:t>
      </w:r>
    </w:p>
    <w:p w14:paraId="0D9C6073" w14:textId="235973D4" w:rsidR="00A819B6" w:rsidRPr="0036584A" w:rsidRDefault="00A819B6" w:rsidP="0036584A">
      <w:pPr>
        <w:pStyle w:val="PL"/>
      </w:pPr>
      <w:r w:rsidRPr="0036584A">
        <w:t xml:space="preserve">    [[</w:t>
      </w:r>
    </w:p>
    <w:p w14:paraId="432CC9EF" w14:textId="35AD82A3" w:rsidR="00A819B6" w:rsidRPr="0036584A" w:rsidRDefault="00A819B6" w:rsidP="0036584A">
      <w:pPr>
        <w:pStyle w:val="PL"/>
      </w:pPr>
      <w:r w:rsidRPr="0036584A">
        <w:t xml:space="preserve">    supportedSINR-meas-v16</w:t>
      </w:r>
      <w:r w:rsidR="00EE4C48" w:rsidRPr="0036584A">
        <w:t>70</w:t>
      </w:r>
      <w:r w:rsidRPr="0036584A">
        <w:t xml:space="preserve">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(4</w:t>
      </w:r>
      <w:proofErr w:type="gramStart"/>
      <w:r w:rsidRPr="0036584A">
        <w:t>)</w:t>
      </w:r>
      <w:r w:rsidR="00425A53" w:rsidRPr="0036584A">
        <w:t>)</w:t>
      </w:r>
      <w:r w:rsidRPr="0036584A">
        <w:t xml:space="preserve">   </w:t>
      </w:r>
      <w:proofErr w:type="gramEnd"/>
      <w:r w:rsidRPr="0036584A">
        <w:t xml:space="preserve">                                       </w:t>
      </w:r>
      <w:r w:rsidRPr="0036584A">
        <w:rPr>
          <w:color w:val="993366"/>
        </w:rPr>
        <w:t>OPTIONAL</w:t>
      </w:r>
    </w:p>
    <w:p w14:paraId="3D9B4D0B" w14:textId="3864426E" w:rsidR="00022DF1" w:rsidRPr="0036584A" w:rsidRDefault="00A819B6" w:rsidP="0036584A">
      <w:pPr>
        <w:pStyle w:val="PL"/>
      </w:pPr>
      <w:r w:rsidRPr="0036584A">
        <w:lastRenderedPageBreak/>
        <w:t xml:space="preserve">    ]]</w:t>
      </w:r>
      <w:r w:rsidR="00022DF1" w:rsidRPr="0036584A">
        <w:t>,</w:t>
      </w:r>
    </w:p>
    <w:p w14:paraId="09E77CE3" w14:textId="141ED01B" w:rsidR="00022DF1" w:rsidRPr="0036584A" w:rsidRDefault="00022DF1" w:rsidP="0036584A">
      <w:pPr>
        <w:pStyle w:val="PL"/>
      </w:pPr>
      <w:r w:rsidRPr="0036584A">
        <w:t xml:space="preserve">    [[</w:t>
      </w:r>
    </w:p>
    <w:p w14:paraId="10AEB46F" w14:textId="4AE13425" w:rsidR="00022DF1" w:rsidRPr="0036584A" w:rsidRDefault="00022DF1" w:rsidP="0036584A">
      <w:pPr>
        <w:pStyle w:val="PL"/>
        <w:rPr>
          <w:color w:val="808080"/>
        </w:rPr>
      </w:pPr>
      <w:r w:rsidRPr="0036584A">
        <w:t xml:space="preserve">    </w:t>
      </w:r>
      <w:r w:rsidRPr="0036584A">
        <w:rPr>
          <w:color w:val="808080"/>
        </w:rPr>
        <w:t>-- R1 23-8-5</w:t>
      </w:r>
      <w:r w:rsidRPr="0036584A">
        <w:rPr>
          <w:color w:val="808080"/>
        </w:rPr>
        <w:tab/>
        <w:t>Increased repetition for SRS</w:t>
      </w:r>
    </w:p>
    <w:p w14:paraId="194CC0FF" w14:textId="5FD05470" w:rsidR="00022DF1" w:rsidRPr="0036584A" w:rsidRDefault="00022DF1" w:rsidP="0036584A">
      <w:pPr>
        <w:pStyle w:val="PL"/>
      </w:pPr>
      <w:r w:rsidRPr="0036584A">
        <w:t xml:space="preserve">    srs-increasedRepetition-r17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094B2BB" w14:textId="1EEFD7F7" w:rsidR="00022DF1" w:rsidRPr="0036584A" w:rsidRDefault="00022DF1" w:rsidP="0036584A">
      <w:pPr>
        <w:pStyle w:val="PL"/>
        <w:rPr>
          <w:color w:val="808080"/>
        </w:rPr>
      </w:pPr>
      <w:r w:rsidRPr="0036584A">
        <w:t xml:space="preserve">    </w:t>
      </w:r>
      <w:r w:rsidRPr="0036584A">
        <w:rPr>
          <w:color w:val="808080"/>
        </w:rPr>
        <w:t>-- R1 23-8-6</w:t>
      </w:r>
      <w:r w:rsidRPr="0036584A">
        <w:rPr>
          <w:color w:val="808080"/>
        </w:rPr>
        <w:tab/>
        <w:t>Partial frequency sounding of SRS</w:t>
      </w:r>
    </w:p>
    <w:p w14:paraId="53997D55" w14:textId="1BDF23EE" w:rsidR="00022DF1" w:rsidRPr="0036584A" w:rsidRDefault="00022DF1" w:rsidP="0036584A">
      <w:pPr>
        <w:pStyle w:val="PL"/>
      </w:pPr>
      <w:r w:rsidRPr="0036584A">
        <w:t xml:space="preserve">    srs-partialFrequencySounding-r17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26A1812" w14:textId="1804DE7E" w:rsidR="00022DF1" w:rsidRPr="0036584A" w:rsidRDefault="00022DF1" w:rsidP="0036584A">
      <w:pPr>
        <w:pStyle w:val="PL"/>
        <w:rPr>
          <w:color w:val="808080"/>
        </w:rPr>
      </w:pPr>
      <w:r w:rsidRPr="0036584A">
        <w:t xml:space="preserve">    </w:t>
      </w:r>
      <w:r w:rsidRPr="0036584A">
        <w:rPr>
          <w:color w:val="808080"/>
        </w:rPr>
        <w:t>-- R1 23-8-7</w:t>
      </w:r>
      <w:r w:rsidRPr="0036584A">
        <w:rPr>
          <w:color w:val="808080"/>
        </w:rPr>
        <w:tab/>
        <w:t>Start RB location hopping for partial frequency SRS</w:t>
      </w:r>
    </w:p>
    <w:p w14:paraId="7B2A3D7B" w14:textId="2464397F" w:rsidR="00022DF1" w:rsidRPr="0036584A" w:rsidRDefault="00022DF1" w:rsidP="0036584A">
      <w:pPr>
        <w:pStyle w:val="PL"/>
      </w:pPr>
      <w:r w:rsidRPr="0036584A">
        <w:t xml:space="preserve">    srs-startRB-locationHoppingPartial-r17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E859ACF" w14:textId="4AB3795C" w:rsidR="00022DF1" w:rsidRPr="0036584A" w:rsidRDefault="00022DF1" w:rsidP="0036584A">
      <w:pPr>
        <w:pStyle w:val="PL"/>
        <w:rPr>
          <w:color w:val="808080"/>
        </w:rPr>
      </w:pPr>
      <w:r w:rsidRPr="0036584A">
        <w:t xml:space="preserve">    </w:t>
      </w:r>
      <w:r w:rsidRPr="0036584A">
        <w:rPr>
          <w:color w:val="808080"/>
        </w:rPr>
        <w:t>-- R1 23-8-8</w:t>
      </w:r>
      <w:r w:rsidRPr="0036584A">
        <w:rPr>
          <w:color w:val="808080"/>
        </w:rPr>
        <w:tab/>
        <w:t>Comb-8 SRS</w:t>
      </w:r>
    </w:p>
    <w:p w14:paraId="0690CC3F" w14:textId="2D3485B9" w:rsidR="00022DF1" w:rsidRPr="0036584A" w:rsidRDefault="00022DF1" w:rsidP="0036584A">
      <w:pPr>
        <w:pStyle w:val="PL"/>
      </w:pPr>
      <w:r w:rsidRPr="0036584A">
        <w:t xml:space="preserve">    srs-combEight-r17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BF84694" w14:textId="77777777" w:rsidR="00022DF1" w:rsidRPr="0036584A" w:rsidRDefault="00022DF1" w:rsidP="0036584A">
      <w:pPr>
        <w:pStyle w:val="PL"/>
        <w:rPr>
          <w:color w:val="808080"/>
        </w:rPr>
      </w:pPr>
      <w:r w:rsidRPr="0036584A">
        <w:t xml:space="preserve">    </w:t>
      </w:r>
      <w:r w:rsidRPr="0036584A">
        <w:rPr>
          <w:color w:val="808080"/>
        </w:rPr>
        <w:t>-- R1 23-9-1</w:t>
      </w:r>
      <w:r w:rsidRPr="0036584A">
        <w:rPr>
          <w:color w:val="808080"/>
        </w:rPr>
        <w:tab/>
        <w:t>Basic Features of Further Enhanced Port-Selection Type II Codebook (</w:t>
      </w:r>
      <w:proofErr w:type="spellStart"/>
      <w:r w:rsidRPr="0036584A">
        <w:rPr>
          <w:color w:val="808080"/>
        </w:rPr>
        <w:t>FeType</w:t>
      </w:r>
      <w:proofErr w:type="spellEnd"/>
      <w:r w:rsidRPr="0036584A">
        <w:rPr>
          <w:color w:val="808080"/>
        </w:rPr>
        <w:t>-II) per band information</w:t>
      </w:r>
    </w:p>
    <w:p w14:paraId="7EB896B8" w14:textId="42F27642" w:rsidR="00022DF1" w:rsidRPr="0036584A" w:rsidRDefault="00022DF1" w:rsidP="0036584A">
      <w:pPr>
        <w:pStyle w:val="PL"/>
      </w:pPr>
      <w:r w:rsidRPr="0036584A">
        <w:t xml:space="preserve">    codebookParametersfetype2-r17               </w:t>
      </w:r>
      <w:proofErr w:type="spellStart"/>
      <w:r w:rsidRPr="0036584A">
        <w:t>CodebookParametersfetype2-r17</w:t>
      </w:r>
      <w:proofErr w:type="spellEnd"/>
      <w:r w:rsidRPr="0036584A">
        <w:t xml:space="preserve">                                  </w:t>
      </w:r>
      <w:r w:rsidRPr="0036584A">
        <w:rPr>
          <w:color w:val="993366"/>
        </w:rPr>
        <w:t>OPTIONAL</w:t>
      </w:r>
      <w:r w:rsidR="007939B7" w:rsidRPr="0036584A">
        <w:t>,</w:t>
      </w:r>
    </w:p>
    <w:p w14:paraId="7A214A29" w14:textId="171D20C6" w:rsidR="007939B7" w:rsidRPr="0036584A" w:rsidRDefault="007939B7" w:rsidP="0036584A">
      <w:pPr>
        <w:pStyle w:val="PL"/>
        <w:rPr>
          <w:color w:val="808080"/>
        </w:rPr>
      </w:pPr>
      <w:r w:rsidRPr="0036584A">
        <w:t xml:space="preserve">    </w:t>
      </w:r>
      <w:r w:rsidRPr="0036584A">
        <w:rPr>
          <w:color w:val="808080"/>
        </w:rPr>
        <w:t>-- R1 23-3-1-2a    Two associated CSI-RS resources</w:t>
      </w:r>
    </w:p>
    <w:p w14:paraId="6A270885" w14:textId="024A64AD" w:rsidR="007939B7" w:rsidRPr="0036584A" w:rsidRDefault="007939B7" w:rsidP="0036584A">
      <w:pPr>
        <w:pStyle w:val="PL"/>
      </w:pPr>
      <w:r w:rsidRPr="0036584A">
        <w:t xml:space="preserve">    mTRP-PUSCH-twoCSI-RS-r17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00F237C7" w:rsidRPr="0036584A">
        <w:t xml:space="preserve">        </w:t>
      </w:r>
      <w:r w:rsidRPr="0036584A">
        <w:t xml:space="preserve">    </w:t>
      </w:r>
      <w:r w:rsidRPr="0036584A">
        <w:rPr>
          <w:color w:val="993366"/>
        </w:rPr>
        <w:t>OPTIONAL</w:t>
      </w:r>
      <w:r w:rsidRPr="0036584A">
        <w:t>,</w:t>
      </w:r>
    </w:p>
    <w:p w14:paraId="2C001861" w14:textId="77777777" w:rsidR="00C148E4" w:rsidRPr="0036584A" w:rsidRDefault="007939B7" w:rsidP="0036584A">
      <w:pPr>
        <w:pStyle w:val="PL"/>
        <w:rPr>
          <w:color w:val="808080"/>
        </w:rPr>
      </w:pPr>
      <w:r w:rsidRPr="0036584A">
        <w:t xml:space="preserve">    </w:t>
      </w:r>
      <w:r w:rsidRPr="0036584A">
        <w:rPr>
          <w:color w:val="808080"/>
        </w:rPr>
        <w:t xml:space="preserve">-- R1 23-3-2    </w:t>
      </w:r>
      <w:proofErr w:type="gramStart"/>
      <w:r w:rsidRPr="0036584A">
        <w:rPr>
          <w:color w:val="808080"/>
        </w:rPr>
        <w:t>Multi-TRP PUCCH</w:t>
      </w:r>
      <w:proofErr w:type="gramEnd"/>
      <w:r w:rsidRPr="0036584A">
        <w:rPr>
          <w:color w:val="808080"/>
        </w:rPr>
        <w:t xml:space="preserve"> repetition scheme 1 (inter-slot)</w:t>
      </w:r>
    </w:p>
    <w:p w14:paraId="769D302A" w14:textId="1AB41024" w:rsidR="007939B7" w:rsidRPr="0036584A" w:rsidRDefault="007939B7" w:rsidP="0036584A">
      <w:pPr>
        <w:pStyle w:val="PL"/>
      </w:pPr>
      <w:r w:rsidRPr="0036584A">
        <w:t xml:space="preserve">    mTRP-PUCCH-InterSlot-r17                    </w:t>
      </w:r>
      <w:r w:rsidRPr="0036584A">
        <w:rPr>
          <w:color w:val="993366"/>
        </w:rPr>
        <w:t>ENUMERATED</w:t>
      </w:r>
      <w:r w:rsidRPr="0036584A">
        <w:t xml:space="preserve"> {pf0-2, pf1-3-4, pf0-4}              </w:t>
      </w:r>
      <w:r w:rsidR="00F237C7" w:rsidRPr="0036584A">
        <w:t xml:space="preserve"> </w:t>
      </w:r>
      <w:r w:rsidRPr="0036584A">
        <w:t xml:space="preserve">              </w:t>
      </w:r>
      <w:r w:rsidRPr="0036584A">
        <w:rPr>
          <w:color w:val="993366"/>
        </w:rPr>
        <w:t>OPTIONAL</w:t>
      </w:r>
      <w:r w:rsidRPr="0036584A">
        <w:t>,</w:t>
      </w:r>
    </w:p>
    <w:p w14:paraId="074DAEE0" w14:textId="066114E9" w:rsidR="007939B7" w:rsidRPr="0036584A" w:rsidRDefault="007939B7" w:rsidP="0036584A">
      <w:pPr>
        <w:pStyle w:val="PL"/>
        <w:rPr>
          <w:color w:val="808080"/>
        </w:rPr>
      </w:pPr>
      <w:r w:rsidRPr="0036584A">
        <w:t xml:space="preserve">    </w:t>
      </w:r>
      <w:r w:rsidRPr="0036584A">
        <w:rPr>
          <w:color w:val="808080"/>
        </w:rPr>
        <w:t>-- R1 23-3-2b    Cyclic mapping for multi-TRP PUCCH repetition</w:t>
      </w:r>
    </w:p>
    <w:p w14:paraId="4A3A8557" w14:textId="6FF9F9EE" w:rsidR="007939B7" w:rsidRPr="0036584A" w:rsidRDefault="007939B7" w:rsidP="0036584A">
      <w:pPr>
        <w:pStyle w:val="PL"/>
      </w:pPr>
      <w:r w:rsidRPr="0036584A">
        <w:t xml:space="preserve">    mTRP-PUCCH-CyclicMapping-r17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00F237C7" w:rsidRPr="0036584A">
        <w:t xml:space="preserve">             </w:t>
      </w:r>
      <w:r w:rsidRPr="0036584A">
        <w:t xml:space="preserve">  </w:t>
      </w:r>
      <w:r w:rsidRPr="0036584A">
        <w:rPr>
          <w:color w:val="993366"/>
        </w:rPr>
        <w:t>OPTIONAL</w:t>
      </w:r>
      <w:r w:rsidRPr="0036584A">
        <w:t>,</w:t>
      </w:r>
    </w:p>
    <w:p w14:paraId="421A3CC3" w14:textId="152166FB" w:rsidR="007939B7" w:rsidRPr="0036584A" w:rsidRDefault="007939B7" w:rsidP="0036584A">
      <w:pPr>
        <w:pStyle w:val="PL"/>
        <w:rPr>
          <w:color w:val="808080"/>
        </w:rPr>
      </w:pPr>
      <w:r w:rsidRPr="0036584A">
        <w:t xml:space="preserve">    </w:t>
      </w:r>
      <w:r w:rsidRPr="0036584A">
        <w:rPr>
          <w:color w:val="808080"/>
        </w:rPr>
        <w:t>-- R1 23-3-2c    Second TPC field for multi-TRP PUCCH repetition</w:t>
      </w:r>
    </w:p>
    <w:p w14:paraId="0399DCBC" w14:textId="030F45DA" w:rsidR="007939B7" w:rsidRPr="0036584A" w:rsidRDefault="007939B7" w:rsidP="0036584A">
      <w:pPr>
        <w:pStyle w:val="PL"/>
      </w:pPr>
      <w:r w:rsidRPr="0036584A">
        <w:t xml:space="preserve">    mTRP-PUCCH-SecondTPC-r17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00F237C7" w:rsidRPr="0036584A">
        <w:t xml:space="preserve">             </w:t>
      </w:r>
      <w:r w:rsidRPr="0036584A">
        <w:t xml:space="preserve">        </w:t>
      </w:r>
      <w:r w:rsidRPr="0036584A">
        <w:rPr>
          <w:color w:val="993366"/>
        </w:rPr>
        <w:t>OPTIONAL</w:t>
      </w:r>
      <w:r w:rsidRPr="0036584A">
        <w:t>,</w:t>
      </w:r>
    </w:p>
    <w:p w14:paraId="40B5CE3F" w14:textId="5AB8966C" w:rsidR="007939B7" w:rsidRPr="0036584A" w:rsidRDefault="007939B7" w:rsidP="0036584A">
      <w:pPr>
        <w:pStyle w:val="PL"/>
        <w:rPr>
          <w:color w:val="808080"/>
        </w:rPr>
      </w:pPr>
      <w:r w:rsidRPr="0036584A">
        <w:t xml:space="preserve">    </w:t>
      </w:r>
      <w:r w:rsidRPr="0036584A">
        <w:rPr>
          <w:color w:val="808080"/>
        </w:rPr>
        <w:t>-- R1 23-5-2    MTRP BFR based on two BFD-RS set</w:t>
      </w:r>
    </w:p>
    <w:p w14:paraId="19B61856" w14:textId="7393E739" w:rsidR="007939B7" w:rsidRPr="0036584A" w:rsidRDefault="007939B7" w:rsidP="0036584A">
      <w:pPr>
        <w:pStyle w:val="PL"/>
      </w:pPr>
      <w:r w:rsidRPr="0036584A">
        <w:t xml:space="preserve">    mTRP-BFR-twoBFD-RS-Set-r17                  </w:t>
      </w:r>
      <w:r w:rsidRPr="0036584A">
        <w:rPr>
          <w:color w:val="993366"/>
        </w:rPr>
        <w:t>SEQUENCE</w:t>
      </w:r>
      <w:r w:rsidRPr="0036584A">
        <w:t xml:space="preserve"> {</w:t>
      </w:r>
    </w:p>
    <w:p w14:paraId="79D05FB9" w14:textId="6E949887" w:rsidR="007939B7" w:rsidRPr="0036584A" w:rsidRDefault="007939B7" w:rsidP="0036584A">
      <w:pPr>
        <w:pStyle w:val="PL"/>
      </w:pPr>
      <w:r w:rsidRPr="0036584A">
        <w:t xml:space="preserve">        maxBFD-RS-resourcesPerSetPerBWP-r17         </w:t>
      </w:r>
      <w:r w:rsidRPr="0036584A">
        <w:rPr>
          <w:color w:val="993366"/>
        </w:rPr>
        <w:t>ENUMERATED</w:t>
      </w:r>
      <w:r w:rsidRPr="0036584A">
        <w:t xml:space="preserve"> {n1, n2},</w:t>
      </w:r>
    </w:p>
    <w:p w14:paraId="49F53D29" w14:textId="55AC73C5" w:rsidR="007939B7" w:rsidRPr="0036584A" w:rsidRDefault="007939B7" w:rsidP="0036584A">
      <w:pPr>
        <w:pStyle w:val="PL"/>
      </w:pPr>
      <w:r w:rsidRPr="0036584A">
        <w:t xml:space="preserve">        maxBFR-r17                                  </w:t>
      </w:r>
      <w:r w:rsidRPr="0036584A">
        <w:rPr>
          <w:color w:val="993366"/>
        </w:rPr>
        <w:t>INTEGER</w:t>
      </w:r>
      <w:r w:rsidRPr="0036584A">
        <w:t xml:space="preserve"> (</w:t>
      </w:r>
      <w:proofErr w:type="gramStart"/>
      <w:r w:rsidRPr="0036584A">
        <w:t>1..</w:t>
      </w:r>
      <w:proofErr w:type="gramEnd"/>
      <w:r w:rsidRPr="0036584A">
        <w:t>9),</w:t>
      </w:r>
    </w:p>
    <w:p w14:paraId="60381899" w14:textId="26443151" w:rsidR="007939B7" w:rsidRPr="0036584A" w:rsidRDefault="007939B7" w:rsidP="0036584A">
      <w:pPr>
        <w:pStyle w:val="PL"/>
      </w:pPr>
      <w:r w:rsidRPr="0036584A">
        <w:t xml:space="preserve">        maxBFD-RS-resourcesAcrossSetsPerBWP-r17     </w:t>
      </w:r>
      <w:r w:rsidRPr="0036584A">
        <w:rPr>
          <w:color w:val="993366"/>
        </w:rPr>
        <w:t>ENUMERATED</w:t>
      </w:r>
      <w:r w:rsidRPr="0036584A">
        <w:t xml:space="preserve"> {n2, n3, n4}</w:t>
      </w:r>
    </w:p>
    <w:p w14:paraId="63148317" w14:textId="204051DD" w:rsidR="007939B7" w:rsidRPr="0036584A" w:rsidRDefault="007939B7"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24F5FD92" w14:textId="77D2E6D6" w:rsidR="007939B7" w:rsidRPr="0036584A" w:rsidRDefault="00434A8E" w:rsidP="0036584A">
      <w:pPr>
        <w:pStyle w:val="PL"/>
        <w:rPr>
          <w:color w:val="808080"/>
        </w:rPr>
      </w:pPr>
      <w:r w:rsidRPr="0036584A">
        <w:t xml:space="preserve">    </w:t>
      </w:r>
      <w:r w:rsidR="007939B7" w:rsidRPr="0036584A">
        <w:rPr>
          <w:color w:val="808080"/>
        </w:rPr>
        <w:t>-- R1 23-5-2a    PUCCH-SR resources for MTRP BFRQ - Max number of PUCCH-SR resources for MTRP BFRQ per cell group</w:t>
      </w:r>
    </w:p>
    <w:p w14:paraId="0C0D9951" w14:textId="50F581B0" w:rsidR="007939B7" w:rsidRPr="0036584A" w:rsidRDefault="00434A8E" w:rsidP="0036584A">
      <w:pPr>
        <w:pStyle w:val="PL"/>
      </w:pPr>
      <w:r w:rsidRPr="0036584A">
        <w:t xml:space="preserve">    </w:t>
      </w:r>
      <w:r w:rsidR="007939B7" w:rsidRPr="0036584A">
        <w:t xml:space="preserve">mTRP-BFR-PUCCH-SR-perCG-r17                </w:t>
      </w:r>
      <w:r w:rsidRPr="0036584A">
        <w:t xml:space="preserve"> </w:t>
      </w:r>
      <w:proofErr w:type="gramStart"/>
      <w:r w:rsidR="007939B7" w:rsidRPr="0036584A">
        <w:rPr>
          <w:color w:val="993366"/>
        </w:rPr>
        <w:t>ENUMERATED</w:t>
      </w:r>
      <w:r w:rsidR="007939B7" w:rsidRPr="0036584A">
        <w:t>{</w:t>
      </w:r>
      <w:proofErr w:type="gramEnd"/>
      <w:r w:rsidR="007939B7" w:rsidRPr="0036584A">
        <w:t xml:space="preserve">n1, n2}                                             </w:t>
      </w:r>
      <w:r w:rsidR="007939B7" w:rsidRPr="0036584A">
        <w:rPr>
          <w:color w:val="993366"/>
        </w:rPr>
        <w:t>OPTIONAL</w:t>
      </w:r>
      <w:r w:rsidR="007939B7" w:rsidRPr="0036584A">
        <w:t>,</w:t>
      </w:r>
    </w:p>
    <w:p w14:paraId="00BF72A6" w14:textId="6A660BF7" w:rsidR="007939B7" w:rsidRPr="0036584A" w:rsidRDefault="007939B7" w:rsidP="0036584A">
      <w:pPr>
        <w:pStyle w:val="PL"/>
        <w:rPr>
          <w:color w:val="808080"/>
        </w:rPr>
      </w:pPr>
      <w:r w:rsidRPr="0036584A">
        <w:t xml:space="preserve">    </w:t>
      </w:r>
      <w:r w:rsidRPr="0036584A">
        <w:rPr>
          <w:color w:val="808080"/>
        </w:rPr>
        <w:t xml:space="preserve">-- R1 23-5-2b    Association between a BFD-RS resource set on </w:t>
      </w:r>
      <w:proofErr w:type="spellStart"/>
      <w:r w:rsidRPr="0036584A">
        <w:rPr>
          <w:color w:val="808080"/>
        </w:rPr>
        <w:t>SpCell</w:t>
      </w:r>
      <w:proofErr w:type="spellEnd"/>
      <w:r w:rsidRPr="0036584A">
        <w:rPr>
          <w:color w:val="808080"/>
        </w:rPr>
        <w:t xml:space="preserve"> and a PUCCH SR resource</w:t>
      </w:r>
    </w:p>
    <w:p w14:paraId="4B9E02F3" w14:textId="12990722" w:rsidR="007939B7" w:rsidRPr="0036584A" w:rsidRDefault="007939B7" w:rsidP="0036584A">
      <w:pPr>
        <w:pStyle w:val="PL"/>
      </w:pPr>
      <w:r w:rsidRPr="0036584A">
        <w:t xml:space="preserve">    mTRP-BFR-association-PUCCH-SR-r17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7E40A69" w14:textId="73B12FA3" w:rsidR="007939B7" w:rsidRPr="0036584A" w:rsidRDefault="007939B7" w:rsidP="0036584A">
      <w:pPr>
        <w:pStyle w:val="PL"/>
        <w:rPr>
          <w:color w:val="808080"/>
        </w:rPr>
      </w:pPr>
      <w:r w:rsidRPr="0036584A">
        <w:t xml:space="preserve">    </w:t>
      </w:r>
      <w:r w:rsidRPr="0036584A">
        <w:rPr>
          <w:color w:val="808080"/>
        </w:rPr>
        <w:t>-- R1 23-6-3    Simultaneous activation of two TCI states for PDCCH across multiple CCs (HST/URLLC)</w:t>
      </w:r>
    </w:p>
    <w:p w14:paraId="52700CD3" w14:textId="23D3B429" w:rsidR="007939B7" w:rsidRPr="0036584A" w:rsidRDefault="007939B7" w:rsidP="0036584A">
      <w:pPr>
        <w:pStyle w:val="PL"/>
      </w:pPr>
      <w:r w:rsidRPr="0036584A">
        <w:t xml:space="preserve">    sfn-SimulTwoTCI-AcrossMultiCC-r17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FA8DAB6" w14:textId="6AB9A0EB" w:rsidR="007939B7" w:rsidRPr="0036584A" w:rsidRDefault="007939B7" w:rsidP="0036584A">
      <w:pPr>
        <w:pStyle w:val="PL"/>
        <w:rPr>
          <w:color w:val="808080"/>
        </w:rPr>
      </w:pPr>
      <w:r w:rsidRPr="0036584A">
        <w:t xml:space="preserve">    </w:t>
      </w:r>
      <w:r w:rsidRPr="0036584A">
        <w:rPr>
          <w:color w:val="808080"/>
        </w:rPr>
        <w:t>-- R1 23-6-4    Default DL beam setup for SFN</w:t>
      </w:r>
    </w:p>
    <w:p w14:paraId="7BDB4CB5" w14:textId="2AD5D848" w:rsidR="007939B7" w:rsidRPr="0036584A" w:rsidRDefault="007939B7" w:rsidP="0036584A">
      <w:pPr>
        <w:pStyle w:val="PL"/>
      </w:pPr>
      <w:r w:rsidRPr="0036584A">
        <w:t xml:space="preserve">    sfn-DefaultDL-BeamSetup-r17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71ABEBB" w14:textId="4D2DD692" w:rsidR="007939B7" w:rsidRPr="0036584A" w:rsidRDefault="007939B7" w:rsidP="0036584A">
      <w:pPr>
        <w:pStyle w:val="PL"/>
        <w:rPr>
          <w:color w:val="808080"/>
        </w:rPr>
      </w:pPr>
      <w:r w:rsidRPr="0036584A">
        <w:t xml:space="preserve">    </w:t>
      </w:r>
      <w:r w:rsidRPr="0036584A">
        <w:rPr>
          <w:color w:val="808080"/>
        </w:rPr>
        <w:t xml:space="preserve">-- R1 23-6-4a    Default UL beam setup for SFN </w:t>
      </w:r>
      <w:proofErr w:type="gramStart"/>
      <w:r w:rsidRPr="0036584A">
        <w:rPr>
          <w:color w:val="808080"/>
        </w:rPr>
        <w:t>PDCCH(</w:t>
      </w:r>
      <w:proofErr w:type="gramEnd"/>
      <w:r w:rsidRPr="0036584A">
        <w:rPr>
          <w:color w:val="808080"/>
        </w:rPr>
        <w:t>FR2 only)</w:t>
      </w:r>
    </w:p>
    <w:p w14:paraId="4813D2E4" w14:textId="606F892D" w:rsidR="007939B7" w:rsidRPr="0036584A" w:rsidRDefault="007939B7" w:rsidP="0036584A">
      <w:pPr>
        <w:pStyle w:val="PL"/>
      </w:pPr>
      <w:r w:rsidRPr="0036584A">
        <w:t xml:space="preserve">    sfn-DefaultUL-BeamSetup-r17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00434A8E" w:rsidRPr="0036584A">
        <w:t xml:space="preserve">      </w:t>
      </w:r>
      <w:r w:rsidRPr="0036584A">
        <w:t xml:space="preserve">     </w:t>
      </w:r>
      <w:r w:rsidRPr="0036584A">
        <w:rPr>
          <w:color w:val="993366"/>
        </w:rPr>
        <w:t>OPTIONAL</w:t>
      </w:r>
      <w:r w:rsidRPr="0036584A">
        <w:t>,</w:t>
      </w:r>
    </w:p>
    <w:p w14:paraId="3B8E4F31" w14:textId="49A629D4" w:rsidR="007939B7" w:rsidRPr="0036584A" w:rsidRDefault="007939B7" w:rsidP="0036584A">
      <w:pPr>
        <w:pStyle w:val="PL"/>
        <w:rPr>
          <w:color w:val="808080"/>
        </w:rPr>
      </w:pPr>
      <w:r w:rsidRPr="0036584A">
        <w:t xml:space="preserve">    </w:t>
      </w:r>
      <w:r w:rsidRPr="0036584A">
        <w:rPr>
          <w:color w:val="808080"/>
        </w:rPr>
        <w:t>-- R1 23-8-1    SRS triggering offset enhancement</w:t>
      </w:r>
    </w:p>
    <w:p w14:paraId="5D80E6E3" w14:textId="471111C8" w:rsidR="007939B7" w:rsidRPr="0036584A" w:rsidRDefault="007939B7" w:rsidP="0036584A">
      <w:pPr>
        <w:pStyle w:val="PL"/>
      </w:pPr>
      <w:r w:rsidRPr="0036584A">
        <w:t xml:space="preserve">    srs-TriggeringOffset-r17         </w:t>
      </w:r>
      <w:r w:rsidR="00434A8E" w:rsidRPr="0036584A">
        <w:t xml:space="preserve">   </w:t>
      </w:r>
      <w:r w:rsidRPr="0036584A">
        <w:t xml:space="preserve">        </w:t>
      </w:r>
      <w:r w:rsidRPr="0036584A">
        <w:rPr>
          <w:color w:val="993366"/>
        </w:rPr>
        <w:t>ENUMERATED</w:t>
      </w:r>
      <w:r w:rsidRPr="0036584A">
        <w:t xml:space="preserve"> {n1, n2, n4}                                        </w:t>
      </w:r>
      <w:r w:rsidRPr="0036584A">
        <w:rPr>
          <w:color w:val="993366"/>
        </w:rPr>
        <w:t>OPTIONAL</w:t>
      </w:r>
      <w:r w:rsidRPr="0036584A">
        <w:t>,</w:t>
      </w:r>
    </w:p>
    <w:p w14:paraId="3526755F" w14:textId="3B54017B" w:rsidR="007939B7" w:rsidRPr="0036584A" w:rsidRDefault="007939B7" w:rsidP="0036584A">
      <w:pPr>
        <w:pStyle w:val="PL"/>
        <w:rPr>
          <w:color w:val="808080"/>
        </w:rPr>
      </w:pPr>
      <w:r w:rsidRPr="0036584A">
        <w:t xml:space="preserve">    </w:t>
      </w:r>
      <w:r w:rsidRPr="0036584A">
        <w:rPr>
          <w:color w:val="808080"/>
        </w:rPr>
        <w:t>-- R1 23-8-2    Triggering SRS only in DCI 0_1/0_2</w:t>
      </w:r>
    </w:p>
    <w:p w14:paraId="1F718E5D" w14:textId="2FD5F41C" w:rsidR="007939B7" w:rsidRPr="0036584A" w:rsidRDefault="007939B7" w:rsidP="0036584A">
      <w:pPr>
        <w:pStyle w:val="PL"/>
      </w:pPr>
      <w:r w:rsidRPr="0036584A">
        <w:t xml:space="preserve">    srs-TriggeringDCI-r17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00434A8E" w:rsidRPr="0036584A">
        <w:t xml:space="preserve">       </w:t>
      </w:r>
      <w:r w:rsidRPr="0036584A">
        <w:t xml:space="preserve">          </w:t>
      </w:r>
      <w:r w:rsidRPr="0036584A">
        <w:rPr>
          <w:color w:val="993366"/>
        </w:rPr>
        <w:t>OPTIONAL</w:t>
      </w:r>
      <w:r w:rsidRPr="0036584A">
        <w:t>,</w:t>
      </w:r>
    </w:p>
    <w:p w14:paraId="626F38E2" w14:textId="0AFCCFD1" w:rsidR="007939B7" w:rsidRPr="0036584A" w:rsidRDefault="007939B7" w:rsidP="0036584A">
      <w:pPr>
        <w:pStyle w:val="PL"/>
        <w:rPr>
          <w:color w:val="808080"/>
        </w:rPr>
      </w:pPr>
      <w:r w:rsidRPr="0036584A">
        <w:t xml:space="preserve">    </w:t>
      </w:r>
      <w:r w:rsidRPr="0036584A">
        <w:rPr>
          <w:color w:val="808080"/>
        </w:rPr>
        <w:t>-- R1 23-9-5    Active CSI-RS resources and ports for mixed codebook types in any slot per band information</w:t>
      </w:r>
    </w:p>
    <w:p w14:paraId="1D0BE807" w14:textId="3097E38D" w:rsidR="007939B7" w:rsidRPr="0036584A" w:rsidRDefault="007939B7" w:rsidP="0036584A">
      <w:pPr>
        <w:pStyle w:val="PL"/>
      </w:pPr>
      <w:r w:rsidRPr="0036584A">
        <w:t xml:space="preserve">    codebookComboParameterMixedType-r17         </w:t>
      </w:r>
      <w:proofErr w:type="spellStart"/>
      <w:r w:rsidRPr="0036584A">
        <w:t>CodebookComboParameterMixedType-r17</w:t>
      </w:r>
      <w:proofErr w:type="spellEnd"/>
      <w:r w:rsidRPr="0036584A">
        <w:t xml:space="preserve">                     </w:t>
      </w:r>
      <w:r w:rsidR="006C5B3C" w:rsidRPr="0036584A">
        <w:t xml:space="preserve">       </w:t>
      </w:r>
      <w:r w:rsidRPr="0036584A">
        <w:rPr>
          <w:color w:val="993366"/>
        </w:rPr>
        <w:t>OPTIONAL</w:t>
      </w:r>
      <w:r w:rsidRPr="0036584A">
        <w:t>,</w:t>
      </w:r>
    </w:p>
    <w:p w14:paraId="6CD120E4" w14:textId="2BC1D7BE" w:rsidR="007939B7" w:rsidRPr="0036584A" w:rsidRDefault="006C5B3C" w:rsidP="0036584A">
      <w:pPr>
        <w:pStyle w:val="PL"/>
        <w:rPr>
          <w:color w:val="808080"/>
        </w:rPr>
      </w:pPr>
      <w:r w:rsidRPr="0036584A">
        <w:t xml:space="preserve">    </w:t>
      </w:r>
      <w:r w:rsidR="007939B7" w:rsidRPr="0036584A">
        <w:rPr>
          <w:color w:val="808080"/>
        </w:rPr>
        <w:t>-- R1 23-1-1</w:t>
      </w:r>
      <w:r w:rsidRPr="0036584A">
        <w:rPr>
          <w:color w:val="808080"/>
        </w:rPr>
        <w:t xml:space="preserve">    </w:t>
      </w:r>
      <w:r w:rsidR="007939B7" w:rsidRPr="0036584A">
        <w:rPr>
          <w:color w:val="808080"/>
        </w:rPr>
        <w:t>Unified TCI [with joint DL/UL TCI update] for intra-cell beam management</w:t>
      </w:r>
    </w:p>
    <w:p w14:paraId="2DE7CE8E" w14:textId="40395FE1" w:rsidR="007939B7" w:rsidRPr="0036584A" w:rsidRDefault="006C5B3C" w:rsidP="0036584A">
      <w:pPr>
        <w:pStyle w:val="PL"/>
      </w:pPr>
      <w:r w:rsidRPr="0036584A">
        <w:t xml:space="preserve">    </w:t>
      </w:r>
      <w:r w:rsidR="007939B7" w:rsidRPr="0036584A">
        <w:t>unifiedJointTCI-r17</w:t>
      </w:r>
      <w:r w:rsidRPr="0036584A">
        <w:t xml:space="preserve">                    </w:t>
      </w:r>
      <w:r w:rsidR="00434A8E" w:rsidRPr="0036584A">
        <w:t xml:space="preserve">     </w:t>
      </w:r>
      <w:proofErr w:type="gramStart"/>
      <w:r w:rsidR="007939B7" w:rsidRPr="0036584A">
        <w:rPr>
          <w:color w:val="993366"/>
        </w:rPr>
        <w:t>SEQUENCE</w:t>
      </w:r>
      <w:r w:rsidR="007939B7" w:rsidRPr="0036584A">
        <w:t>{</w:t>
      </w:r>
      <w:proofErr w:type="gramEnd"/>
    </w:p>
    <w:p w14:paraId="30EBDDA7" w14:textId="7AD1D402" w:rsidR="007939B7" w:rsidRPr="0036584A" w:rsidRDefault="006C5B3C" w:rsidP="0036584A">
      <w:pPr>
        <w:pStyle w:val="PL"/>
      </w:pPr>
      <w:r w:rsidRPr="0036584A">
        <w:t xml:space="preserve">        </w:t>
      </w:r>
      <w:r w:rsidR="007939B7" w:rsidRPr="0036584A">
        <w:t>maxConfiguredJointTCI-r17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{n8, n12, n16, n24, n32, n48, n64, n128},</w:t>
      </w:r>
    </w:p>
    <w:p w14:paraId="63A30EC1" w14:textId="16FB0D7F" w:rsidR="007939B7" w:rsidRPr="0036584A" w:rsidRDefault="006C5B3C" w:rsidP="0036584A">
      <w:pPr>
        <w:pStyle w:val="PL"/>
      </w:pPr>
      <w:r w:rsidRPr="0036584A">
        <w:t xml:space="preserve">        </w:t>
      </w:r>
      <w:r w:rsidR="007939B7" w:rsidRPr="0036584A">
        <w:t>maxActivatedTCIAcrossCC-r17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{n1, n2, n4, n8, n16}</w:t>
      </w:r>
    </w:p>
    <w:p w14:paraId="017A0012" w14:textId="0E7EA663" w:rsidR="007939B7" w:rsidRPr="0036584A" w:rsidRDefault="006C5B3C" w:rsidP="0036584A">
      <w:pPr>
        <w:pStyle w:val="PL"/>
      </w:pPr>
      <w:r w:rsidRPr="0036584A">
        <w:t xml:space="preserve">    </w:t>
      </w:r>
      <w:proofErr w:type="gramStart"/>
      <w:r w:rsidR="007939B7" w:rsidRPr="0036584A">
        <w:t xml:space="preserve">} </w:t>
      </w:r>
      <w:r w:rsidR="00434A8E" w:rsidRPr="0036584A">
        <w:t xml:space="preserve">  </w:t>
      </w:r>
      <w:proofErr w:type="gramEnd"/>
      <w:r w:rsidR="00434A8E" w:rsidRPr="0036584A">
        <w:t xml:space="preserve">                                                                                                      </w:t>
      </w:r>
      <w:r w:rsidRPr="0036584A">
        <w:t xml:space="preserve"> </w:t>
      </w:r>
      <w:r w:rsidR="007939B7" w:rsidRPr="0036584A">
        <w:rPr>
          <w:color w:val="993366"/>
        </w:rPr>
        <w:t>OPTIONAL</w:t>
      </w:r>
      <w:r w:rsidR="007939B7" w:rsidRPr="0036584A">
        <w:t>,</w:t>
      </w:r>
    </w:p>
    <w:p w14:paraId="73B10C08" w14:textId="77777777" w:rsidR="00F747EB" w:rsidRPr="0036584A" w:rsidRDefault="007939B7" w:rsidP="0036584A">
      <w:pPr>
        <w:pStyle w:val="PL"/>
        <w:rPr>
          <w:color w:val="808080"/>
        </w:rPr>
      </w:pPr>
      <w:r w:rsidRPr="0036584A">
        <w:t xml:space="preserve">    </w:t>
      </w:r>
      <w:r w:rsidRPr="0036584A">
        <w:rPr>
          <w:color w:val="808080"/>
        </w:rPr>
        <w:t>-- R</w:t>
      </w:r>
      <w:proofErr w:type="gramStart"/>
      <w:r w:rsidRPr="0036584A">
        <w:rPr>
          <w:color w:val="808080"/>
        </w:rPr>
        <w:t>1  23</w:t>
      </w:r>
      <w:proofErr w:type="gramEnd"/>
      <w:r w:rsidRPr="0036584A">
        <w:rPr>
          <w:color w:val="808080"/>
        </w:rPr>
        <w:t>-1-1b</w:t>
      </w:r>
      <w:r w:rsidR="00F237C7" w:rsidRPr="0036584A">
        <w:rPr>
          <w:color w:val="808080"/>
        </w:rPr>
        <w:t xml:space="preserve">    </w:t>
      </w:r>
      <w:r w:rsidRPr="0036584A">
        <w:rPr>
          <w:color w:val="808080"/>
        </w:rPr>
        <w:t>Unified TCI with joint DL/UL TCI update for intra- and inter-cell beam management with more than one MAC-CE</w:t>
      </w:r>
    </w:p>
    <w:p w14:paraId="7584C2C0" w14:textId="6A277482" w:rsidR="007939B7" w:rsidRPr="0036584A" w:rsidRDefault="00F237C7" w:rsidP="0036584A">
      <w:pPr>
        <w:pStyle w:val="PL"/>
      </w:pPr>
      <w:r w:rsidRPr="0036584A">
        <w:t xml:space="preserve">    </w:t>
      </w:r>
      <w:r w:rsidR="007939B7" w:rsidRPr="0036584A">
        <w:t>unifiedJointTCI-multiMAC-CE-r17</w:t>
      </w:r>
      <w:r w:rsidRPr="0036584A">
        <w:t xml:space="preserve">             </w:t>
      </w:r>
      <w:proofErr w:type="gramStart"/>
      <w:r w:rsidR="007939B7" w:rsidRPr="0036584A">
        <w:rPr>
          <w:color w:val="993366"/>
        </w:rPr>
        <w:t>SEQUENCE</w:t>
      </w:r>
      <w:r w:rsidR="007939B7" w:rsidRPr="0036584A">
        <w:t>{</w:t>
      </w:r>
      <w:proofErr w:type="gramEnd"/>
    </w:p>
    <w:p w14:paraId="2B329C17" w14:textId="77777777" w:rsidR="00434A8E" w:rsidRPr="0036584A" w:rsidRDefault="00F237C7" w:rsidP="0036584A">
      <w:pPr>
        <w:pStyle w:val="PL"/>
      </w:pPr>
      <w:r w:rsidRPr="0036584A">
        <w:t xml:space="preserve">        </w:t>
      </w:r>
      <w:r w:rsidR="007939B7" w:rsidRPr="0036584A">
        <w:t xml:space="preserve">minBeamApplicationTime-r17   </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{n1, n2, n4, n7, n14, n28, n42, n56, n70, n84, n98, n112, n224, n336}</w:t>
      </w:r>
    </w:p>
    <w:p w14:paraId="01303491" w14:textId="1AAA6CA8" w:rsidR="007939B7" w:rsidRPr="0036584A" w:rsidRDefault="00434A8E" w:rsidP="0036584A">
      <w:pPr>
        <w:pStyle w:val="PL"/>
      </w:pPr>
      <w:r w:rsidRPr="0036584A">
        <w:t xml:space="preserve">                                                                                                       </w:t>
      </w:r>
      <w:r w:rsidR="00F237C7" w:rsidRPr="0036584A">
        <w:t xml:space="preserve">        </w:t>
      </w:r>
      <w:r w:rsidR="007939B7" w:rsidRPr="0036584A">
        <w:rPr>
          <w:color w:val="993366"/>
        </w:rPr>
        <w:t>OPTIONAL</w:t>
      </w:r>
      <w:r w:rsidR="007939B7" w:rsidRPr="0036584A">
        <w:t>,</w:t>
      </w:r>
    </w:p>
    <w:p w14:paraId="315D590C" w14:textId="2F593F9E" w:rsidR="007939B7" w:rsidRPr="0036584A" w:rsidRDefault="00F237C7" w:rsidP="0036584A">
      <w:pPr>
        <w:pStyle w:val="PL"/>
      </w:pPr>
      <w:r w:rsidRPr="0036584A">
        <w:lastRenderedPageBreak/>
        <w:t xml:space="preserve">        </w:t>
      </w:r>
      <w:proofErr w:type="spellStart"/>
      <w:r w:rsidR="007939B7" w:rsidRPr="0036584A">
        <w:t>maxNumMAC</w:t>
      </w:r>
      <w:proofErr w:type="spellEnd"/>
      <w:r w:rsidR="007939B7" w:rsidRPr="0036584A">
        <w:t>-CE-</w:t>
      </w:r>
      <w:proofErr w:type="spellStart"/>
      <w:r w:rsidR="007939B7" w:rsidRPr="0036584A">
        <w:t>PerCC</w:t>
      </w:r>
      <w:proofErr w:type="spellEnd"/>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{n2, n3, n4, n5, n6, n7, n8}</w:t>
      </w:r>
    </w:p>
    <w:p w14:paraId="652DE7F1" w14:textId="171037C6" w:rsidR="007939B7" w:rsidRPr="0036584A" w:rsidRDefault="00F237C7" w:rsidP="0036584A">
      <w:pPr>
        <w:pStyle w:val="PL"/>
      </w:pPr>
      <w:r w:rsidRPr="0036584A">
        <w:t xml:space="preserve">    </w:t>
      </w:r>
      <w:r w:rsidR="007939B7" w:rsidRPr="0036584A">
        <w:t>}</w:t>
      </w:r>
      <w:r w:rsidR="006C5B3C" w:rsidRPr="0036584A">
        <w:t xml:space="preserve"> </w:t>
      </w:r>
      <w:r w:rsidR="007939B7" w:rsidRPr="0036584A">
        <w:rPr>
          <w:color w:val="993366"/>
        </w:rPr>
        <w:t>OPTIONAL</w:t>
      </w:r>
      <w:r w:rsidR="007939B7" w:rsidRPr="0036584A">
        <w:t>,</w:t>
      </w:r>
    </w:p>
    <w:p w14:paraId="2D27F1F0" w14:textId="5FA36A36" w:rsidR="007939B7" w:rsidRPr="0036584A" w:rsidRDefault="00F237C7" w:rsidP="0036584A">
      <w:pPr>
        <w:pStyle w:val="PL"/>
        <w:rPr>
          <w:color w:val="808080"/>
        </w:rPr>
      </w:pPr>
      <w:r w:rsidRPr="0036584A">
        <w:t xml:space="preserve">    </w:t>
      </w:r>
      <w:r w:rsidR="007939B7" w:rsidRPr="0036584A">
        <w:rPr>
          <w:color w:val="808080"/>
        </w:rPr>
        <w:t>-- R1 23-1-1d</w:t>
      </w:r>
      <w:r w:rsidRPr="0036584A">
        <w:rPr>
          <w:color w:val="808080"/>
        </w:rPr>
        <w:t xml:space="preserve">    </w:t>
      </w:r>
      <w:r w:rsidR="007939B7" w:rsidRPr="0036584A">
        <w:rPr>
          <w:color w:val="808080"/>
        </w:rPr>
        <w:t>Per BWP TCI state pool configuration for CA mode</w:t>
      </w:r>
    </w:p>
    <w:p w14:paraId="70795D33" w14:textId="24EBCE15" w:rsidR="007939B7" w:rsidRPr="0036584A" w:rsidRDefault="00F237C7" w:rsidP="0036584A">
      <w:pPr>
        <w:pStyle w:val="PL"/>
      </w:pPr>
      <w:r w:rsidRPr="0036584A">
        <w:t xml:space="preserve">    </w:t>
      </w:r>
      <w:r w:rsidR="007939B7" w:rsidRPr="0036584A">
        <w:t>unifiedJointTCI-perBWP-CA-r17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w:t>
      </w:r>
      <w:proofErr w:type="gramStart"/>
      <w:r w:rsidR="007939B7" w:rsidRPr="0036584A">
        <w:t xml:space="preserve">supported}   </w:t>
      </w:r>
      <w:proofErr w:type="gramEnd"/>
      <w:r w:rsidR="007939B7" w:rsidRPr="0036584A">
        <w:t xml:space="preserve">                 </w:t>
      </w:r>
      <w:r w:rsidR="00434A8E" w:rsidRPr="0036584A">
        <w:t xml:space="preserve">                  </w:t>
      </w:r>
      <w:r w:rsidR="007939B7" w:rsidRPr="0036584A">
        <w:t xml:space="preserve">   </w:t>
      </w:r>
      <w:r w:rsidR="007939B7" w:rsidRPr="0036584A">
        <w:rPr>
          <w:color w:val="993366"/>
        </w:rPr>
        <w:t>OPTIONAL</w:t>
      </w:r>
      <w:r w:rsidR="007939B7" w:rsidRPr="0036584A">
        <w:t>,</w:t>
      </w:r>
    </w:p>
    <w:p w14:paraId="7AF965A2" w14:textId="3D7AEBB6" w:rsidR="007939B7" w:rsidRPr="0036584A" w:rsidRDefault="007939B7" w:rsidP="0036584A">
      <w:pPr>
        <w:pStyle w:val="PL"/>
        <w:rPr>
          <w:color w:val="808080"/>
        </w:rPr>
      </w:pPr>
      <w:r w:rsidRPr="0036584A">
        <w:t xml:space="preserve">    </w:t>
      </w:r>
      <w:r w:rsidRPr="0036584A">
        <w:rPr>
          <w:color w:val="808080"/>
        </w:rPr>
        <w:t>-- R1 23-1-1e</w:t>
      </w:r>
      <w:r w:rsidR="00F237C7" w:rsidRPr="0036584A">
        <w:rPr>
          <w:color w:val="808080"/>
        </w:rPr>
        <w:t xml:space="preserve">    </w:t>
      </w:r>
      <w:r w:rsidRPr="0036584A">
        <w:rPr>
          <w:color w:val="808080"/>
        </w:rPr>
        <w:t>TCI state pool configuration with TCI pool sharing for CA mode</w:t>
      </w:r>
    </w:p>
    <w:p w14:paraId="4CBCFEA6" w14:textId="2599C930" w:rsidR="007939B7" w:rsidRPr="0036584A" w:rsidRDefault="00F237C7" w:rsidP="0036584A">
      <w:pPr>
        <w:pStyle w:val="PL"/>
      </w:pPr>
      <w:r w:rsidRPr="0036584A">
        <w:t xml:space="preserve">    </w:t>
      </w:r>
      <w:r w:rsidR="007939B7" w:rsidRPr="0036584A">
        <w:t>unifiedJointTCI-ListSharingCA-r17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w:t>
      </w:r>
      <w:proofErr w:type="gramStart"/>
      <w:r w:rsidR="007939B7" w:rsidRPr="0036584A">
        <w:t>1,n</w:t>
      </w:r>
      <w:proofErr w:type="gramEnd"/>
      <w:r w:rsidR="007939B7" w:rsidRPr="0036584A">
        <w:t xml:space="preserve">2,n4,n8}            </w:t>
      </w:r>
      <w:r w:rsidRPr="0036584A">
        <w:t xml:space="preserve">    </w:t>
      </w:r>
      <w:r w:rsidR="00434A8E" w:rsidRPr="0036584A">
        <w:t xml:space="preserve">              </w:t>
      </w:r>
      <w:r w:rsidRPr="0036584A">
        <w:t xml:space="preserve">        </w:t>
      </w:r>
      <w:r w:rsidR="007939B7" w:rsidRPr="0036584A">
        <w:t xml:space="preserve"> </w:t>
      </w:r>
      <w:r w:rsidR="007939B7" w:rsidRPr="0036584A">
        <w:rPr>
          <w:color w:val="993366"/>
        </w:rPr>
        <w:t>OPTIONAL</w:t>
      </w:r>
      <w:r w:rsidR="007939B7" w:rsidRPr="0036584A">
        <w:t>,</w:t>
      </w:r>
    </w:p>
    <w:p w14:paraId="0981F775" w14:textId="444CC4F1" w:rsidR="007939B7" w:rsidRPr="0036584A" w:rsidRDefault="007939B7" w:rsidP="0036584A">
      <w:pPr>
        <w:pStyle w:val="PL"/>
        <w:rPr>
          <w:color w:val="808080"/>
        </w:rPr>
      </w:pPr>
      <w:r w:rsidRPr="0036584A">
        <w:t xml:space="preserve">    </w:t>
      </w:r>
      <w:r w:rsidRPr="0036584A">
        <w:rPr>
          <w:color w:val="808080"/>
        </w:rPr>
        <w:t>-- R1 23-1-1f</w:t>
      </w:r>
      <w:r w:rsidR="00F237C7" w:rsidRPr="0036584A">
        <w:rPr>
          <w:color w:val="808080"/>
        </w:rPr>
        <w:t xml:space="preserve">    </w:t>
      </w:r>
      <w:r w:rsidRPr="0036584A">
        <w:rPr>
          <w:color w:val="808080"/>
        </w:rPr>
        <w:t>Common multi-CC TCI state ID update and activation</w:t>
      </w:r>
    </w:p>
    <w:p w14:paraId="59FEEC1D" w14:textId="258BA959" w:rsidR="007939B7" w:rsidRPr="0036584A" w:rsidRDefault="00F237C7" w:rsidP="0036584A">
      <w:pPr>
        <w:pStyle w:val="PL"/>
      </w:pPr>
      <w:r w:rsidRPr="0036584A">
        <w:t xml:space="preserve">    </w:t>
      </w:r>
      <w:r w:rsidR="007939B7" w:rsidRPr="0036584A">
        <w:t>unifiedJointTCI-commonMultiCC-r17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w:t>
      </w:r>
      <w:proofErr w:type="gramStart"/>
      <w:r w:rsidR="007939B7" w:rsidRPr="0036584A">
        <w:t xml:space="preserve">supported}   </w:t>
      </w:r>
      <w:proofErr w:type="gramEnd"/>
      <w:r w:rsidR="007939B7" w:rsidRPr="0036584A">
        <w:t xml:space="preserve">  </w:t>
      </w:r>
      <w:r w:rsidR="00434A8E" w:rsidRPr="0036584A">
        <w:t xml:space="preserve">               </w:t>
      </w:r>
      <w:r w:rsidR="007939B7" w:rsidRPr="0036584A">
        <w:t xml:space="preserve">            </w:t>
      </w:r>
      <w:r w:rsidRPr="0036584A">
        <w:t xml:space="preserve">        </w:t>
      </w:r>
      <w:r w:rsidR="007939B7" w:rsidRPr="0036584A">
        <w:t xml:space="preserve"> </w:t>
      </w:r>
      <w:r w:rsidR="007939B7" w:rsidRPr="0036584A">
        <w:rPr>
          <w:color w:val="993366"/>
        </w:rPr>
        <w:t>OPTIONAL</w:t>
      </w:r>
      <w:r w:rsidR="007939B7" w:rsidRPr="0036584A">
        <w:t>,</w:t>
      </w:r>
    </w:p>
    <w:p w14:paraId="23B4FF9C" w14:textId="6795CD91" w:rsidR="007939B7" w:rsidRPr="0036584A" w:rsidRDefault="007939B7" w:rsidP="0036584A">
      <w:pPr>
        <w:pStyle w:val="PL"/>
        <w:rPr>
          <w:color w:val="808080"/>
        </w:rPr>
      </w:pPr>
      <w:r w:rsidRPr="0036584A">
        <w:t xml:space="preserve">    </w:t>
      </w:r>
      <w:r w:rsidRPr="0036584A">
        <w:rPr>
          <w:color w:val="808080"/>
        </w:rPr>
        <w:t>-- R1 23-1-1g</w:t>
      </w:r>
      <w:r w:rsidR="00F237C7" w:rsidRPr="0036584A">
        <w:rPr>
          <w:color w:val="808080"/>
        </w:rPr>
        <w:t xml:space="preserve">    </w:t>
      </w:r>
      <w:r w:rsidRPr="0036584A">
        <w:rPr>
          <w:color w:val="808080"/>
        </w:rPr>
        <w:t>Beam misalignment between the DL source RS in the TCI state</w:t>
      </w:r>
    </w:p>
    <w:p w14:paraId="71BECCCD" w14:textId="5D9D5503" w:rsidR="007939B7" w:rsidRPr="0036584A" w:rsidRDefault="00F237C7" w:rsidP="0036584A">
      <w:pPr>
        <w:pStyle w:val="PL"/>
      </w:pPr>
      <w:r w:rsidRPr="0036584A">
        <w:t xml:space="preserve">    </w:t>
      </w:r>
      <w:r w:rsidR="007939B7" w:rsidRPr="0036584A">
        <w:t>unifiedJointTCI-BeamAlignDLRS-r17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w:t>
      </w:r>
      <w:proofErr w:type="gramStart"/>
      <w:r w:rsidR="007939B7" w:rsidRPr="0036584A">
        <w:t xml:space="preserve">supported}   </w:t>
      </w:r>
      <w:proofErr w:type="gramEnd"/>
      <w:r w:rsidR="007939B7" w:rsidRPr="0036584A">
        <w:t xml:space="preserve">     </w:t>
      </w:r>
      <w:r w:rsidR="00434A8E" w:rsidRPr="0036584A">
        <w:t xml:space="preserve">                  </w:t>
      </w:r>
      <w:r w:rsidR="007939B7" w:rsidRPr="0036584A">
        <w:t xml:space="preserve">      </w:t>
      </w:r>
      <w:r w:rsidRPr="0036584A">
        <w:t xml:space="preserve">        </w:t>
      </w:r>
      <w:r w:rsidR="007939B7" w:rsidRPr="0036584A">
        <w:t xml:space="preserve"> </w:t>
      </w:r>
      <w:r w:rsidR="007939B7" w:rsidRPr="0036584A">
        <w:rPr>
          <w:color w:val="993366"/>
        </w:rPr>
        <w:t>OPTIONAL</w:t>
      </w:r>
      <w:r w:rsidR="007939B7" w:rsidRPr="0036584A">
        <w:t>,</w:t>
      </w:r>
    </w:p>
    <w:p w14:paraId="3FC3B91A" w14:textId="0D4A2FF8" w:rsidR="007939B7" w:rsidRPr="0036584A" w:rsidRDefault="007939B7" w:rsidP="0036584A">
      <w:pPr>
        <w:pStyle w:val="PL"/>
        <w:rPr>
          <w:color w:val="808080"/>
        </w:rPr>
      </w:pPr>
      <w:r w:rsidRPr="0036584A">
        <w:t xml:space="preserve">    </w:t>
      </w:r>
      <w:r w:rsidRPr="0036584A">
        <w:rPr>
          <w:color w:val="808080"/>
        </w:rPr>
        <w:t>-- R1 23-1-1h</w:t>
      </w:r>
      <w:r w:rsidR="00F237C7" w:rsidRPr="0036584A">
        <w:rPr>
          <w:color w:val="808080"/>
        </w:rPr>
        <w:t xml:space="preserve">    </w:t>
      </w:r>
      <w:r w:rsidRPr="0036584A">
        <w:rPr>
          <w:color w:val="808080"/>
        </w:rPr>
        <w:t>Association between TCI state and UL PC settings for PUCCH, PUSCH, and SRS</w:t>
      </w:r>
    </w:p>
    <w:p w14:paraId="52A0F22F" w14:textId="7F73653D" w:rsidR="007939B7" w:rsidRPr="0036584A" w:rsidRDefault="00F237C7" w:rsidP="0036584A">
      <w:pPr>
        <w:pStyle w:val="PL"/>
      </w:pPr>
      <w:r w:rsidRPr="0036584A">
        <w:t xml:space="preserve">    </w:t>
      </w:r>
      <w:r w:rsidR="007939B7" w:rsidRPr="0036584A">
        <w:t>unifiedJointTCI-PC-association-r17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w:t>
      </w:r>
      <w:proofErr w:type="gramStart"/>
      <w:r w:rsidR="007939B7" w:rsidRPr="0036584A">
        <w:t xml:space="preserve">supported}   </w:t>
      </w:r>
      <w:proofErr w:type="gramEnd"/>
      <w:r w:rsidR="007939B7" w:rsidRPr="0036584A">
        <w:t xml:space="preserve">       </w:t>
      </w:r>
      <w:r w:rsidR="00434A8E" w:rsidRPr="0036584A">
        <w:t xml:space="preserve">                  </w:t>
      </w:r>
      <w:r w:rsidR="007939B7" w:rsidRPr="0036584A">
        <w:t xml:space="preserve">             </w:t>
      </w:r>
      <w:r w:rsidR="007939B7" w:rsidRPr="0036584A">
        <w:rPr>
          <w:color w:val="993366"/>
        </w:rPr>
        <w:t>OPTIONAL</w:t>
      </w:r>
      <w:r w:rsidR="007939B7" w:rsidRPr="0036584A">
        <w:t>,</w:t>
      </w:r>
    </w:p>
    <w:p w14:paraId="0377E9D1" w14:textId="65F1A766" w:rsidR="007939B7" w:rsidRPr="0036584A" w:rsidRDefault="007939B7" w:rsidP="0036584A">
      <w:pPr>
        <w:pStyle w:val="PL"/>
        <w:rPr>
          <w:color w:val="808080"/>
        </w:rPr>
      </w:pPr>
      <w:r w:rsidRPr="0036584A">
        <w:t xml:space="preserve">    </w:t>
      </w:r>
      <w:r w:rsidRPr="0036584A">
        <w:rPr>
          <w:color w:val="808080"/>
        </w:rPr>
        <w:t>-- R1 23-1-1i</w:t>
      </w:r>
      <w:r w:rsidR="00F237C7" w:rsidRPr="0036584A">
        <w:rPr>
          <w:color w:val="808080"/>
        </w:rPr>
        <w:t xml:space="preserve">    </w:t>
      </w:r>
      <w:r w:rsidRPr="0036584A">
        <w:rPr>
          <w:color w:val="808080"/>
        </w:rPr>
        <w:t>Indication/configuration of R17 TCI states for aperiodic CSI-RS, PDCCH, PDSCH</w:t>
      </w:r>
    </w:p>
    <w:p w14:paraId="2A51AA41" w14:textId="5CDC0446" w:rsidR="007939B7" w:rsidRPr="0036584A" w:rsidRDefault="00F237C7" w:rsidP="0036584A">
      <w:pPr>
        <w:pStyle w:val="PL"/>
      </w:pPr>
      <w:r w:rsidRPr="0036584A">
        <w:t xml:space="preserve">    </w:t>
      </w:r>
      <w:r w:rsidR="007939B7" w:rsidRPr="0036584A">
        <w:t>unifiedJointTCI-Legacy-r17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w:t>
      </w:r>
      <w:proofErr w:type="gramStart"/>
      <w:r w:rsidR="007939B7" w:rsidRPr="0036584A">
        <w:t xml:space="preserve">supported}   </w:t>
      </w:r>
      <w:proofErr w:type="gramEnd"/>
      <w:r w:rsidR="007939B7" w:rsidRPr="0036584A">
        <w:t xml:space="preserve">      </w:t>
      </w:r>
      <w:r w:rsidR="00434A8E" w:rsidRPr="0036584A">
        <w:t xml:space="preserve">                 </w:t>
      </w:r>
      <w:r w:rsidR="007939B7" w:rsidRPr="0036584A">
        <w:t xml:space="preserve">          </w:t>
      </w:r>
      <w:r w:rsidRPr="0036584A">
        <w:t xml:space="preserve">    </w:t>
      </w:r>
      <w:r w:rsidR="007939B7" w:rsidRPr="0036584A">
        <w:t xml:space="preserve"> </w:t>
      </w:r>
      <w:r w:rsidR="007939B7" w:rsidRPr="0036584A">
        <w:rPr>
          <w:color w:val="993366"/>
        </w:rPr>
        <w:t>OPTIONAL</w:t>
      </w:r>
      <w:r w:rsidR="007939B7" w:rsidRPr="0036584A">
        <w:t>,</w:t>
      </w:r>
    </w:p>
    <w:p w14:paraId="19FD435A" w14:textId="2695DD8F" w:rsidR="007939B7" w:rsidRPr="0036584A" w:rsidRDefault="00F237C7" w:rsidP="0036584A">
      <w:pPr>
        <w:pStyle w:val="PL"/>
        <w:rPr>
          <w:color w:val="808080"/>
        </w:rPr>
      </w:pPr>
      <w:r w:rsidRPr="0036584A">
        <w:t xml:space="preserve">    </w:t>
      </w:r>
      <w:r w:rsidR="007939B7" w:rsidRPr="0036584A">
        <w:rPr>
          <w:color w:val="808080"/>
        </w:rPr>
        <w:t>-- 23-1-1m</w:t>
      </w:r>
      <w:r w:rsidRPr="0036584A">
        <w:rPr>
          <w:color w:val="808080"/>
        </w:rPr>
        <w:t xml:space="preserve">    </w:t>
      </w:r>
      <w:r w:rsidR="007939B7" w:rsidRPr="0036584A">
        <w:rPr>
          <w:color w:val="808080"/>
        </w:rPr>
        <w:t>Indication/configuration of R17 TCI states for SRS</w:t>
      </w:r>
    </w:p>
    <w:p w14:paraId="240D8EF7" w14:textId="3384F650" w:rsidR="007939B7" w:rsidRPr="0036584A" w:rsidRDefault="00F237C7" w:rsidP="0036584A">
      <w:pPr>
        <w:pStyle w:val="PL"/>
      </w:pPr>
      <w:r w:rsidRPr="0036584A">
        <w:t xml:space="preserve">    </w:t>
      </w:r>
      <w:r w:rsidR="007939B7" w:rsidRPr="0036584A">
        <w:t>unifiedJointTCI-Legacy-SRS-r17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w:t>
      </w:r>
      <w:proofErr w:type="gramStart"/>
      <w:r w:rsidR="007939B7" w:rsidRPr="0036584A">
        <w:t xml:space="preserve">supported}   </w:t>
      </w:r>
      <w:proofErr w:type="gramEnd"/>
      <w:r w:rsidR="007939B7" w:rsidRPr="0036584A">
        <w:t xml:space="preserve">      </w:t>
      </w:r>
      <w:r w:rsidR="00434A8E" w:rsidRPr="0036584A">
        <w:t xml:space="preserve">                      </w:t>
      </w:r>
      <w:r w:rsidR="007939B7" w:rsidRPr="0036584A">
        <w:t xml:space="preserve">          </w:t>
      </w:r>
      <w:r w:rsidR="007939B7" w:rsidRPr="0036584A">
        <w:rPr>
          <w:color w:val="993366"/>
        </w:rPr>
        <w:t>OPTIONAL</w:t>
      </w:r>
      <w:r w:rsidR="007939B7" w:rsidRPr="0036584A">
        <w:t>,</w:t>
      </w:r>
    </w:p>
    <w:p w14:paraId="37326735" w14:textId="6F7B1078" w:rsidR="007939B7" w:rsidRPr="0036584A" w:rsidRDefault="007939B7" w:rsidP="0036584A">
      <w:pPr>
        <w:pStyle w:val="PL"/>
        <w:rPr>
          <w:color w:val="808080"/>
        </w:rPr>
      </w:pPr>
      <w:r w:rsidRPr="0036584A">
        <w:t xml:space="preserve">    </w:t>
      </w:r>
      <w:r w:rsidRPr="0036584A">
        <w:rPr>
          <w:color w:val="808080"/>
        </w:rPr>
        <w:t>-- R1 23-1-1j</w:t>
      </w:r>
      <w:r w:rsidR="00F237C7" w:rsidRPr="0036584A">
        <w:rPr>
          <w:color w:val="808080"/>
        </w:rPr>
        <w:t xml:space="preserve">    </w:t>
      </w:r>
      <w:r w:rsidRPr="0036584A">
        <w:rPr>
          <w:color w:val="808080"/>
        </w:rPr>
        <w:t>Indication/configuration of R17 TCI states for CORESET #0</w:t>
      </w:r>
    </w:p>
    <w:p w14:paraId="23AE2F0D" w14:textId="55D210DE" w:rsidR="007939B7" w:rsidRPr="0036584A" w:rsidRDefault="00F237C7" w:rsidP="0036584A">
      <w:pPr>
        <w:pStyle w:val="PL"/>
      </w:pPr>
      <w:r w:rsidRPr="0036584A">
        <w:t xml:space="preserve">    </w:t>
      </w:r>
      <w:r w:rsidR="007939B7" w:rsidRPr="0036584A">
        <w:t>unifiedJointTCI-Legacy-CORESET0-r17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w:t>
      </w:r>
      <w:proofErr w:type="gramStart"/>
      <w:r w:rsidR="007939B7" w:rsidRPr="0036584A">
        <w:t xml:space="preserve">supported}   </w:t>
      </w:r>
      <w:proofErr w:type="gramEnd"/>
      <w:r w:rsidR="007939B7" w:rsidRPr="0036584A">
        <w:t xml:space="preserve">         </w:t>
      </w:r>
      <w:r w:rsidR="00434A8E" w:rsidRPr="0036584A">
        <w:t xml:space="preserve">                      </w:t>
      </w:r>
      <w:r w:rsidR="007939B7" w:rsidRPr="0036584A">
        <w:t xml:space="preserve">       </w:t>
      </w:r>
      <w:r w:rsidR="007939B7" w:rsidRPr="0036584A">
        <w:rPr>
          <w:color w:val="993366"/>
        </w:rPr>
        <w:t>OPTIONAL</w:t>
      </w:r>
      <w:r w:rsidR="007939B7" w:rsidRPr="0036584A">
        <w:t>,</w:t>
      </w:r>
    </w:p>
    <w:p w14:paraId="6C4FD48B" w14:textId="563E6531" w:rsidR="007939B7" w:rsidRPr="0036584A" w:rsidRDefault="007939B7" w:rsidP="0036584A">
      <w:pPr>
        <w:pStyle w:val="PL"/>
        <w:rPr>
          <w:color w:val="808080"/>
        </w:rPr>
      </w:pPr>
      <w:r w:rsidRPr="0036584A">
        <w:t xml:space="preserve">    </w:t>
      </w:r>
      <w:r w:rsidRPr="0036584A">
        <w:rPr>
          <w:color w:val="808080"/>
        </w:rPr>
        <w:t>-- R1 23-1-1c</w:t>
      </w:r>
      <w:r w:rsidR="00F237C7" w:rsidRPr="0036584A">
        <w:rPr>
          <w:color w:val="808080"/>
        </w:rPr>
        <w:t xml:space="preserve">    </w:t>
      </w:r>
      <w:proofErr w:type="spellStart"/>
      <w:r w:rsidRPr="0036584A">
        <w:rPr>
          <w:color w:val="808080"/>
        </w:rPr>
        <w:t>SCell</w:t>
      </w:r>
      <w:proofErr w:type="spellEnd"/>
      <w:r w:rsidRPr="0036584A">
        <w:rPr>
          <w:color w:val="808080"/>
        </w:rPr>
        <w:t xml:space="preserve"> BFR with unified TCI </w:t>
      </w:r>
      <w:proofErr w:type="gramStart"/>
      <w:r w:rsidRPr="0036584A">
        <w:rPr>
          <w:color w:val="808080"/>
        </w:rPr>
        <w:t>framework  (</w:t>
      </w:r>
      <w:proofErr w:type="gramEnd"/>
      <w:r w:rsidRPr="0036584A">
        <w:rPr>
          <w:color w:val="808080"/>
        </w:rPr>
        <w:t>NOTE; pre-requisite is empty)</w:t>
      </w:r>
    </w:p>
    <w:p w14:paraId="4D99DBFF" w14:textId="50354F4D" w:rsidR="007939B7" w:rsidRPr="0036584A" w:rsidRDefault="00F237C7" w:rsidP="0036584A">
      <w:pPr>
        <w:pStyle w:val="PL"/>
      </w:pPr>
      <w:r w:rsidRPr="0036584A">
        <w:t xml:space="preserve">    </w:t>
      </w:r>
      <w:r w:rsidR="007939B7" w:rsidRPr="0036584A">
        <w:t xml:space="preserve">unifiedJointTCI-SCellBFR-r17 </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w:t>
      </w:r>
      <w:proofErr w:type="gramStart"/>
      <w:r w:rsidR="007939B7" w:rsidRPr="0036584A">
        <w:t xml:space="preserve">supported}   </w:t>
      </w:r>
      <w:proofErr w:type="gramEnd"/>
      <w:r w:rsidR="007939B7" w:rsidRPr="0036584A">
        <w:t xml:space="preserve">        </w:t>
      </w:r>
      <w:r w:rsidR="00434A8E" w:rsidRPr="0036584A">
        <w:t xml:space="preserve">                            </w:t>
      </w:r>
      <w:r w:rsidR="007939B7" w:rsidRPr="0036584A">
        <w:t xml:space="preserve">  </w:t>
      </w:r>
      <w:r w:rsidR="007939B7" w:rsidRPr="0036584A">
        <w:rPr>
          <w:color w:val="993366"/>
        </w:rPr>
        <w:t>OPTIONAL</w:t>
      </w:r>
      <w:r w:rsidR="007939B7" w:rsidRPr="0036584A">
        <w:t>,</w:t>
      </w:r>
    </w:p>
    <w:p w14:paraId="22999716" w14:textId="01856AE1" w:rsidR="007939B7" w:rsidRPr="0036584A" w:rsidRDefault="007939B7" w:rsidP="0036584A">
      <w:pPr>
        <w:pStyle w:val="PL"/>
        <w:rPr>
          <w:color w:val="808080"/>
        </w:rPr>
      </w:pPr>
      <w:r w:rsidRPr="0036584A">
        <w:t xml:space="preserve">    </w:t>
      </w:r>
      <w:r w:rsidRPr="0036584A">
        <w:rPr>
          <w:color w:val="808080"/>
        </w:rPr>
        <w:t>-- R1 23-1-1a</w:t>
      </w:r>
      <w:r w:rsidR="00F237C7" w:rsidRPr="0036584A">
        <w:rPr>
          <w:color w:val="808080"/>
        </w:rPr>
        <w:t xml:space="preserve">    </w:t>
      </w:r>
      <w:r w:rsidRPr="0036584A">
        <w:rPr>
          <w:color w:val="808080"/>
        </w:rPr>
        <w:t>Unified TCI with joint DL/UL TCI update for inter-cell beam management</w:t>
      </w:r>
    </w:p>
    <w:p w14:paraId="7945EB79" w14:textId="35B45E8B" w:rsidR="007939B7" w:rsidRPr="0036584A" w:rsidRDefault="00F237C7" w:rsidP="0036584A">
      <w:pPr>
        <w:pStyle w:val="PL"/>
      </w:pPr>
      <w:r w:rsidRPr="0036584A">
        <w:t xml:space="preserve">    </w:t>
      </w:r>
      <w:r w:rsidR="007939B7" w:rsidRPr="0036584A">
        <w:t>unifiedJointTCI-InterCell-r17</w:t>
      </w:r>
      <w:r w:rsidRPr="0036584A">
        <w:t xml:space="preserve">               </w:t>
      </w:r>
      <w:proofErr w:type="gramStart"/>
      <w:r w:rsidR="007939B7" w:rsidRPr="0036584A">
        <w:rPr>
          <w:color w:val="993366"/>
        </w:rPr>
        <w:t>SEQUENCE</w:t>
      </w:r>
      <w:r w:rsidR="007939B7" w:rsidRPr="0036584A">
        <w:t>{</w:t>
      </w:r>
      <w:proofErr w:type="gramEnd"/>
    </w:p>
    <w:p w14:paraId="0A6781EA" w14:textId="144B8B9A" w:rsidR="007939B7" w:rsidRPr="0036584A" w:rsidRDefault="00F237C7" w:rsidP="0036584A">
      <w:pPr>
        <w:pStyle w:val="PL"/>
      </w:pPr>
      <w:r w:rsidRPr="0036584A">
        <w:t xml:space="preserve">        </w:t>
      </w:r>
      <w:r w:rsidR="007939B7" w:rsidRPr="0036584A">
        <w:t>additionalMAC-CE-PerCC-r17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{n0, n1, n2, n4},</w:t>
      </w:r>
    </w:p>
    <w:p w14:paraId="3FEF9259" w14:textId="72A2C162" w:rsidR="007939B7" w:rsidRPr="0036584A" w:rsidRDefault="00F237C7" w:rsidP="0036584A">
      <w:pPr>
        <w:pStyle w:val="PL"/>
      </w:pPr>
      <w:r w:rsidRPr="0036584A">
        <w:t xml:space="preserve">        </w:t>
      </w:r>
      <w:r w:rsidR="007939B7" w:rsidRPr="0036584A">
        <w:t>additionalMAC-CE-AcrossCC-r17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{n0, n1, n2, n4}</w:t>
      </w:r>
    </w:p>
    <w:p w14:paraId="64CE3DD7" w14:textId="619BF363" w:rsidR="007939B7" w:rsidRPr="0036584A" w:rsidRDefault="00F237C7" w:rsidP="0036584A">
      <w:pPr>
        <w:pStyle w:val="PL"/>
      </w:pPr>
      <w:r w:rsidRPr="0036584A">
        <w:t xml:space="preserve">    </w:t>
      </w:r>
      <w:proofErr w:type="gramStart"/>
      <w:r w:rsidR="007939B7" w:rsidRPr="0036584A">
        <w:t xml:space="preserve">} </w:t>
      </w:r>
      <w:r w:rsidR="00434A8E" w:rsidRPr="0036584A">
        <w:t xml:space="preserve">  </w:t>
      </w:r>
      <w:proofErr w:type="gramEnd"/>
      <w:r w:rsidR="00434A8E" w:rsidRPr="0036584A">
        <w:t xml:space="preserve">                                                                                                      </w:t>
      </w:r>
      <w:r w:rsidR="006C5B3C" w:rsidRPr="0036584A">
        <w:t xml:space="preserve"> </w:t>
      </w:r>
      <w:r w:rsidR="007939B7" w:rsidRPr="0036584A">
        <w:rPr>
          <w:color w:val="993366"/>
        </w:rPr>
        <w:t>OPTIONAL</w:t>
      </w:r>
      <w:r w:rsidR="007939B7" w:rsidRPr="0036584A">
        <w:t>,</w:t>
      </w:r>
    </w:p>
    <w:p w14:paraId="57275551" w14:textId="777C99CE" w:rsidR="007939B7" w:rsidRPr="0036584A" w:rsidRDefault="007939B7" w:rsidP="0036584A">
      <w:pPr>
        <w:pStyle w:val="PL"/>
        <w:rPr>
          <w:color w:val="808080"/>
        </w:rPr>
      </w:pPr>
      <w:r w:rsidRPr="0036584A">
        <w:t xml:space="preserve">    </w:t>
      </w:r>
      <w:r w:rsidRPr="0036584A">
        <w:rPr>
          <w:color w:val="808080"/>
        </w:rPr>
        <w:t>-- R</w:t>
      </w:r>
      <w:proofErr w:type="gramStart"/>
      <w:r w:rsidRPr="0036584A">
        <w:rPr>
          <w:color w:val="808080"/>
        </w:rPr>
        <w:t>1  23</w:t>
      </w:r>
      <w:proofErr w:type="gramEnd"/>
      <w:r w:rsidRPr="0036584A">
        <w:rPr>
          <w:color w:val="808080"/>
        </w:rPr>
        <w:t>-10-1</w:t>
      </w:r>
      <w:r w:rsidR="00F237C7" w:rsidRPr="0036584A">
        <w:rPr>
          <w:color w:val="808080"/>
        </w:rPr>
        <w:t xml:space="preserve">    </w:t>
      </w:r>
      <w:r w:rsidRPr="0036584A">
        <w:rPr>
          <w:color w:val="808080"/>
        </w:rPr>
        <w:t>Unified TCI with separate DL/UL TCI update for intra-cell beam management</w:t>
      </w:r>
    </w:p>
    <w:p w14:paraId="1B00FA11" w14:textId="4E1054E2" w:rsidR="007939B7" w:rsidRPr="0036584A" w:rsidRDefault="00F237C7" w:rsidP="0036584A">
      <w:pPr>
        <w:pStyle w:val="PL"/>
      </w:pPr>
      <w:r w:rsidRPr="0036584A">
        <w:t xml:space="preserve">    </w:t>
      </w:r>
      <w:r w:rsidR="007939B7" w:rsidRPr="0036584A">
        <w:t>unifiedSep</w:t>
      </w:r>
      <w:r w:rsidR="00215224" w:rsidRPr="0036584A">
        <w:t>a</w:t>
      </w:r>
      <w:r w:rsidR="007939B7" w:rsidRPr="0036584A">
        <w:t>rateTCI-r17</w:t>
      </w:r>
      <w:r w:rsidRPr="0036584A">
        <w:t xml:space="preserve">                      </w:t>
      </w:r>
      <w:proofErr w:type="gramStart"/>
      <w:r w:rsidR="007939B7" w:rsidRPr="0036584A">
        <w:rPr>
          <w:color w:val="993366"/>
        </w:rPr>
        <w:t>SEQUENCE</w:t>
      </w:r>
      <w:r w:rsidR="007939B7" w:rsidRPr="0036584A">
        <w:t>{</w:t>
      </w:r>
      <w:proofErr w:type="gramEnd"/>
    </w:p>
    <w:p w14:paraId="0F861866" w14:textId="0337611C" w:rsidR="007939B7" w:rsidRPr="0036584A" w:rsidRDefault="00F237C7" w:rsidP="0036584A">
      <w:pPr>
        <w:pStyle w:val="PL"/>
      </w:pPr>
      <w:r w:rsidRPr="0036584A">
        <w:t xml:space="preserve">        </w:t>
      </w:r>
      <w:r w:rsidR="007939B7" w:rsidRPr="0036584A">
        <w:t>maxConfiguredDL-TCI-r17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{n4, n8, n12, n16, n24, n32, n48, n64, n128},</w:t>
      </w:r>
    </w:p>
    <w:p w14:paraId="2662B9B4" w14:textId="639537BE" w:rsidR="007939B7" w:rsidRPr="0036584A" w:rsidRDefault="00F237C7" w:rsidP="0036584A">
      <w:pPr>
        <w:pStyle w:val="PL"/>
      </w:pPr>
      <w:r w:rsidRPr="0036584A">
        <w:t xml:space="preserve">        </w:t>
      </w:r>
      <w:r w:rsidR="007939B7" w:rsidRPr="0036584A">
        <w:t>maxConfiguredUL-TCI-r17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{n4, n8, n12, n16, n24, n</w:t>
      </w:r>
      <w:r w:rsidR="003A5AEE" w:rsidRPr="0036584A">
        <w:t>3</w:t>
      </w:r>
      <w:r w:rsidR="007939B7" w:rsidRPr="0036584A">
        <w:t>2, n48, n64},</w:t>
      </w:r>
    </w:p>
    <w:p w14:paraId="347AEE28" w14:textId="1131EB00" w:rsidR="007939B7" w:rsidRPr="0036584A" w:rsidRDefault="00F237C7" w:rsidP="0036584A">
      <w:pPr>
        <w:pStyle w:val="PL"/>
      </w:pPr>
      <w:r w:rsidRPr="0036584A">
        <w:t xml:space="preserve">        </w:t>
      </w:r>
      <w:r w:rsidR="007939B7" w:rsidRPr="0036584A">
        <w:t>maxActivatedDL-TCIAcrossCC-r17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{n1, n2, n4, n8, n16},</w:t>
      </w:r>
    </w:p>
    <w:p w14:paraId="6B0F3E1C" w14:textId="037FA728" w:rsidR="007939B7" w:rsidRPr="0036584A" w:rsidRDefault="00F237C7" w:rsidP="0036584A">
      <w:pPr>
        <w:pStyle w:val="PL"/>
      </w:pPr>
      <w:r w:rsidRPr="0036584A">
        <w:t xml:space="preserve">        </w:t>
      </w:r>
      <w:r w:rsidR="007939B7" w:rsidRPr="0036584A">
        <w:t>maxActivatedUL-TCIAcrossCC-r17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{n1, n2, n4, n8, n16}</w:t>
      </w:r>
    </w:p>
    <w:p w14:paraId="42CEA03F" w14:textId="5401D06C" w:rsidR="007939B7" w:rsidRPr="0036584A" w:rsidRDefault="00F237C7" w:rsidP="0036584A">
      <w:pPr>
        <w:pStyle w:val="PL"/>
      </w:pPr>
      <w:r w:rsidRPr="0036584A">
        <w:t xml:space="preserve">    </w:t>
      </w:r>
      <w:r w:rsidR="007939B7" w:rsidRPr="0036584A">
        <w:t>}</w:t>
      </w:r>
      <w:r w:rsidR="006C5B3C" w:rsidRPr="0036584A">
        <w:t xml:space="preserve"> </w:t>
      </w:r>
      <w:r w:rsidR="007939B7" w:rsidRPr="0036584A">
        <w:rPr>
          <w:color w:val="993366"/>
        </w:rPr>
        <w:t>OPTIONAL</w:t>
      </w:r>
      <w:r w:rsidR="007939B7" w:rsidRPr="0036584A">
        <w:t>,</w:t>
      </w:r>
    </w:p>
    <w:p w14:paraId="0201AF2B" w14:textId="77777777" w:rsidR="00F747EB" w:rsidRPr="0036584A" w:rsidRDefault="007939B7" w:rsidP="0036584A">
      <w:pPr>
        <w:pStyle w:val="PL"/>
        <w:rPr>
          <w:color w:val="808080"/>
        </w:rPr>
      </w:pPr>
      <w:r w:rsidRPr="0036584A">
        <w:t xml:space="preserve">    </w:t>
      </w:r>
      <w:r w:rsidRPr="0036584A">
        <w:rPr>
          <w:color w:val="808080"/>
        </w:rPr>
        <w:t>-- R</w:t>
      </w:r>
      <w:proofErr w:type="gramStart"/>
      <w:r w:rsidRPr="0036584A">
        <w:rPr>
          <w:color w:val="808080"/>
        </w:rPr>
        <w:t>1  23</w:t>
      </w:r>
      <w:proofErr w:type="gramEnd"/>
      <w:r w:rsidRPr="0036584A">
        <w:rPr>
          <w:color w:val="808080"/>
        </w:rPr>
        <w:t>-10-1b</w:t>
      </w:r>
      <w:r w:rsidR="00F237C7" w:rsidRPr="0036584A">
        <w:rPr>
          <w:color w:val="808080"/>
        </w:rPr>
        <w:t xml:space="preserve">    </w:t>
      </w:r>
      <w:r w:rsidRPr="0036584A">
        <w:rPr>
          <w:color w:val="808080"/>
        </w:rPr>
        <w:t>Unified TCI with separate DL/UL TCI update for intra-cell beam management with more than one MAC-CE</w:t>
      </w:r>
    </w:p>
    <w:p w14:paraId="2353DF54" w14:textId="15A9C091" w:rsidR="007939B7" w:rsidRPr="0036584A" w:rsidRDefault="00F237C7" w:rsidP="0036584A">
      <w:pPr>
        <w:pStyle w:val="PL"/>
      </w:pPr>
      <w:r w:rsidRPr="0036584A">
        <w:t xml:space="preserve">    </w:t>
      </w:r>
      <w:r w:rsidR="007939B7" w:rsidRPr="0036584A">
        <w:t>unifiedSep</w:t>
      </w:r>
      <w:r w:rsidR="00215224" w:rsidRPr="0036584A">
        <w:t>a</w:t>
      </w:r>
      <w:r w:rsidR="007939B7" w:rsidRPr="0036584A">
        <w:t>rateTCI-multiMAC-CE-r17</w:t>
      </w:r>
      <w:r w:rsidRPr="0036584A">
        <w:t xml:space="preserve">          </w:t>
      </w:r>
      <w:proofErr w:type="gramStart"/>
      <w:r w:rsidR="007939B7" w:rsidRPr="0036584A">
        <w:rPr>
          <w:color w:val="993366"/>
        </w:rPr>
        <w:t>SEQUENCE</w:t>
      </w:r>
      <w:r w:rsidR="007939B7" w:rsidRPr="0036584A">
        <w:t>{</w:t>
      </w:r>
      <w:proofErr w:type="gramEnd"/>
    </w:p>
    <w:p w14:paraId="63AB5E13" w14:textId="0163FF09" w:rsidR="007939B7" w:rsidRPr="0036584A" w:rsidRDefault="00F237C7" w:rsidP="0036584A">
      <w:pPr>
        <w:pStyle w:val="PL"/>
      </w:pPr>
      <w:r w:rsidRPr="0036584A">
        <w:t xml:space="preserve">        </w:t>
      </w:r>
      <w:r w:rsidR="007939B7" w:rsidRPr="0036584A">
        <w:t xml:space="preserve">minBeamApplicationTime-r17 </w:t>
      </w:r>
      <w:r w:rsidR="00434A8E" w:rsidRPr="0036584A">
        <w:t xml:space="preserve">               </w:t>
      </w:r>
      <w:r w:rsidR="007939B7" w:rsidRPr="0036584A">
        <w:t xml:space="preserve">  </w:t>
      </w:r>
      <w:r w:rsidR="007939B7" w:rsidRPr="0036584A">
        <w:rPr>
          <w:color w:val="993366"/>
        </w:rPr>
        <w:t>ENUMERATED</w:t>
      </w:r>
      <w:r w:rsidRPr="0036584A">
        <w:t xml:space="preserve"> </w:t>
      </w:r>
      <w:r w:rsidR="007939B7" w:rsidRPr="0036584A">
        <w:t>{n1, n2, n4, n7, n14, n28, n42, n56, n70, n84, n98, n112, n224, n336},</w:t>
      </w:r>
    </w:p>
    <w:p w14:paraId="4044E076" w14:textId="247598BD" w:rsidR="007939B7" w:rsidRPr="0036584A" w:rsidRDefault="00F237C7" w:rsidP="0036584A">
      <w:pPr>
        <w:pStyle w:val="PL"/>
      </w:pPr>
      <w:r w:rsidRPr="0036584A">
        <w:t xml:space="preserve">        </w:t>
      </w:r>
      <w:r w:rsidR="007939B7" w:rsidRPr="0036584A">
        <w:t>maxActivatedDL-TCIPerCC-r17</w:t>
      </w:r>
      <w:r w:rsidRPr="0036584A">
        <w:t xml:space="preserve">       </w:t>
      </w:r>
      <w:r w:rsidR="00434A8E" w:rsidRPr="0036584A">
        <w:t xml:space="preserve">     </w:t>
      </w:r>
      <w:r w:rsidRPr="0036584A">
        <w:t xml:space="preserve">     </w:t>
      </w:r>
      <w:r w:rsidR="007939B7" w:rsidRPr="0036584A">
        <w:rPr>
          <w:color w:val="993366"/>
        </w:rPr>
        <w:t>INTEGER</w:t>
      </w:r>
      <w:r w:rsidR="007939B7" w:rsidRPr="0036584A">
        <w:t xml:space="preserve"> (</w:t>
      </w:r>
      <w:proofErr w:type="gramStart"/>
      <w:r w:rsidR="007939B7" w:rsidRPr="0036584A">
        <w:t>2..</w:t>
      </w:r>
      <w:proofErr w:type="gramEnd"/>
      <w:r w:rsidR="007939B7" w:rsidRPr="0036584A">
        <w:t>8),</w:t>
      </w:r>
    </w:p>
    <w:p w14:paraId="69FD9ACA" w14:textId="05533CDE" w:rsidR="007939B7" w:rsidRPr="0036584A" w:rsidRDefault="00F237C7" w:rsidP="0036584A">
      <w:pPr>
        <w:pStyle w:val="PL"/>
      </w:pPr>
      <w:r w:rsidRPr="0036584A">
        <w:t xml:space="preserve">        </w:t>
      </w:r>
      <w:r w:rsidR="007939B7" w:rsidRPr="0036584A">
        <w:t>maxActivatedUL-TCIPerCC-r17</w:t>
      </w:r>
      <w:r w:rsidRPr="0036584A">
        <w:t xml:space="preserve">        </w:t>
      </w:r>
      <w:r w:rsidR="00434A8E" w:rsidRPr="0036584A">
        <w:t xml:space="preserve">     </w:t>
      </w:r>
      <w:r w:rsidRPr="0036584A">
        <w:t xml:space="preserve">    </w:t>
      </w:r>
      <w:r w:rsidR="007939B7" w:rsidRPr="0036584A">
        <w:rPr>
          <w:color w:val="993366"/>
        </w:rPr>
        <w:t>INTEGER</w:t>
      </w:r>
      <w:r w:rsidR="007939B7" w:rsidRPr="0036584A">
        <w:t xml:space="preserve"> (</w:t>
      </w:r>
      <w:proofErr w:type="gramStart"/>
      <w:r w:rsidR="007939B7" w:rsidRPr="0036584A">
        <w:t>2..</w:t>
      </w:r>
      <w:proofErr w:type="gramEnd"/>
      <w:r w:rsidR="007939B7" w:rsidRPr="0036584A">
        <w:t>8)</w:t>
      </w:r>
    </w:p>
    <w:p w14:paraId="41282C32" w14:textId="3057D4C4" w:rsidR="007939B7" w:rsidRPr="0036584A" w:rsidRDefault="00F237C7" w:rsidP="0036584A">
      <w:pPr>
        <w:pStyle w:val="PL"/>
      </w:pPr>
      <w:r w:rsidRPr="0036584A">
        <w:t xml:space="preserve">    </w:t>
      </w:r>
      <w:proofErr w:type="gramStart"/>
      <w:r w:rsidR="007939B7" w:rsidRPr="0036584A">
        <w:t xml:space="preserve">}  </w:t>
      </w:r>
      <w:r w:rsidR="006C5B3C" w:rsidRPr="0036584A">
        <w:t xml:space="preserve"> </w:t>
      </w:r>
      <w:proofErr w:type="gramEnd"/>
      <w:r w:rsidR="00434A8E" w:rsidRPr="0036584A">
        <w:t xml:space="preserve">                                                                                                       </w:t>
      </w:r>
      <w:r w:rsidR="007939B7" w:rsidRPr="0036584A">
        <w:rPr>
          <w:color w:val="993366"/>
        </w:rPr>
        <w:t>OPTIONAL</w:t>
      </w:r>
      <w:r w:rsidR="007939B7" w:rsidRPr="0036584A">
        <w:t>,</w:t>
      </w:r>
    </w:p>
    <w:p w14:paraId="3D345AD2" w14:textId="0F89AD19" w:rsidR="007939B7" w:rsidRPr="0036584A" w:rsidRDefault="00F237C7" w:rsidP="0036584A">
      <w:pPr>
        <w:pStyle w:val="PL"/>
        <w:rPr>
          <w:color w:val="808080"/>
        </w:rPr>
      </w:pPr>
      <w:r w:rsidRPr="0036584A">
        <w:t xml:space="preserve">    </w:t>
      </w:r>
      <w:r w:rsidR="007939B7" w:rsidRPr="0036584A">
        <w:rPr>
          <w:color w:val="808080"/>
        </w:rPr>
        <w:t>-- R1 23-10-1d</w:t>
      </w:r>
      <w:r w:rsidRPr="0036584A">
        <w:rPr>
          <w:color w:val="808080"/>
        </w:rPr>
        <w:t xml:space="preserve">    </w:t>
      </w:r>
      <w:r w:rsidR="007939B7" w:rsidRPr="0036584A">
        <w:rPr>
          <w:color w:val="808080"/>
        </w:rPr>
        <w:t>Per BWP DL/UL-TCI state pool configuration for CA mode</w:t>
      </w:r>
    </w:p>
    <w:p w14:paraId="1C8D1045" w14:textId="01A96039" w:rsidR="007939B7" w:rsidRPr="0036584A" w:rsidRDefault="00F237C7" w:rsidP="0036584A">
      <w:pPr>
        <w:pStyle w:val="PL"/>
      </w:pPr>
      <w:r w:rsidRPr="0036584A">
        <w:t xml:space="preserve">    </w:t>
      </w:r>
      <w:r w:rsidR="007939B7" w:rsidRPr="0036584A">
        <w:t>unifiedSep</w:t>
      </w:r>
      <w:r w:rsidR="00215224" w:rsidRPr="0036584A">
        <w:t>a</w:t>
      </w:r>
      <w:r w:rsidR="007939B7" w:rsidRPr="0036584A">
        <w:t>rateTCI-perBWP-CA-r17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w:t>
      </w:r>
      <w:proofErr w:type="gramStart"/>
      <w:r w:rsidR="007939B7" w:rsidRPr="0036584A">
        <w:t xml:space="preserve">supported}   </w:t>
      </w:r>
      <w:proofErr w:type="gramEnd"/>
      <w:r w:rsidR="007939B7" w:rsidRPr="0036584A">
        <w:t xml:space="preserve">                    </w:t>
      </w:r>
      <w:r w:rsidRPr="0036584A">
        <w:t xml:space="preserve">   </w:t>
      </w:r>
      <w:r w:rsidR="00434A8E" w:rsidRPr="0036584A">
        <w:t xml:space="preserve">          </w:t>
      </w:r>
      <w:r w:rsidRPr="0036584A">
        <w:t xml:space="preserve">     </w:t>
      </w:r>
      <w:r w:rsidR="007939B7" w:rsidRPr="0036584A">
        <w:rPr>
          <w:color w:val="993366"/>
        </w:rPr>
        <w:t>OPTIONAL</w:t>
      </w:r>
      <w:r w:rsidR="007939B7" w:rsidRPr="0036584A">
        <w:t>,</w:t>
      </w:r>
    </w:p>
    <w:p w14:paraId="6AB5E2B5" w14:textId="479C60DA" w:rsidR="007939B7" w:rsidRPr="0036584A" w:rsidRDefault="007939B7" w:rsidP="0036584A">
      <w:pPr>
        <w:pStyle w:val="PL"/>
        <w:rPr>
          <w:color w:val="808080"/>
        </w:rPr>
      </w:pPr>
      <w:r w:rsidRPr="0036584A">
        <w:t xml:space="preserve">    </w:t>
      </w:r>
      <w:r w:rsidRPr="0036584A">
        <w:rPr>
          <w:color w:val="808080"/>
        </w:rPr>
        <w:t>-- R1 23-10-1e</w:t>
      </w:r>
      <w:r w:rsidR="00F237C7" w:rsidRPr="0036584A">
        <w:rPr>
          <w:color w:val="808080"/>
        </w:rPr>
        <w:t xml:space="preserve">    </w:t>
      </w:r>
      <w:r w:rsidRPr="0036584A">
        <w:rPr>
          <w:color w:val="808080"/>
        </w:rPr>
        <w:t>TCI state pool configuration with DL/UL-TCI pool sharing for CA mode</w:t>
      </w:r>
    </w:p>
    <w:p w14:paraId="5EC72A12" w14:textId="59DD2407" w:rsidR="007939B7" w:rsidRPr="0036584A" w:rsidRDefault="00F237C7" w:rsidP="0036584A">
      <w:pPr>
        <w:pStyle w:val="PL"/>
      </w:pPr>
      <w:r w:rsidRPr="0036584A">
        <w:t xml:space="preserve">    </w:t>
      </w:r>
      <w:r w:rsidR="007939B7" w:rsidRPr="0036584A">
        <w:t>unifiedSep</w:t>
      </w:r>
      <w:r w:rsidR="00215224" w:rsidRPr="0036584A">
        <w:t>a</w:t>
      </w:r>
      <w:r w:rsidR="007939B7" w:rsidRPr="0036584A">
        <w:t>rateTCI-ListSharingCA-r17</w:t>
      </w:r>
      <w:r w:rsidRPr="0036584A">
        <w:t xml:space="preserve">        </w:t>
      </w:r>
      <w:r w:rsidR="007939B7" w:rsidRPr="0036584A">
        <w:rPr>
          <w:color w:val="993366"/>
        </w:rPr>
        <w:t>SEQUENCE</w:t>
      </w:r>
      <w:r w:rsidR="007939B7" w:rsidRPr="0036584A">
        <w:t xml:space="preserve"> {</w:t>
      </w:r>
    </w:p>
    <w:p w14:paraId="19A5D918" w14:textId="7560CE65" w:rsidR="007939B7" w:rsidRPr="0036584A" w:rsidRDefault="00F237C7" w:rsidP="0036584A">
      <w:pPr>
        <w:pStyle w:val="PL"/>
      </w:pPr>
      <w:r w:rsidRPr="0036584A">
        <w:t xml:space="preserve">        </w:t>
      </w:r>
      <w:r w:rsidR="007939B7" w:rsidRPr="0036584A">
        <w:t>maxNumListDL-TCI-r17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w:t>
      </w:r>
      <w:proofErr w:type="gramStart"/>
      <w:r w:rsidR="007939B7" w:rsidRPr="0036584A">
        <w:t>1,n</w:t>
      </w:r>
      <w:proofErr w:type="gramEnd"/>
      <w:r w:rsidR="007939B7" w:rsidRPr="0036584A">
        <w:t xml:space="preserve">2,n4,n8}            </w:t>
      </w:r>
      <w:r w:rsidR="00434A8E" w:rsidRPr="0036584A">
        <w:t xml:space="preserve">          </w:t>
      </w:r>
      <w:r w:rsidR="007939B7" w:rsidRPr="0036584A">
        <w:t xml:space="preserve"> </w:t>
      </w:r>
      <w:r w:rsidRPr="0036584A">
        <w:t xml:space="preserve">            </w:t>
      </w:r>
      <w:r w:rsidR="007939B7" w:rsidRPr="0036584A">
        <w:rPr>
          <w:color w:val="993366"/>
        </w:rPr>
        <w:t>OPTIONAL</w:t>
      </w:r>
      <w:r w:rsidR="007939B7" w:rsidRPr="0036584A">
        <w:t>,</w:t>
      </w:r>
    </w:p>
    <w:p w14:paraId="0A863E6C" w14:textId="2DE4ECA3" w:rsidR="007939B7" w:rsidRPr="0036584A" w:rsidRDefault="00F237C7" w:rsidP="0036584A">
      <w:pPr>
        <w:pStyle w:val="PL"/>
      </w:pPr>
      <w:r w:rsidRPr="0036584A">
        <w:t xml:space="preserve">        </w:t>
      </w:r>
      <w:r w:rsidR="007939B7" w:rsidRPr="0036584A">
        <w:t>maxNumListUL-TCI-r17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w:t>
      </w:r>
      <w:proofErr w:type="gramStart"/>
      <w:r w:rsidR="007939B7" w:rsidRPr="0036584A">
        <w:t>1,n</w:t>
      </w:r>
      <w:proofErr w:type="gramEnd"/>
      <w:r w:rsidR="007939B7" w:rsidRPr="0036584A">
        <w:t xml:space="preserve">2,n4,n8}             </w:t>
      </w:r>
      <w:r w:rsidR="00434A8E" w:rsidRPr="0036584A">
        <w:t xml:space="preserve">          </w:t>
      </w:r>
      <w:r w:rsidRPr="0036584A">
        <w:t xml:space="preserve">            </w:t>
      </w:r>
      <w:r w:rsidR="007939B7" w:rsidRPr="0036584A">
        <w:rPr>
          <w:color w:val="993366"/>
        </w:rPr>
        <w:t>OPTIONAL</w:t>
      </w:r>
    </w:p>
    <w:p w14:paraId="5B155A66" w14:textId="687AE2F1" w:rsidR="007939B7" w:rsidRPr="0036584A" w:rsidRDefault="00F237C7" w:rsidP="0036584A">
      <w:pPr>
        <w:pStyle w:val="PL"/>
      </w:pPr>
      <w:r w:rsidRPr="0036584A">
        <w:t xml:space="preserve">    </w:t>
      </w:r>
      <w:r w:rsidR="007939B7" w:rsidRPr="0036584A">
        <w:t>}</w:t>
      </w:r>
      <w:r w:rsidR="006C5B3C" w:rsidRPr="0036584A">
        <w:t xml:space="preserve"> </w:t>
      </w:r>
      <w:r w:rsidR="007939B7" w:rsidRPr="0036584A">
        <w:rPr>
          <w:color w:val="993366"/>
        </w:rPr>
        <w:t>OPTIONAL</w:t>
      </w:r>
      <w:r w:rsidR="007939B7" w:rsidRPr="0036584A">
        <w:t>,</w:t>
      </w:r>
    </w:p>
    <w:p w14:paraId="5D39D87D" w14:textId="236012E9" w:rsidR="007939B7" w:rsidRPr="0036584A" w:rsidRDefault="007939B7" w:rsidP="0036584A">
      <w:pPr>
        <w:pStyle w:val="PL"/>
        <w:rPr>
          <w:color w:val="808080"/>
        </w:rPr>
      </w:pPr>
      <w:r w:rsidRPr="0036584A">
        <w:t xml:space="preserve">    </w:t>
      </w:r>
      <w:r w:rsidRPr="0036584A">
        <w:rPr>
          <w:color w:val="808080"/>
        </w:rPr>
        <w:t>-- R1 23-10-1f</w:t>
      </w:r>
      <w:r w:rsidR="00F237C7" w:rsidRPr="0036584A">
        <w:rPr>
          <w:color w:val="808080"/>
        </w:rPr>
        <w:t xml:space="preserve">    </w:t>
      </w:r>
      <w:r w:rsidRPr="0036584A">
        <w:rPr>
          <w:color w:val="808080"/>
        </w:rPr>
        <w:t>Common multi-CC DL/UL-TCI state ID update and activation with separate DL/UL TCI update</w:t>
      </w:r>
    </w:p>
    <w:p w14:paraId="0F3320A9" w14:textId="13BBF8AA" w:rsidR="007939B7" w:rsidRPr="0036584A" w:rsidRDefault="00F237C7" w:rsidP="0036584A">
      <w:pPr>
        <w:pStyle w:val="PL"/>
      </w:pPr>
      <w:r w:rsidRPr="0036584A">
        <w:t xml:space="preserve">    </w:t>
      </w:r>
      <w:r w:rsidR="007939B7" w:rsidRPr="0036584A">
        <w:t>unifiedSep</w:t>
      </w:r>
      <w:r w:rsidR="00215224" w:rsidRPr="0036584A">
        <w:t>a</w:t>
      </w:r>
      <w:r w:rsidR="007939B7" w:rsidRPr="0036584A">
        <w:t>rateTCI-commonMultiCC-r17</w:t>
      </w:r>
      <w:r w:rsidRPr="0036584A">
        <w:t xml:space="preserve">    </w:t>
      </w:r>
      <w:r w:rsidR="007939B7" w:rsidRPr="0036584A">
        <w:rPr>
          <w:color w:val="993366"/>
        </w:rPr>
        <w:t>ENUMERATED</w:t>
      </w:r>
      <w:r w:rsidR="007939B7" w:rsidRPr="0036584A">
        <w:t xml:space="preserve"> {</w:t>
      </w:r>
      <w:proofErr w:type="gramStart"/>
      <w:r w:rsidR="007939B7" w:rsidRPr="0036584A">
        <w:t xml:space="preserve">supported}   </w:t>
      </w:r>
      <w:proofErr w:type="gramEnd"/>
      <w:r w:rsidR="007939B7" w:rsidRPr="0036584A">
        <w:t xml:space="preserve">              </w:t>
      </w:r>
      <w:r w:rsidRPr="0036584A">
        <w:t xml:space="preserve">        </w:t>
      </w:r>
      <w:r w:rsidR="00434A8E" w:rsidRPr="0036584A">
        <w:t xml:space="preserve">                </w:t>
      </w:r>
      <w:r w:rsidRPr="0036584A">
        <w:t xml:space="preserve">    </w:t>
      </w:r>
      <w:r w:rsidR="007939B7" w:rsidRPr="0036584A">
        <w:rPr>
          <w:color w:val="993366"/>
        </w:rPr>
        <w:t>OPTIONAL</w:t>
      </w:r>
      <w:r w:rsidR="007939B7" w:rsidRPr="0036584A">
        <w:t>,</w:t>
      </w:r>
    </w:p>
    <w:p w14:paraId="3B0E3B4C" w14:textId="77777777" w:rsidR="00F747EB" w:rsidRPr="0036584A" w:rsidRDefault="00F237C7" w:rsidP="0036584A">
      <w:pPr>
        <w:pStyle w:val="PL"/>
        <w:rPr>
          <w:color w:val="808080"/>
        </w:rPr>
      </w:pPr>
      <w:r w:rsidRPr="0036584A">
        <w:t xml:space="preserve">    </w:t>
      </w:r>
      <w:r w:rsidR="007939B7" w:rsidRPr="0036584A">
        <w:rPr>
          <w:color w:val="808080"/>
        </w:rPr>
        <w:t>-- 23-10-1m</w:t>
      </w:r>
      <w:r w:rsidRPr="0036584A">
        <w:rPr>
          <w:color w:val="808080"/>
        </w:rPr>
        <w:t xml:space="preserve">    </w:t>
      </w:r>
      <w:r w:rsidR="007939B7" w:rsidRPr="0036584A">
        <w:rPr>
          <w:color w:val="808080"/>
        </w:rPr>
        <w:t>Unified TCI with separate DL/UL TCI update for inter-cell beam management with more than one MAC-CE</w:t>
      </w:r>
    </w:p>
    <w:p w14:paraId="29AF55CF" w14:textId="2C05B73D" w:rsidR="007939B7" w:rsidRPr="0036584A" w:rsidRDefault="00F237C7" w:rsidP="0036584A">
      <w:pPr>
        <w:pStyle w:val="PL"/>
      </w:pPr>
      <w:r w:rsidRPr="0036584A">
        <w:t xml:space="preserve">    </w:t>
      </w:r>
      <w:r w:rsidR="007939B7" w:rsidRPr="0036584A">
        <w:t>unifiedSep</w:t>
      </w:r>
      <w:r w:rsidR="00215224" w:rsidRPr="0036584A">
        <w:t>a</w:t>
      </w:r>
      <w:r w:rsidR="007939B7" w:rsidRPr="0036584A">
        <w:t>rateTCI-InterCell-r17</w:t>
      </w:r>
      <w:r w:rsidRPr="0036584A">
        <w:t xml:space="preserve">   </w:t>
      </w:r>
      <w:r w:rsidR="00434A8E" w:rsidRPr="0036584A">
        <w:t xml:space="preserve">        </w:t>
      </w:r>
      <w:r w:rsidRPr="0036584A">
        <w:t xml:space="preserve"> </w:t>
      </w:r>
      <w:r w:rsidR="007939B7" w:rsidRPr="0036584A">
        <w:rPr>
          <w:color w:val="993366"/>
        </w:rPr>
        <w:t>SEQUENCE</w:t>
      </w:r>
      <w:r w:rsidR="00434A8E" w:rsidRPr="0036584A">
        <w:t xml:space="preserve"> </w:t>
      </w:r>
      <w:r w:rsidR="007939B7" w:rsidRPr="0036584A">
        <w:t>{</w:t>
      </w:r>
    </w:p>
    <w:p w14:paraId="467BA25E" w14:textId="60182C56" w:rsidR="007939B7" w:rsidRPr="0036584A" w:rsidRDefault="00F237C7" w:rsidP="0036584A">
      <w:pPr>
        <w:pStyle w:val="PL"/>
      </w:pPr>
      <w:r w:rsidRPr="0036584A">
        <w:t xml:space="preserve">        </w:t>
      </w:r>
      <w:r w:rsidR="007939B7" w:rsidRPr="0036584A">
        <w:t>k-DL-PerCC-r17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{n0, n1, n2, n4},</w:t>
      </w:r>
    </w:p>
    <w:p w14:paraId="1010C485" w14:textId="1DC09682" w:rsidR="007939B7" w:rsidRPr="0036584A" w:rsidRDefault="00F237C7" w:rsidP="0036584A">
      <w:pPr>
        <w:pStyle w:val="PL"/>
      </w:pPr>
      <w:r w:rsidRPr="0036584A">
        <w:t xml:space="preserve">        </w:t>
      </w:r>
      <w:r w:rsidR="007939B7" w:rsidRPr="0036584A">
        <w:t>k-UL-PerCC-r17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{n0, n1, n2, n4},</w:t>
      </w:r>
    </w:p>
    <w:p w14:paraId="6E4FEA05" w14:textId="15E68BCB" w:rsidR="007939B7" w:rsidRPr="0036584A" w:rsidRDefault="00F237C7" w:rsidP="0036584A">
      <w:pPr>
        <w:pStyle w:val="PL"/>
      </w:pPr>
      <w:r w:rsidRPr="0036584A">
        <w:lastRenderedPageBreak/>
        <w:t xml:space="preserve">        </w:t>
      </w:r>
      <w:r w:rsidR="007939B7" w:rsidRPr="0036584A">
        <w:t>k-DL-AcrossCC-r17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{n0, n1, n2, n4},</w:t>
      </w:r>
    </w:p>
    <w:p w14:paraId="0AD1BB81" w14:textId="373FE441" w:rsidR="007939B7" w:rsidRPr="0036584A" w:rsidRDefault="00F237C7" w:rsidP="0036584A">
      <w:pPr>
        <w:pStyle w:val="PL"/>
      </w:pPr>
      <w:r w:rsidRPr="0036584A">
        <w:t xml:space="preserve">        </w:t>
      </w:r>
      <w:r w:rsidR="007939B7" w:rsidRPr="0036584A">
        <w:t>k-UL-AcrossCC-r17</w:t>
      </w:r>
      <w:r w:rsidRPr="0036584A">
        <w:t xml:space="preserve">  </w:t>
      </w:r>
      <w:r w:rsidR="00434A8E" w:rsidRPr="0036584A">
        <w:t xml:space="preserve">                   </w:t>
      </w:r>
      <w:r w:rsidRPr="0036584A">
        <w:t xml:space="preserve">      </w:t>
      </w:r>
      <w:r w:rsidR="007939B7" w:rsidRPr="0036584A">
        <w:rPr>
          <w:color w:val="993366"/>
        </w:rPr>
        <w:t>ENUMERATED</w:t>
      </w:r>
      <w:r w:rsidR="007939B7" w:rsidRPr="0036584A">
        <w:t xml:space="preserve"> {n0, n1, n2, n4}</w:t>
      </w:r>
    </w:p>
    <w:p w14:paraId="2B12F6BE" w14:textId="57BA901D" w:rsidR="007939B7" w:rsidRPr="0036584A" w:rsidRDefault="00F237C7" w:rsidP="0036584A">
      <w:pPr>
        <w:pStyle w:val="PL"/>
      </w:pPr>
      <w:r w:rsidRPr="0036584A">
        <w:t xml:space="preserve">    </w:t>
      </w:r>
      <w:proofErr w:type="gramStart"/>
      <w:r w:rsidR="007939B7" w:rsidRPr="0036584A">
        <w:t>}</w:t>
      </w:r>
      <w:r w:rsidRPr="0036584A">
        <w:t xml:space="preserve">   </w:t>
      </w:r>
      <w:proofErr w:type="gramEnd"/>
      <w:r w:rsidRPr="0036584A">
        <w:t xml:space="preserve"> </w:t>
      </w:r>
      <w:r w:rsidR="007939B7" w:rsidRPr="0036584A">
        <w:t xml:space="preserve">        </w:t>
      </w:r>
      <w:r w:rsidR="00434A8E" w:rsidRPr="0036584A">
        <w:t xml:space="preserve">                                                                                         </w:t>
      </w:r>
      <w:r w:rsidR="007939B7" w:rsidRPr="0036584A">
        <w:t xml:space="preserve">     </w:t>
      </w:r>
      <w:r w:rsidR="007939B7" w:rsidRPr="0036584A">
        <w:rPr>
          <w:color w:val="993366"/>
        </w:rPr>
        <w:t>OPTIONAL</w:t>
      </w:r>
      <w:r w:rsidR="007939B7" w:rsidRPr="0036584A">
        <w:t>,</w:t>
      </w:r>
    </w:p>
    <w:p w14:paraId="11909751" w14:textId="7A672C0D" w:rsidR="007939B7" w:rsidRPr="0036584A" w:rsidRDefault="007939B7" w:rsidP="0036584A">
      <w:pPr>
        <w:pStyle w:val="PL"/>
        <w:rPr>
          <w:color w:val="808080"/>
        </w:rPr>
      </w:pPr>
      <w:r w:rsidRPr="0036584A">
        <w:t xml:space="preserve">   </w:t>
      </w:r>
      <w:r w:rsidR="00434A8E" w:rsidRPr="0036584A">
        <w:t xml:space="preserve"> </w:t>
      </w:r>
      <w:r w:rsidRPr="0036584A">
        <w:rPr>
          <w:color w:val="808080"/>
        </w:rPr>
        <w:t>-- R</w:t>
      </w:r>
      <w:proofErr w:type="gramStart"/>
      <w:r w:rsidRPr="0036584A">
        <w:rPr>
          <w:color w:val="808080"/>
        </w:rPr>
        <w:t>1  23</w:t>
      </w:r>
      <w:proofErr w:type="gramEnd"/>
      <w:r w:rsidRPr="0036584A">
        <w:rPr>
          <w:color w:val="808080"/>
        </w:rPr>
        <w:t>-1-2</w:t>
      </w:r>
      <w:r w:rsidR="00F237C7" w:rsidRPr="0036584A">
        <w:rPr>
          <w:color w:val="808080"/>
        </w:rPr>
        <w:t xml:space="preserve">    </w:t>
      </w:r>
      <w:r w:rsidRPr="0036584A">
        <w:rPr>
          <w:color w:val="808080"/>
        </w:rPr>
        <w:t xml:space="preserve">Inter-cell beam measurement and reporting (for inter-cell BM and </w:t>
      </w:r>
      <w:proofErr w:type="spellStart"/>
      <w:r w:rsidRPr="0036584A">
        <w:rPr>
          <w:color w:val="808080"/>
        </w:rPr>
        <w:t>mTRP</w:t>
      </w:r>
      <w:proofErr w:type="spellEnd"/>
      <w:r w:rsidRPr="0036584A">
        <w:rPr>
          <w:color w:val="808080"/>
        </w:rPr>
        <w:t>)</w:t>
      </w:r>
    </w:p>
    <w:p w14:paraId="7309AC0E" w14:textId="3A31BACB" w:rsidR="007939B7" w:rsidRPr="0036584A" w:rsidRDefault="00F237C7" w:rsidP="0036584A">
      <w:pPr>
        <w:pStyle w:val="PL"/>
      </w:pPr>
      <w:r w:rsidRPr="0036584A">
        <w:t xml:space="preserve">    </w:t>
      </w:r>
      <w:r w:rsidR="007939B7" w:rsidRPr="0036584A">
        <w:t>unifiedJointTCI-mTRP-InterCell-BM-r17</w:t>
      </w:r>
      <w:r w:rsidRPr="0036584A">
        <w:t xml:space="preserve">       </w:t>
      </w:r>
      <w:r w:rsidR="007939B7" w:rsidRPr="0036584A">
        <w:rPr>
          <w:color w:val="993366"/>
        </w:rPr>
        <w:t>SEQUENCE</w:t>
      </w:r>
      <w:r w:rsidRPr="0036584A">
        <w:t xml:space="preserve"> </w:t>
      </w:r>
      <w:r w:rsidR="007939B7" w:rsidRPr="0036584A">
        <w:t>{</w:t>
      </w:r>
    </w:p>
    <w:p w14:paraId="551A86AD" w14:textId="20D7D590" w:rsidR="007939B7" w:rsidRPr="0036584A" w:rsidRDefault="00F237C7" w:rsidP="0036584A">
      <w:pPr>
        <w:pStyle w:val="PL"/>
      </w:pPr>
      <w:r w:rsidRPr="0036584A">
        <w:t xml:space="preserve">        </w:t>
      </w:r>
      <w:r w:rsidR="007939B7" w:rsidRPr="0036584A">
        <w:t>maxNumAdditionalPCI-L1-RSRP-r17</w:t>
      </w:r>
      <w:r w:rsidRPr="0036584A">
        <w:t xml:space="preserve">         </w:t>
      </w:r>
      <w:r w:rsidR="00434A8E" w:rsidRPr="0036584A">
        <w:t xml:space="preserve"> </w:t>
      </w:r>
      <w:r w:rsidRPr="0036584A">
        <w:t xml:space="preserve">   </w:t>
      </w:r>
      <w:r w:rsidR="007939B7" w:rsidRPr="0036584A">
        <w:rPr>
          <w:color w:val="993366"/>
        </w:rPr>
        <w:t>INTEGER</w:t>
      </w:r>
      <w:r w:rsidR="007939B7" w:rsidRPr="0036584A">
        <w:t xml:space="preserve"> (</w:t>
      </w:r>
      <w:proofErr w:type="gramStart"/>
      <w:r w:rsidR="007939B7" w:rsidRPr="0036584A">
        <w:t>1..</w:t>
      </w:r>
      <w:proofErr w:type="gramEnd"/>
      <w:r w:rsidR="007939B7" w:rsidRPr="0036584A">
        <w:t>7),</w:t>
      </w:r>
    </w:p>
    <w:p w14:paraId="75AD82C5" w14:textId="1EF3649A" w:rsidR="007939B7" w:rsidRPr="0036584A" w:rsidRDefault="00F237C7" w:rsidP="0036584A">
      <w:pPr>
        <w:pStyle w:val="PL"/>
      </w:pPr>
      <w:r w:rsidRPr="0036584A">
        <w:t xml:space="preserve">        </w:t>
      </w:r>
      <w:r w:rsidR="007939B7" w:rsidRPr="0036584A">
        <w:t>maxNumSSB-ResourceL1-RSRP-AcrossCC-r17</w:t>
      </w:r>
      <w:r w:rsidRPr="0036584A">
        <w:t xml:space="preserve">      </w:t>
      </w:r>
      <w:r w:rsidR="007939B7" w:rsidRPr="0036584A">
        <w:rPr>
          <w:color w:val="993366"/>
        </w:rPr>
        <w:t>ENUMERATED</w:t>
      </w:r>
      <w:r w:rsidR="007939B7" w:rsidRPr="0036584A">
        <w:t xml:space="preserve"> {n</w:t>
      </w:r>
      <w:proofErr w:type="gramStart"/>
      <w:r w:rsidR="007939B7" w:rsidRPr="0036584A">
        <w:t>1,n</w:t>
      </w:r>
      <w:proofErr w:type="gramEnd"/>
      <w:r w:rsidR="007939B7" w:rsidRPr="0036584A">
        <w:t>2,n4,n8}</w:t>
      </w:r>
    </w:p>
    <w:p w14:paraId="1C7EBD4C" w14:textId="7210E373" w:rsidR="007939B7" w:rsidRPr="0036584A" w:rsidRDefault="00F237C7" w:rsidP="0036584A">
      <w:pPr>
        <w:pStyle w:val="PL"/>
      </w:pPr>
      <w:r w:rsidRPr="0036584A">
        <w:t xml:space="preserve">    </w:t>
      </w:r>
      <w:proofErr w:type="gramStart"/>
      <w:r w:rsidR="007939B7" w:rsidRPr="0036584A">
        <w:t>}</w:t>
      </w:r>
      <w:r w:rsidR="006C5B3C" w:rsidRPr="0036584A">
        <w:t xml:space="preserve"> </w:t>
      </w:r>
      <w:r w:rsidR="00B8304E" w:rsidRPr="0036584A">
        <w:t xml:space="preserve">  </w:t>
      </w:r>
      <w:proofErr w:type="gramEnd"/>
      <w:r w:rsidR="00B8304E" w:rsidRPr="0036584A">
        <w:t xml:space="preserve">                                                                                                       </w:t>
      </w:r>
      <w:r w:rsidR="007939B7" w:rsidRPr="0036584A">
        <w:rPr>
          <w:color w:val="993366"/>
        </w:rPr>
        <w:t>OPTIONAL</w:t>
      </w:r>
      <w:r w:rsidR="007939B7" w:rsidRPr="0036584A">
        <w:t>,</w:t>
      </w:r>
    </w:p>
    <w:p w14:paraId="4530DEA8" w14:textId="7BA806F6" w:rsidR="007939B7" w:rsidRPr="0036584A" w:rsidRDefault="007939B7" w:rsidP="0036584A">
      <w:pPr>
        <w:pStyle w:val="PL"/>
        <w:rPr>
          <w:color w:val="808080"/>
        </w:rPr>
      </w:pPr>
      <w:r w:rsidRPr="0036584A">
        <w:t xml:space="preserve">    </w:t>
      </w:r>
      <w:r w:rsidRPr="0036584A">
        <w:rPr>
          <w:color w:val="808080"/>
        </w:rPr>
        <w:t>-- R</w:t>
      </w:r>
      <w:proofErr w:type="gramStart"/>
      <w:r w:rsidRPr="0036584A">
        <w:rPr>
          <w:color w:val="808080"/>
        </w:rPr>
        <w:t>1  23</w:t>
      </w:r>
      <w:proofErr w:type="gramEnd"/>
      <w:r w:rsidRPr="0036584A">
        <w:rPr>
          <w:color w:val="808080"/>
        </w:rPr>
        <w:t>-1-3</w:t>
      </w:r>
      <w:r w:rsidR="00F237C7" w:rsidRPr="0036584A">
        <w:rPr>
          <w:color w:val="808080"/>
        </w:rPr>
        <w:t xml:space="preserve">    </w:t>
      </w:r>
      <w:r w:rsidRPr="0036584A">
        <w:rPr>
          <w:color w:val="808080"/>
        </w:rPr>
        <w:t>MPE mitigation</w:t>
      </w:r>
    </w:p>
    <w:p w14:paraId="7EDAA8E5" w14:textId="14FE46E1" w:rsidR="007939B7" w:rsidRPr="0036584A" w:rsidRDefault="00F237C7" w:rsidP="0036584A">
      <w:pPr>
        <w:pStyle w:val="PL"/>
      </w:pPr>
      <w:r w:rsidRPr="0036584A">
        <w:t xml:space="preserve">    </w:t>
      </w:r>
      <w:r w:rsidR="007939B7" w:rsidRPr="0036584A">
        <w:t>mpe-Mitigation-r17</w:t>
      </w:r>
      <w:r w:rsidRPr="0036584A">
        <w:t xml:space="preserve">      </w:t>
      </w:r>
      <w:r w:rsidR="00FD7868" w:rsidRPr="0036584A">
        <w:t xml:space="preserve">                </w:t>
      </w:r>
      <w:r w:rsidRPr="0036584A">
        <w:t xml:space="preserve">  </w:t>
      </w:r>
      <w:r w:rsidR="00FD7868" w:rsidRPr="0036584A">
        <w:t xml:space="preserve">  </w:t>
      </w:r>
      <w:r w:rsidR="007939B7" w:rsidRPr="0036584A">
        <w:rPr>
          <w:color w:val="993366"/>
        </w:rPr>
        <w:t>SEQUENCE</w:t>
      </w:r>
      <w:r w:rsidRPr="0036584A">
        <w:t xml:space="preserve"> </w:t>
      </w:r>
      <w:r w:rsidR="007939B7" w:rsidRPr="0036584A">
        <w:t>{</w:t>
      </w:r>
    </w:p>
    <w:p w14:paraId="258E5F8A" w14:textId="19DEA87F" w:rsidR="007939B7" w:rsidRPr="0036584A" w:rsidRDefault="00F237C7" w:rsidP="0036584A">
      <w:pPr>
        <w:pStyle w:val="PL"/>
      </w:pPr>
      <w:r w:rsidRPr="0036584A">
        <w:t xml:space="preserve">        </w:t>
      </w:r>
      <w:r w:rsidR="007939B7" w:rsidRPr="0036584A">
        <w:t>maxNumP-MPR-RI-pairs-r17</w:t>
      </w:r>
      <w:r w:rsidRPr="0036584A">
        <w:t xml:space="preserve">  </w:t>
      </w:r>
      <w:r w:rsidR="00FD7868" w:rsidRPr="0036584A">
        <w:t xml:space="preserve"> </w:t>
      </w:r>
      <w:r w:rsidRPr="0036584A">
        <w:t xml:space="preserve"> </w:t>
      </w:r>
      <w:r w:rsidR="00B8304E" w:rsidRPr="0036584A">
        <w:t xml:space="preserve">               </w:t>
      </w:r>
      <w:r w:rsidRPr="0036584A">
        <w:t xml:space="preserve"> </w:t>
      </w:r>
      <w:r w:rsidR="007939B7" w:rsidRPr="0036584A">
        <w:rPr>
          <w:color w:val="993366"/>
        </w:rPr>
        <w:t>INTEGER</w:t>
      </w:r>
      <w:r w:rsidR="007939B7" w:rsidRPr="0036584A">
        <w:t xml:space="preserve"> (</w:t>
      </w:r>
      <w:proofErr w:type="gramStart"/>
      <w:r w:rsidR="007939B7" w:rsidRPr="0036584A">
        <w:t>1..</w:t>
      </w:r>
      <w:proofErr w:type="gramEnd"/>
      <w:r w:rsidR="007939B7" w:rsidRPr="0036584A">
        <w:t>4),</w:t>
      </w:r>
    </w:p>
    <w:p w14:paraId="61F3FED5" w14:textId="16BC65A8" w:rsidR="007939B7" w:rsidRPr="0036584A" w:rsidRDefault="00F237C7" w:rsidP="0036584A">
      <w:pPr>
        <w:pStyle w:val="PL"/>
      </w:pPr>
      <w:r w:rsidRPr="0036584A">
        <w:t xml:space="preserve">        </w:t>
      </w:r>
      <w:r w:rsidR="007939B7" w:rsidRPr="0036584A">
        <w:t>maxNumConfRS-r17</w:t>
      </w:r>
      <w:r w:rsidRPr="0036584A">
        <w:t xml:space="preserve">                            </w:t>
      </w:r>
      <w:r w:rsidR="007939B7" w:rsidRPr="0036584A">
        <w:rPr>
          <w:color w:val="993366"/>
        </w:rPr>
        <w:t>ENUMERATED</w:t>
      </w:r>
      <w:r w:rsidR="007939B7" w:rsidRPr="0036584A">
        <w:t xml:space="preserve"> {n1, n2, n4, n8, n12, n16, n28, n32, n48, n64}</w:t>
      </w:r>
    </w:p>
    <w:p w14:paraId="68841914" w14:textId="3BA20F5D" w:rsidR="007939B7" w:rsidRPr="0036584A" w:rsidRDefault="00F237C7" w:rsidP="0036584A">
      <w:pPr>
        <w:pStyle w:val="PL"/>
      </w:pPr>
      <w:r w:rsidRPr="0036584A">
        <w:t xml:space="preserve">    </w:t>
      </w:r>
      <w:proofErr w:type="gramStart"/>
      <w:r w:rsidR="007939B7" w:rsidRPr="0036584A">
        <w:t>}</w:t>
      </w:r>
      <w:r w:rsidR="006C5B3C" w:rsidRPr="0036584A">
        <w:t xml:space="preserve"> </w:t>
      </w:r>
      <w:r w:rsidR="00B8304E" w:rsidRPr="0036584A">
        <w:t xml:space="preserve">  </w:t>
      </w:r>
      <w:proofErr w:type="gramEnd"/>
      <w:r w:rsidR="00B8304E" w:rsidRPr="0036584A">
        <w:t xml:space="preserve">                                                                                                       </w:t>
      </w:r>
      <w:r w:rsidR="007939B7" w:rsidRPr="0036584A">
        <w:rPr>
          <w:color w:val="993366"/>
        </w:rPr>
        <w:t>OPTIONAL</w:t>
      </w:r>
      <w:r w:rsidR="007939B7" w:rsidRPr="0036584A">
        <w:t>,</w:t>
      </w:r>
    </w:p>
    <w:p w14:paraId="2EC2FD17" w14:textId="16B6FC43" w:rsidR="007939B7" w:rsidRPr="0036584A" w:rsidRDefault="007939B7" w:rsidP="0036584A">
      <w:pPr>
        <w:pStyle w:val="PL"/>
        <w:rPr>
          <w:color w:val="808080"/>
        </w:rPr>
      </w:pPr>
      <w:r w:rsidRPr="0036584A">
        <w:t xml:space="preserve">    </w:t>
      </w:r>
      <w:r w:rsidRPr="0036584A">
        <w:rPr>
          <w:color w:val="808080"/>
        </w:rPr>
        <w:t>-- R</w:t>
      </w:r>
      <w:proofErr w:type="gramStart"/>
      <w:r w:rsidRPr="0036584A">
        <w:rPr>
          <w:color w:val="808080"/>
        </w:rPr>
        <w:t>1  23</w:t>
      </w:r>
      <w:proofErr w:type="gramEnd"/>
      <w:r w:rsidRPr="0036584A">
        <w:rPr>
          <w:color w:val="808080"/>
        </w:rPr>
        <w:t>-1-4</w:t>
      </w:r>
      <w:r w:rsidR="00F237C7" w:rsidRPr="0036584A">
        <w:rPr>
          <w:color w:val="808080"/>
        </w:rPr>
        <w:t xml:space="preserve">    </w:t>
      </w:r>
      <w:r w:rsidRPr="0036584A">
        <w:rPr>
          <w:color w:val="808080"/>
        </w:rPr>
        <w:t>UE capability value reporting</w:t>
      </w:r>
    </w:p>
    <w:p w14:paraId="0974399E" w14:textId="0914DCA4" w:rsidR="007939B7" w:rsidRPr="0036584A" w:rsidRDefault="00F237C7" w:rsidP="0036584A">
      <w:pPr>
        <w:pStyle w:val="PL"/>
      </w:pPr>
      <w:r w:rsidRPr="0036584A">
        <w:t xml:space="preserve">    </w:t>
      </w:r>
      <w:r w:rsidR="007939B7" w:rsidRPr="0036584A">
        <w:t>srs-PortReport-r17</w:t>
      </w:r>
      <w:r w:rsidRPr="0036584A">
        <w:t xml:space="preserve">                          </w:t>
      </w:r>
      <w:r w:rsidR="007939B7" w:rsidRPr="0036584A">
        <w:rPr>
          <w:color w:val="993366"/>
        </w:rPr>
        <w:t>SEQUENCE</w:t>
      </w:r>
      <w:r w:rsidR="007939B7" w:rsidRPr="0036584A">
        <w:t xml:space="preserve"> {</w:t>
      </w:r>
    </w:p>
    <w:p w14:paraId="4AD32935" w14:textId="2DC53D7C" w:rsidR="007939B7" w:rsidRPr="0036584A" w:rsidRDefault="00F237C7" w:rsidP="0036584A">
      <w:pPr>
        <w:pStyle w:val="PL"/>
      </w:pPr>
      <w:r w:rsidRPr="0036584A">
        <w:t xml:space="preserve">            </w:t>
      </w:r>
      <w:r w:rsidR="007939B7" w:rsidRPr="0036584A">
        <w:t>capVal1-r17</w:t>
      </w:r>
      <w:r w:rsidRPr="0036584A">
        <w:t xml:space="preserve">              </w:t>
      </w:r>
      <w:r w:rsidR="00B8304E" w:rsidRPr="0036584A">
        <w:t xml:space="preserve">             </w:t>
      </w:r>
      <w:r w:rsidRPr="0036584A">
        <w:t xml:space="preserve">  </w:t>
      </w:r>
      <w:r w:rsidR="007939B7" w:rsidRPr="0036584A">
        <w:rPr>
          <w:color w:val="993366"/>
        </w:rPr>
        <w:t>ENUMERATED</w:t>
      </w:r>
      <w:r w:rsidR="007939B7" w:rsidRPr="0036584A">
        <w:t xml:space="preserve"> {n1, n2, n4} </w:t>
      </w:r>
      <w:r w:rsidRPr="0036584A">
        <w:t xml:space="preserve">              </w:t>
      </w:r>
      <w:r w:rsidR="00B8304E" w:rsidRPr="0036584A">
        <w:t xml:space="preserve">           </w:t>
      </w:r>
      <w:r w:rsidRPr="0036584A">
        <w:t xml:space="preserve">          </w:t>
      </w:r>
      <w:r w:rsidR="007939B7" w:rsidRPr="0036584A">
        <w:rPr>
          <w:color w:val="993366"/>
        </w:rPr>
        <w:t>OPTIONAL</w:t>
      </w:r>
      <w:r w:rsidR="007939B7" w:rsidRPr="0036584A">
        <w:t>,</w:t>
      </w:r>
    </w:p>
    <w:p w14:paraId="21E0A2AF" w14:textId="799F4BB3" w:rsidR="007939B7" w:rsidRPr="0036584A" w:rsidRDefault="00F237C7" w:rsidP="0036584A">
      <w:pPr>
        <w:pStyle w:val="PL"/>
      </w:pPr>
      <w:r w:rsidRPr="0036584A">
        <w:t xml:space="preserve">            </w:t>
      </w:r>
      <w:r w:rsidR="007939B7" w:rsidRPr="0036584A">
        <w:t>capVal2-r17</w:t>
      </w:r>
      <w:r w:rsidRPr="0036584A">
        <w:t xml:space="preserve"> </w:t>
      </w:r>
      <w:r w:rsidR="00B8304E" w:rsidRPr="0036584A">
        <w:t xml:space="preserve">             </w:t>
      </w:r>
      <w:r w:rsidRPr="0036584A">
        <w:t xml:space="preserve">               </w:t>
      </w:r>
      <w:r w:rsidR="007939B7" w:rsidRPr="0036584A">
        <w:rPr>
          <w:color w:val="993366"/>
        </w:rPr>
        <w:t>ENUMERATED</w:t>
      </w:r>
      <w:r w:rsidR="007939B7" w:rsidRPr="0036584A">
        <w:t xml:space="preserve"> {n1, n2, n4} </w:t>
      </w:r>
      <w:r w:rsidRPr="0036584A">
        <w:t xml:space="preserve">            </w:t>
      </w:r>
      <w:r w:rsidR="00B8304E" w:rsidRPr="0036584A">
        <w:t xml:space="preserve">           </w:t>
      </w:r>
      <w:r w:rsidRPr="0036584A">
        <w:t xml:space="preserve">            </w:t>
      </w:r>
      <w:r w:rsidR="007939B7" w:rsidRPr="0036584A">
        <w:rPr>
          <w:color w:val="993366"/>
        </w:rPr>
        <w:t>OPTIONAL</w:t>
      </w:r>
      <w:r w:rsidR="007939B7" w:rsidRPr="0036584A">
        <w:t>,</w:t>
      </w:r>
    </w:p>
    <w:p w14:paraId="41CDD18A" w14:textId="09FFE46D" w:rsidR="007939B7" w:rsidRPr="0036584A" w:rsidRDefault="00F237C7" w:rsidP="0036584A">
      <w:pPr>
        <w:pStyle w:val="PL"/>
      </w:pPr>
      <w:r w:rsidRPr="0036584A">
        <w:t xml:space="preserve">            </w:t>
      </w:r>
      <w:r w:rsidR="007939B7" w:rsidRPr="0036584A">
        <w:t>capVal3-r17</w:t>
      </w:r>
      <w:r w:rsidRPr="0036584A">
        <w:t xml:space="preserve">   </w:t>
      </w:r>
      <w:r w:rsidR="00B8304E" w:rsidRPr="0036584A">
        <w:t xml:space="preserve">             </w:t>
      </w:r>
      <w:r w:rsidRPr="0036584A">
        <w:t xml:space="preserve">             </w:t>
      </w:r>
      <w:r w:rsidR="007939B7" w:rsidRPr="0036584A">
        <w:rPr>
          <w:color w:val="993366"/>
        </w:rPr>
        <w:t>ENUMERATED</w:t>
      </w:r>
      <w:r w:rsidR="007939B7" w:rsidRPr="0036584A">
        <w:t xml:space="preserve"> {n1, n2, n4} </w:t>
      </w:r>
      <w:r w:rsidRPr="0036584A">
        <w:t xml:space="preserve">          </w:t>
      </w:r>
      <w:r w:rsidR="00B8304E" w:rsidRPr="0036584A">
        <w:t xml:space="preserve">           </w:t>
      </w:r>
      <w:r w:rsidRPr="0036584A">
        <w:t xml:space="preserve">              </w:t>
      </w:r>
      <w:r w:rsidR="007939B7" w:rsidRPr="0036584A">
        <w:rPr>
          <w:color w:val="993366"/>
        </w:rPr>
        <w:t>OPTIONAL</w:t>
      </w:r>
      <w:r w:rsidR="007939B7" w:rsidRPr="0036584A">
        <w:t>,</w:t>
      </w:r>
    </w:p>
    <w:p w14:paraId="0FEC7D4B" w14:textId="42BEEB00" w:rsidR="007939B7" w:rsidRPr="0036584A" w:rsidRDefault="00F237C7" w:rsidP="0036584A">
      <w:pPr>
        <w:pStyle w:val="PL"/>
      </w:pPr>
      <w:r w:rsidRPr="0036584A">
        <w:t xml:space="preserve">            </w:t>
      </w:r>
      <w:r w:rsidR="007939B7" w:rsidRPr="0036584A">
        <w:t>capVal4-r17</w:t>
      </w:r>
      <w:r w:rsidRPr="0036584A">
        <w:t xml:space="preserve">     </w:t>
      </w:r>
      <w:r w:rsidR="00B8304E" w:rsidRPr="0036584A">
        <w:t xml:space="preserve">             </w:t>
      </w:r>
      <w:r w:rsidRPr="0036584A">
        <w:t xml:space="preserve">           </w:t>
      </w:r>
      <w:r w:rsidR="007939B7" w:rsidRPr="0036584A">
        <w:rPr>
          <w:color w:val="993366"/>
        </w:rPr>
        <w:t>ENUMERATED</w:t>
      </w:r>
      <w:r w:rsidR="007939B7" w:rsidRPr="0036584A">
        <w:t xml:space="preserve"> {n1, n2, n4} </w:t>
      </w:r>
      <w:r w:rsidRPr="0036584A">
        <w:t xml:space="preserve">        </w:t>
      </w:r>
      <w:r w:rsidR="00B8304E" w:rsidRPr="0036584A">
        <w:t xml:space="preserve">           </w:t>
      </w:r>
      <w:r w:rsidRPr="0036584A">
        <w:t xml:space="preserve">                </w:t>
      </w:r>
      <w:r w:rsidR="007939B7" w:rsidRPr="0036584A">
        <w:rPr>
          <w:color w:val="993366"/>
        </w:rPr>
        <w:t>OPTIONAL</w:t>
      </w:r>
    </w:p>
    <w:p w14:paraId="7E8F57C5" w14:textId="20221CF3" w:rsidR="007939B7" w:rsidRPr="0036584A" w:rsidRDefault="00F237C7" w:rsidP="0036584A">
      <w:pPr>
        <w:pStyle w:val="PL"/>
      </w:pPr>
      <w:r w:rsidRPr="0036584A">
        <w:t xml:space="preserve">    </w:t>
      </w:r>
      <w:proofErr w:type="gramStart"/>
      <w:r w:rsidR="007939B7" w:rsidRPr="0036584A">
        <w:t>}</w:t>
      </w:r>
      <w:r w:rsidR="00B8304E" w:rsidRPr="0036584A">
        <w:t xml:space="preserve">   </w:t>
      </w:r>
      <w:proofErr w:type="gramEnd"/>
      <w:r w:rsidR="00B8304E" w:rsidRPr="0036584A">
        <w:t xml:space="preserve">                                                                                                      </w:t>
      </w:r>
      <w:r w:rsidR="006C5B3C" w:rsidRPr="0036584A">
        <w:t xml:space="preserve"> </w:t>
      </w:r>
      <w:r w:rsidR="007939B7" w:rsidRPr="0036584A">
        <w:rPr>
          <w:color w:val="993366"/>
        </w:rPr>
        <w:t>OPTIONAL</w:t>
      </w:r>
      <w:r w:rsidR="007939B7" w:rsidRPr="0036584A">
        <w:t>,</w:t>
      </w:r>
    </w:p>
    <w:p w14:paraId="5C27233D" w14:textId="701E526A" w:rsidR="007939B7" w:rsidRPr="0036584A" w:rsidRDefault="007939B7" w:rsidP="0036584A">
      <w:pPr>
        <w:pStyle w:val="PL"/>
        <w:rPr>
          <w:color w:val="808080"/>
        </w:rPr>
      </w:pPr>
      <w:r w:rsidRPr="0036584A">
        <w:t xml:space="preserve">  </w:t>
      </w:r>
      <w:r w:rsidRPr="0036584A">
        <w:rPr>
          <w:color w:val="808080"/>
        </w:rPr>
        <w:t>-- R1 23-2-1a</w:t>
      </w:r>
      <w:r w:rsidR="00F237C7" w:rsidRPr="0036584A">
        <w:rPr>
          <w:color w:val="808080"/>
        </w:rPr>
        <w:t xml:space="preserve">    </w:t>
      </w:r>
      <w:r w:rsidRPr="0036584A">
        <w:rPr>
          <w:color w:val="808080"/>
        </w:rPr>
        <w:t>Monitoring of individual candidates</w:t>
      </w:r>
    </w:p>
    <w:p w14:paraId="647FD2F8" w14:textId="38518A27" w:rsidR="007939B7" w:rsidRPr="0036584A" w:rsidRDefault="00F237C7" w:rsidP="0036584A">
      <w:pPr>
        <w:pStyle w:val="PL"/>
      </w:pPr>
      <w:r w:rsidRPr="0036584A">
        <w:t xml:space="preserve">    </w:t>
      </w:r>
      <w:r w:rsidR="007939B7" w:rsidRPr="0036584A">
        <w:t xml:space="preserve">mTRP-PDCCH-individual-r17 </w:t>
      </w:r>
      <w:r w:rsidRPr="0036584A">
        <w:t xml:space="preserve">                  </w:t>
      </w:r>
      <w:r w:rsidR="007939B7" w:rsidRPr="0036584A">
        <w:rPr>
          <w:color w:val="993366"/>
        </w:rPr>
        <w:t>ENUMERATED</w:t>
      </w:r>
      <w:r w:rsidR="007939B7" w:rsidRPr="0036584A">
        <w:t xml:space="preserve"> {</w:t>
      </w:r>
      <w:proofErr w:type="gramStart"/>
      <w:r w:rsidR="007939B7" w:rsidRPr="0036584A">
        <w:t xml:space="preserve">supported}   </w:t>
      </w:r>
      <w:proofErr w:type="gramEnd"/>
      <w:r w:rsidR="007939B7" w:rsidRPr="0036584A">
        <w:t xml:space="preserve">                                      </w:t>
      </w:r>
      <w:r w:rsidR="007939B7" w:rsidRPr="0036584A">
        <w:rPr>
          <w:color w:val="993366"/>
        </w:rPr>
        <w:t>OPTIONAL</w:t>
      </w:r>
      <w:r w:rsidR="007939B7" w:rsidRPr="0036584A">
        <w:t>,</w:t>
      </w:r>
    </w:p>
    <w:p w14:paraId="16CD5EF2" w14:textId="564C9256" w:rsidR="007939B7" w:rsidRPr="0036584A" w:rsidRDefault="007939B7" w:rsidP="0036584A">
      <w:pPr>
        <w:pStyle w:val="PL"/>
        <w:rPr>
          <w:color w:val="808080"/>
        </w:rPr>
      </w:pPr>
      <w:r w:rsidRPr="0036584A">
        <w:t xml:space="preserve">  </w:t>
      </w:r>
      <w:r w:rsidRPr="0036584A">
        <w:rPr>
          <w:color w:val="808080"/>
        </w:rPr>
        <w:t>-- R1 23-2-1b</w:t>
      </w:r>
      <w:r w:rsidR="00F237C7" w:rsidRPr="0036584A">
        <w:rPr>
          <w:color w:val="808080"/>
        </w:rPr>
        <w:t xml:space="preserve">    </w:t>
      </w:r>
      <w:r w:rsidRPr="0036584A">
        <w:rPr>
          <w:color w:val="808080"/>
        </w:rPr>
        <w:t>PDCCH repetition with PDCCH monitoring on any span of up to 3 consecutive OFDM symbols of a slot</w:t>
      </w:r>
    </w:p>
    <w:p w14:paraId="5FC01E23" w14:textId="1498CC48" w:rsidR="007939B7" w:rsidRPr="0036584A" w:rsidRDefault="00F237C7" w:rsidP="0036584A">
      <w:pPr>
        <w:pStyle w:val="PL"/>
      </w:pPr>
      <w:r w:rsidRPr="0036584A">
        <w:t xml:space="preserve">    </w:t>
      </w:r>
      <w:r w:rsidR="007939B7" w:rsidRPr="0036584A">
        <w:t>mTRP-PDCCH-anySpan-3Symbols-r17</w:t>
      </w:r>
      <w:r w:rsidRPr="0036584A">
        <w:t xml:space="preserve">             </w:t>
      </w:r>
      <w:r w:rsidR="007939B7" w:rsidRPr="0036584A">
        <w:rPr>
          <w:color w:val="993366"/>
        </w:rPr>
        <w:t>ENUMERATED</w:t>
      </w:r>
      <w:r w:rsidR="007939B7" w:rsidRPr="0036584A">
        <w:t xml:space="preserve"> {</w:t>
      </w:r>
      <w:proofErr w:type="gramStart"/>
      <w:r w:rsidR="007939B7" w:rsidRPr="0036584A">
        <w:t xml:space="preserve">supported}   </w:t>
      </w:r>
      <w:proofErr w:type="gramEnd"/>
      <w:r w:rsidR="007939B7" w:rsidRPr="0036584A">
        <w:t xml:space="preserve">                                      </w:t>
      </w:r>
      <w:r w:rsidR="007939B7" w:rsidRPr="0036584A">
        <w:rPr>
          <w:color w:val="993366"/>
        </w:rPr>
        <w:t>OPTIONAL</w:t>
      </w:r>
      <w:r w:rsidR="007939B7" w:rsidRPr="0036584A">
        <w:t>,</w:t>
      </w:r>
    </w:p>
    <w:p w14:paraId="685115B4" w14:textId="5296C163" w:rsidR="007939B7" w:rsidRPr="0036584A" w:rsidRDefault="007939B7" w:rsidP="0036584A">
      <w:pPr>
        <w:pStyle w:val="PL"/>
        <w:rPr>
          <w:color w:val="808080"/>
        </w:rPr>
      </w:pPr>
      <w:r w:rsidRPr="0036584A">
        <w:t xml:space="preserve">    </w:t>
      </w:r>
      <w:r w:rsidRPr="0036584A">
        <w:rPr>
          <w:color w:val="808080"/>
        </w:rPr>
        <w:t>-- R1 23-2-2</w:t>
      </w:r>
      <w:r w:rsidR="00F237C7" w:rsidRPr="0036584A">
        <w:rPr>
          <w:color w:val="808080"/>
        </w:rPr>
        <w:t xml:space="preserve">    </w:t>
      </w:r>
      <w:r w:rsidRPr="0036584A">
        <w:rPr>
          <w:color w:val="808080"/>
        </w:rPr>
        <w:t xml:space="preserve">Two QCL </w:t>
      </w:r>
      <w:proofErr w:type="spellStart"/>
      <w:r w:rsidRPr="0036584A">
        <w:rPr>
          <w:color w:val="808080"/>
        </w:rPr>
        <w:t>TypeD</w:t>
      </w:r>
      <w:proofErr w:type="spellEnd"/>
      <w:r w:rsidRPr="0036584A">
        <w:rPr>
          <w:color w:val="808080"/>
        </w:rPr>
        <w:t xml:space="preserve"> for CORESET monitoring in PDCCH repetition</w:t>
      </w:r>
    </w:p>
    <w:p w14:paraId="09BA974D" w14:textId="5AF6E0B2" w:rsidR="007939B7" w:rsidRPr="0036584A" w:rsidRDefault="00F237C7" w:rsidP="0036584A">
      <w:pPr>
        <w:pStyle w:val="PL"/>
      </w:pPr>
      <w:r w:rsidRPr="0036584A">
        <w:t xml:space="preserve">    </w:t>
      </w:r>
      <w:r w:rsidR="007939B7" w:rsidRPr="0036584A">
        <w:t>mTRP-PDCCH-TwoQCL-TypeD-r17</w:t>
      </w:r>
      <w:r w:rsidRPr="0036584A">
        <w:t xml:space="preserve">                 </w:t>
      </w:r>
      <w:r w:rsidR="007939B7" w:rsidRPr="0036584A">
        <w:rPr>
          <w:color w:val="993366"/>
        </w:rPr>
        <w:t>ENUMERATED</w:t>
      </w:r>
      <w:r w:rsidR="007939B7" w:rsidRPr="0036584A">
        <w:t xml:space="preserve"> {</w:t>
      </w:r>
      <w:proofErr w:type="gramStart"/>
      <w:r w:rsidR="007939B7" w:rsidRPr="0036584A">
        <w:t xml:space="preserve">supported}   </w:t>
      </w:r>
      <w:proofErr w:type="gramEnd"/>
      <w:r w:rsidR="007939B7" w:rsidRPr="0036584A">
        <w:t xml:space="preserve">     </w:t>
      </w:r>
      <w:r w:rsidR="00B8304E" w:rsidRPr="0036584A">
        <w:t xml:space="preserve">                             </w:t>
      </w:r>
      <w:r w:rsidR="007939B7" w:rsidRPr="0036584A">
        <w:t xml:space="preserve">    </w:t>
      </w:r>
      <w:r w:rsidR="007939B7" w:rsidRPr="0036584A">
        <w:rPr>
          <w:color w:val="993366"/>
        </w:rPr>
        <w:t>OPTIONAL</w:t>
      </w:r>
      <w:r w:rsidR="007939B7" w:rsidRPr="0036584A">
        <w:t>,</w:t>
      </w:r>
    </w:p>
    <w:p w14:paraId="564B1094" w14:textId="1D96861C" w:rsidR="007939B7" w:rsidRPr="0036584A" w:rsidRDefault="007939B7" w:rsidP="0036584A">
      <w:pPr>
        <w:pStyle w:val="PL"/>
        <w:rPr>
          <w:color w:val="808080"/>
        </w:rPr>
      </w:pPr>
      <w:r w:rsidRPr="0036584A">
        <w:t xml:space="preserve">    </w:t>
      </w:r>
      <w:r w:rsidRPr="0036584A">
        <w:rPr>
          <w:color w:val="808080"/>
        </w:rPr>
        <w:t>-- R1 23-3-1-2b</w:t>
      </w:r>
      <w:r w:rsidR="00F237C7" w:rsidRPr="0036584A">
        <w:rPr>
          <w:color w:val="808080"/>
        </w:rPr>
        <w:t xml:space="preserve">    </w:t>
      </w:r>
      <w:r w:rsidRPr="0036584A">
        <w:rPr>
          <w:color w:val="808080"/>
        </w:rPr>
        <w:t>CSI-RS processing framework for SRS with two associated CSI-RS resources</w:t>
      </w:r>
    </w:p>
    <w:p w14:paraId="18C7F308" w14:textId="4E24532A" w:rsidR="007939B7" w:rsidRPr="0036584A" w:rsidRDefault="00F237C7" w:rsidP="0036584A">
      <w:pPr>
        <w:pStyle w:val="PL"/>
      </w:pPr>
      <w:r w:rsidRPr="0036584A">
        <w:t xml:space="preserve">    </w:t>
      </w:r>
      <w:r w:rsidR="007939B7" w:rsidRPr="0036584A">
        <w:t>mTRP-PUSCH-CSI-RS-r17</w:t>
      </w:r>
      <w:r w:rsidRPr="0036584A">
        <w:t xml:space="preserve">   </w:t>
      </w:r>
      <w:r w:rsidR="00B8304E" w:rsidRPr="0036584A">
        <w:t xml:space="preserve">                   </w:t>
      </w:r>
      <w:r w:rsidRPr="0036584A">
        <w:t xml:space="preserve"> </w:t>
      </w:r>
      <w:r w:rsidR="007939B7" w:rsidRPr="0036584A">
        <w:rPr>
          <w:color w:val="993366"/>
        </w:rPr>
        <w:t>SEQUENCE</w:t>
      </w:r>
      <w:r w:rsidRPr="0036584A">
        <w:t xml:space="preserve"> </w:t>
      </w:r>
      <w:r w:rsidR="007939B7" w:rsidRPr="0036584A">
        <w:t>{</w:t>
      </w:r>
    </w:p>
    <w:p w14:paraId="49C337A6" w14:textId="487253D7" w:rsidR="007939B7" w:rsidRPr="0036584A" w:rsidRDefault="00F237C7" w:rsidP="0036584A">
      <w:pPr>
        <w:pStyle w:val="PL"/>
      </w:pPr>
      <w:r w:rsidRPr="0036584A">
        <w:t xml:space="preserve">        </w:t>
      </w:r>
      <w:r w:rsidR="007939B7" w:rsidRPr="0036584A">
        <w:t>maxNumPeriodicSRS-r17</w:t>
      </w:r>
      <w:r w:rsidR="00B8304E" w:rsidRPr="0036584A">
        <w:t xml:space="preserve">               </w:t>
      </w:r>
      <w:r w:rsidRPr="0036584A">
        <w:t xml:space="preserve">        </w:t>
      </w:r>
      <w:r w:rsidR="007939B7" w:rsidRPr="0036584A">
        <w:rPr>
          <w:color w:val="993366"/>
        </w:rPr>
        <w:t>INTEGER</w:t>
      </w:r>
      <w:r w:rsidR="007939B7" w:rsidRPr="0036584A">
        <w:t xml:space="preserve"> (</w:t>
      </w:r>
      <w:proofErr w:type="gramStart"/>
      <w:r w:rsidR="007939B7" w:rsidRPr="0036584A">
        <w:t>1..</w:t>
      </w:r>
      <w:proofErr w:type="gramEnd"/>
      <w:r w:rsidR="007939B7" w:rsidRPr="0036584A">
        <w:t>8),</w:t>
      </w:r>
    </w:p>
    <w:p w14:paraId="613AA88E" w14:textId="7661ED4D" w:rsidR="007939B7" w:rsidRPr="0036584A" w:rsidRDefault="00F237C7" w:rsidP="0036584A">
      <w:pPr>
        <w:pStyle w:val="PL"/>
      </w:pPr>
      <w:r w:rsidRPr="0036584A">
        <w:t xml:space="preserve">        </w:t>
      </w:r>
      <w:r w:rsidR="007939B7" w:rsidRPr="0036584A">
        <w:t>maxNumAperiodicSRS-r17</w:t>
      </w:r>
      <w:r w:rsidR="00B8304E" w:rsidRPr="0036584A">
        <w:t xml:space="preserve">              </w:t>
      </w:r>
      <w:r w:rsidRPr="0036584A">
        <w:t xml:space="preserve">        </w:t>
      </w:r>
      <w:r w:rsidR="007939B7" w:rsidRPr="0036584A">
        <w:rPr>
          <w:color w:val="993366"/>
        </w:rPr>
        <w:t>INTEGER</w:t>
      </w:r>
      <w:r w:rsidR="007939B7" w:rsidRPr="0036584A">
        <w:t xml:space="preserve"> (</w:t>
      </w:r>
      <w:proofErr w:type="gramStart"/>
      <w:r w:rsidR="007939B7" w:rsidRPr="0036584A">
        <w:t>1..</w:t>
      </w:r>
      <w:proofErr w:type="gramEnd"/>
      <w:r w:rsidR="007939B7" w:rsidRPr="0036584A">
        <w:t>8),</w:t>
      </w:r>
    </w:p>
    <w:p w14:paraId="226133D8" w14:textId="22C0CBCE" w:rsidR="007939B7" w:rsidRPr="0036584A" w:rsidRDefault="00F237C7" w:rsidP="0036584A">
      <w:pPr>
        <w:pStyle w:val="PL"/>
      </w:pPr>
      <w:r w:rsidRPr="0036584A">
        <w:t xml:space="preserve">        </w:t>
      </w:r>
      <w:r w:rsidR="007939B7" w:rsidRPr="0036584A">
        <w:t>maxNumSP-SRS-r17</w:t>
      </w:r>
      <w:r w:rsidRPr="0036584A">
        <w:t xml:space="preserve">  </w:t>
      </w:r>
      <w:r w:rsidR="00B8304E" w:rsidRPr="0036584A">
        <w:t xml:space="preserve">                </w:t>
      </w:r>
      <w:r w:rsidRPr="0036584A">
        <w:t xml:space="preserve">          </w:t>
      </w:r>
      <w:r w:rsidR="007939B7" w:rsidRPr="0036584A">
        <w:rPr>
          <w:color w:val="993366"/>
        </w:rPr>
        <w:t>INTEGER</w:t>
      </w:r>
      <w:r w:rsidR="007939B7" w:rsidRPr="0036584A">
        <w:t xml:space="preserve"> (</w:t>
      </w:r>
      <w:proofErr w:type="gramStart"/>
      <w:r w:rsidR="007939B7" w:rsidRPr="0036584A">
        <w:t>0..</w:t>
      </w:r>
      <w:proofErr w:type="gramEnd"/>
      <w:r w:rsidR="007939B7" w:rsidRPr="0036584A">
        <w:t>8),</w:t>
      </w:r>
    </w:p>
    <w:p w14:paraId="060E9A4C" w14:textId="0976512E" w:rsidR="007939B7" w:rsidRPr="0036584A" w:rsidRDefault="00F237C7" w:rsidP="0036584A">
      <w:pPr>
        <w:pStyle w:val="PL"/>
      </w:pPr>
      <w:r w:rsidRPr="0036584A">
        <w:t xml:space="preserve">        </w:t>
      </w:r>
      <w:r w:rsidR="007939B7" w:rsidRPr="0036584A">
        <w:t>numSRS-ResourcePerCC-r17</w:t>
      </w:r>
      <w:r w:rsidRPr="0036584A">
        <w:t xml:space="preserve"> </w:t>
      </w:r>
      <w:r w:rsidR="00B8304E" w:rsidRPr="0036584A">
        <w:t xml:space="preserve">                </w:t>
      </w:r>
      <w:r w:rsidRPr="0036584A">
        <w:t xml:space="preserve">   </w:t>
      </w:r>
      <w:r w:rsidR="007939B7" w:rsidRPr="0036584A">
        <w:rPr>
          <w:color w:val="993366"/>
        </w:rPr>
        <w:t>INTEGER</w:t>
      </w:r>
      <w:r w:rsidR="007939B7" w:rsidRPr="0036584A">
        <w:t xml:space="preserve"> (</w:t>
      </w:r>
      <w:proofErr w:type="gramStart"/>
      <w:r w:rsidR="007939B7" w:rsidRPr="0036584A">
        <w:t>1..</w:t>
      </w:r>
      <w:proofErr w:type="gramEnd"/>
      <w:r w:rsidR="007939B7" w:rsidRPr="0036584A">
        <w:t>16),</w:t>
      </w:r>
    </w:p>
    <w:p w14:paraId="79420B41" w14:textId="06B43F23" w:rsidR="007939B7" w:rsidRPr="0036584A" w:rsidRDefault="00F237C7" w:rsidP="0036584A">
      <w:pPr>
        <w:pStyle w:val="PL"/>
      </w:pPr>
      <w:r w:rsidRPr="0036584A">
        <w:t xml:space="preserve">        </w:t>
      </w:r>
      <w:r w:rsidR="007939B7" w:rsidRPr="0036584A">
        <w:t xml:space="preserve">numSRS-ResourceNonCodebook-r17 </w:t>
      </w:r>
      <w:r w:rsidR="00B8304E" w:rsidRPr="0036584A">
        <w:t xml:space="preserve">             </w:t>
      </w:r>
      <w:r w:rsidR="007939B7" w:rsidRPr="0036584A">
        <w:rPr>
          <w:color w:val="993366"/>
        </w:rPr>
        <w:t>INTEGER</w:t>
      </w:r>
      <w:r w:rsidR="007939B7" w:rsidRPr="0036584A">
        <w:t xml:space="preserve"> (</w:t>
      </w:r>
      <w:proofErr w:type="gramStart"/>
      <w:r w:rsidR="007939B7" w:rsidRPr="0036584A">
        <w:t>1..</w:t>
      </w:r>
      <w:proofErr w:type="gramEnd"/>
      <w:r w:rsidR="007939B7" w:rsidRPr="0036584A">
        <w:t>2)</w:t>
      </w:r>
    </w:p>
    <w:p w14:paraId="75B6BEE9" w14:textId="31DAE41B" w:rsidR="007939B7" w:rsidRPr="0036584A" w:rsidRDefault="00F237C7" w:rsidP="0036584A">
      <w:pPr>
        <w:pStyle w:val="PL"/>
      </w:pPr>
      <w:r w:rsidRPr="0036584A">
        <w:t xml:space="preserve">    </w:t>
      </w:r>
      <w:proofErr w:type="gramStart"/>
      <w:r w:rsidR="007939B7" w:rsidRPr="0036584A">
        <w:t>}</w:t>
      </w:r>
      <w:r w:rsidR="006C5B3C" w:rsidRPr="0036584A">
        <w:t xml:space="preserve"> </w:t>
      </w:r>
      <w:r w:rsidR="00B8304E" w:rsidRPr="0036584A">
        <w:t xml:space="preserve">  </w:t>
      </w:r>
      <w:proofErr w:type="gramEnd"/>
      <w:r w:rsidR="00B8304E" w:rsidRPr="0036584A">
        <w:t xml:space="preserve">                                                                                                       </w:t>
      </w:r>
      <w:r w:rsidR="007939B7" w:rsidRPr="0036584A">
        <w:rPr>
          <w:color w:val="993366"/>
        </w:rPr>
        <w:t>OPTIONAL</w:t>
      </w:r>
      <w:r w:rsidR="007939B7" w:rsidRPr="0036584A">
        <w:t>,</w:t>
      </w:r>
    </w:p>
    <w:p w14:paraId="7EC6EC0C" w14:textId="2B3A3313" w:rsidR="007939B7" w:rsidRPr="0036584A" w:rsidRDefault="007939B7" w:rsidP="0036584A">
      <w:pPr>
        <w:pStyle w:val="PL"/>
        <w:rPr>
          <w:color w:val="808080"/>
        </w:rPr>
      </w:pPr>
      <w:r w:rsidRPr="0036584A">
        <w:t xml:space="preserve">    </w:t>
      </w:r>
      <w:r w:rsidRPr="0036584A">
        <w:rPr>
          <w:color w:val="808080"/>
        </w:rPr>
        <w:t>-- R1 23-3-1a</w:t>
      </w:r>
      <w:r w:rsidR="00F237C7" w:rsidRPr="0036584A">
        <w:rPr>
          <w:color w:val="808080"/>
        </w:rPr>
        <w:t xml:space="preserve">    </w:t>
      </w:r>
      <w:r w:rsidRPr="0036584A">
        <w:rPr>
          <w:color w:val="808080"/>
        </w:rPr>
        <w:t xml:space="preserve">Cyclic mapping for </w:t>
      </w:r>
      <w:proofErr w:type="gramStart"/>
      <w:r w:rsidRPr="0036584A">
        <w:rPr>
          <w:color w:val="808080"/>
        </w:rPr>
        <w:t>Multi-TRP PUSCH</w:t>
      </w:r>
      <w:proofErr w:type="gramEnd"/>
      <w:r w:rsidRPr="0036584A">
        <w:rPr>
          <w:color w:val="808080"/>
        </w:rPr>
        <w:t xml:space="preserve"> repetition</w:t>
      </w:r>
    </w:p>
    <w:p w14:paraId="305A8EDB" w14:textId="33425D59" w:rsidR="007939B7" w:rsidRPr="0036584A" w:rsidRDefault="007939B7" w:rsidP="0036584A">
      <w:pPr>
        <w:pStyle w:val="PL"/>
      </w:pPr>
      <w:r w:rsidRPr="0036584A">
        <w:t xml:space="preserve">    mTRP-PUSCH-cyclicMapping-r17</w:t>
      </w:r>
      <w:r w:rsidR="00F237C7" w:rsidRPr="0036584A">
        <w:t xml:space="preserve">                </w:t>
      </w:r>
      <w:r w:rsidRPr="0036584A">
        <w:rPr>
          <w:color w:val="993366"/>
        </w:rPr>
        <w:t>ENUMERATED</w:t>
      </w:r>
      <w:r w:rsidRPr="0036584A">
        <w:t xml:space="preserve"> {</w:t>
      </w:r>
      <w:proofErr w:type="spellStart"/>
      <w:proofErr w:type="gramStart"/>
      <w:r w:rsidRPr="0036584A">
        <w:t>typeA,typeB</w:t>
      </w:r>
      <w:proofErr w:type="gramEnd"/>
      <w:r w:rsidRPr="0036584A">
        <w:t>,both</w:t>
      </w:r>
      <w:proofErr w:type="spellEnd"/>
      <w:r w:rsidRPr="0036584A">
        <w:t xml:space="preserve">} </w:t>
      </w:r>
      <w:r w:rsidR="00B8304E" w:rsidRPr="0036584A">
        <w:t xml:space="preserve">                              </w:t>
      </w:r>
      <w:r w:rsidRPr="0036584A">
        <w:t xml:space="preserve">   </w:t>
      </w:r>
      <w:r w:rsidRPr="0036584A">
        <w:rPr>
          <w:color w:val="993366"/>
        </w:rPr>
        <w:t>OPTIONAL</w:t>
      </w:r>
      <w:r w:rsidRPr="0036584A">
        <w:t>,</w:t>
      </w:r>
    </w:p>
    <w:p w14:paraId="1D274333" w14:textId="539A35D3" w:rsidR="007939B7" w:rsidRPr="0036584A" w:rsidRDefault="007939B7" w:rsidP="0036584A">
      <w:pPr>
        <w:pStyle w:val="PL"/>
        <w:rPr>
          <w:color w:val="808080"/>
        </w:rPr>
      </w:pPr>
      <w:r w:rsidRPr="0036584A">
        <w:t xml:space="preserve">    </w:t>
      </w:r>
      <w:r w:rsidRPr="0036584A">
        <w:rPr>
          <w:color w:val="808080"/>
        </w:rPr>
        <w:t>-- R1 23-3-1b</w:t>
      </w:r>
      <w:r w:rsidR="00F237C7" w:rsidRPr="0036584A">
        <w:rPr>
          <w:color w:val="808080"/>
        </w:rPr>
        <w:t xml:space="preserve">    </w:t>
      </w:r>
      <w:r w:rsidRPr="0036584A">
        <w:rPr>
          <w:color w:val="808080"/>
        </w:rPr>
        <w:t xml:space="preserve">Second TPC field for </w:t>
      </w:r>
      <w:proofErr w:type="gramStart"/>
      <w:r w:rsidRPr="0036584A">
        <w:rPr>
          <w:color w:val="808080"/>
        </w:rPr>
        <w:t>Multi-TRP PUSCH</w:t>
      </w:r>
      <w:proofErr w:type="gramEnd"/>
      <w:r w:rsidRPr="0036584A">
        <w:rPr>
          <w:color w:val="808080"/>
        </w:rPr>
        <w:t xml:space="preserve"> repetition</w:t>
      </w:r>
    </w:p>
    <w:p w14:paraId="0649B4A0" w14:textId="1D80C562" w:rsidR="007939B7" w:rsidRPr="0036584A" w:rsidRDefault="007939B7" w:rsidP="0036584A">
      <w:pPr>
        <w:pStyle w:val="PL"/>
      </w:pPr>
      <w:r w:rsidRPr="0036584A">
        <w:t xml:space="preserve">    mTRP-PUSCH-secondTPC-r17</w:t>
      </w:r>
      <w:r w:rsidR="00F237C7" w:rsidRPr="0036584A">
        <w:t xml:space="preserve">    </w:t>
      </w:r>
      <w:r w:rsidRPr="0036584A">
        <w:t xml:space="preserve">    </w:t>
      </w:r>
      <w:r w:rsidR="00F237C7" w:rsidRPr="0036584A">
        <w:t xml:space="preserve">           </w:t>
      </w:r>
      <w:r w:rsidR="00B8304E"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00B8304E" w:rsidRPr="0036584A">
        <w:t xml:space="preserve">                              </w:t>
      </w:r>
      <w:r w:rsidRPr="0036584A">
        <w:t xml:space="preserve">       </w:t>
      </w:r>
      <w:r w:rsidRPr="0036584A">
        <w:rPr>
          <w:color w:val="993366"/>
        </w:rPr>
        <w:t>OPTIONAL</w:t>
      </w:r>
      <w:r w:rsidRPr="0036584A">
        <w:t>,</w:t>
      </w:r>
    </w:p>
    <w:p w14:paraId="54A32156" w14:textId="72541856" w:rsidR="007939B7" w:rsidRPr="0036584A" w:rsidRDefault="007939B7" w:rsidP="0036584A">
      <w:pPr>
        <w:pStyle w:val="PL"/>
        <w:rPr>
          <w:color w:val="808080"/>
        </w:rPr>
      </w:pPr>
      <w:r w:rsidRPr="0036584A">
        <w:t xml:space="preserve">    </w:t>
      </w:r>
      <w:r w:rsidRPr="0036584A">
        <w:rPr>
          <w:color w:val="808080"/>
        </w:rPr>
        <w:t>-- R1 23-3-1c</w:t>
      </w:r>
      <w:r w:rsidR="00F237C7" w:rsidRPr="0036584A">
        <w:rPr>
          <w:color w:val="808080"/>
        </w:rPr>
        <w:t xml:space="preserve">    </w:t>
      </w:r>
      <w:r w:rsidRPr="0036584A">
        <w:rPr>
          <w:color w:val="808080"/>
        </w:rPr>
        <w:t xml:space="preserve"> Two PHR reporting</w:t>
      </w:r>
    </w:p>
    <w:p w14:paraId="1142B776" w14:textId="169B861D" w:rsidR="007939B7" w:rsidRPr="0036584A" w:rsidRDefault="007939B7" w:rsidP="0036584A">
      <w:pPr>
        <w:pStyle w:val="PL"/>
      </w:pPr>
      <w:r w:rsidRPr="0036584A">
        <w:t xml:space="preserve">    mTRP-PUSCH-twoPHR-Reporting-r17</w:t>
      </w:r>
      <w:r w:rsidR="00F237C7" w:rsidRPr="0036584A">
        <w:t xml:space="preserve">             </w:t>
      </w:r>
      <w:r w:rsidRPr="0036584A">
        <w:rPr>
          <w:color w:val="993366"/>
        </w:rPr>
        <w:t>ENUMERATED</w:t>
      </w:r>
      <w:r w:rsidRPr="0036584A">
        <w:t xml:space="preserve"> {</w:t>
      </w:r>
      <w:proofErr w:type="gramStart"/>
      <w:r w:rsidRPr="0036584A">
        <w:t xml:space="preserve">supported}  </w:t>
      </w:r>
      <w:r w:rsidR="00B8304E" w:rsidRPr="0036584A">
        <w:t xml:space="preserve"> </w:t>
      </w:r>
      <w:proofErr w:type="gramEnd"/>
      <w:r w:rsidR="00B8304E" w:rsidRPr="0036584A">
        <w:t xml:space="preserve">                            </w:t>
      </w:r>
      <w:r w:rsidRPr="0036584A">
        <w:t xml:space="preserve">     </w:t>
      </w:r>
      <w:r w:rsidR="00F237C7" w:rsidRPr="0036584A">
        <w:t xml:space="preserve">    </w:t>
      </w:r>
      <w:r w:rsidRPr="0036584A">
        <w:t xml:space="preserve"> </w:t>
      </w:r>
      <w:r w:rsidRPr="0036584A">
        <w:rPr>
          <w:color w:val="993366"/>
        </w:rPr>
        <w:t>OPTIONAL</w:t>
      </w:r>
      <w:r w:rsidRPr="0036584A">
        <w:t>,</w:t>
      </w:r>
    </w:p>
    <w:p w14:paraId="4784EDD4" w14:textId="4E3B54B8" w:rsidR="007939B7" w:rsidRPr="0036584A" w:rsidRDefault="007939B7" w:rsidP="0036584A">
      <w:pPr>
        <w:pStyle w:val="PL"/>
        <w:rPr>
          <w:color w:val="808080"/>
        </w:rPr>
      </w:pPr>
      <w:r w:rsidRPr="0036584A">
        <w:t xml:space="preserve">    </w:t>
      </w:r>
      <w:r w:rsidRPr="0036584A">
        <w:rPr>
          <w:color w:val="808080"/>
        </w:rPr>
        <w:t>-- R1 23-3-1e</w:t>
      </w:r>
      <w:r w:rsidR="00F237C7" w:rsidRPr="0036584A">
        <w:rPr>
          <w:color w:val="808080"/>
        </w:rPr>
        <w:t xml:space="preserve">    </w:t>
      </w:r>
      <w:r w:rsidRPr="0036584A">
        <w:rPr>
          <w:color w:val="808080"/>
        </w:rPr>
        <w:t>A-CSI report</w:t>
      </w:r>
    </w:p>
    <w:p w14:paraId="51A4AE30" w14:textId="0E9C69C9" w:rsidR="007939B7" w:rsidRPr="0036584A" w:rsidRDefault="007939B7" w:rsidP="0036584A">
      <w:pPr>
        <w:pStyle w:val="PL"/>
      </w:pPr>
      <w:r w:rsidRPr="0036584A">
        <w:t xml:space="preserve">    mTRP-PUSCH-A-CSI-r17</w:t>
      </w:r>
      <w:r w:rsidR="00F237C7" w:rsidRPr="0036584A">
        <w:t xml:space="preserve">                        </w:t>
      </w:r>
      <w:r w:rsidRPr="0036584A">
        <w:rPr>
          <w:color w:val="993366"/>
        </w:rPr>
        <w:t>ENUMERATED</w:t>
      </w:r>
      <w:r w:rsidRPr="0036584A">
        <w:t xml:space="preserve"> {</w:t>
      </w:r>
      <w:proofErr w:type="gramStart"/>
      <w:r w:rsidRPr="0036584A">
        <w:t xml:space="preserve">supported}  </w:t>
      </w:r>
      <w:r w:rsidR="00B8304E" w:rsidRPr="0036584A">
        <w:t xml:space="preserve"> </w:t>
      </w:r>
      <w:proofErr w:type="gramEnd"/>
      <w:r w:rsidR="00B8304E" w:rsidRPr="0036584A">
        <w:t xml:space="preserve">                             </w:t>
      </w:r>
      <w:r w:rsidRPr="0036584A">
        <w:t xml:space="preserve">         </w:t>
      </w:r>
      <w:r w:rsidRPr="0036584A">
        <w:rPr>
          <w:color w:val="993366"/>
        </w:rPr>
        <w:t>OPTIONAL</w:t>
      </w:r>
      <w:r w:rsidRPr="0036584A">
        <w:t>,</w:t>
      </w:r>
    </w:p>
    <w:p w14:paraId="35BB4EEA" w14:textId="7596EE44" w:rsidR="007939B7" w:rsidRPr="0036584A" w:rsidRDefault="007939B7" w:rsidP="0036584A">
      <w:pPr>
        <w:pStyle w:val="PL"/>
        <w:rPr>
          <w:color w:val="808080"/>
        </w:rPr>
      </w:pPr>
      <w:r w:rsidRPr="0036584A">
        <w:t xml:space="preserve">    </w:t>
      </w:r>
      <w:r w:rsidRPr="0036584A">
        <w:rPr>
          <w:color w:val="808080"/>
        </w:rPr>
        <w:t>-- R1 23-3-1f</w:t>
      </w:r>
      <w:r w:rsidR="00F237C7" w:rsidRPr="0036584A">
        <w:rPr>
          <w:color w:val="808080"/>
        </w:rPr>
        <w:t xml:space="preserve">    </w:t>
      </w:r>
      <w:r w:rsidRPr="0036584A">
        <w:rPr>
          <w:color w:val="808080"/>
        </w:rPr>
        <w:t>SP-CSI report</w:t>
      </w:r>
    </w:p>
    <w:p w14:paraId="6DCF3AED" w14:textId="3BADE4BC" w:rsidR="007939B7" w:rsidRPr="0036584A" w:rsidRDefault="007939B7" w:rsidP="0036584A">
      <w:pPr>
        <w:pStyle w:val="PL"/>
      </w:pPr>
      <w:r w:rsidRPr="0036584A">
        <w:t xml:space="preserve">    mTRP-PUSCH-SP-CSI-r17 </w:t>
      </w:r>
      <w:r w:rsidR="00F237C7" w:rsidRPr="0036584A">
        <w:t xml:space="preserve">                     </w:t>
      </w:r>
      <w:r w:rsidR="00B8304E" w:rsidRPr="0036584A">
        <w:t xml:space="preserve"> </w:t>
      </w:r>
      <w:r w:rsidRPr="0036584A">
        <w:rPr>
          <w:color w:val="993366"/>
        </w:rPr>
        <w:t>ENUMERATED</w:t>
      </w:r>
      <w:r w:rsidRPr="0036584A">
        <w:t xml:space="preserve"> {</w:t>
      </w:r>
      <w:proofErr w:type="gramStart"/>
      <w:r w:rsidRPr="0036584A">
        <w:t xml:space="preserve">supported}  </w:t>
      </w:r>
      <w:r w:rsidR="00B8304E" w:rsidRPr="0036584A">
        <w:t xml:space="preserve"> </w:t>
      </w:r>
      <w:proofErr w:type="gramEnd"/>
      <w:r w:rsidR="00B8304E" w:rsidRPr="0036584A">
        <w:t xml:space="preserve">                             </w:t>
      </w:r>
      <w:r w:rsidRPr="0036584A">
        <w:t xml:space="preserve">         </w:t>
      </w:r>
      <w:r w:rsidRPr="0036584A">
        <w:rPr>
          <w:color w:val="993366"/>
        </w:rPr>
        <w:t>OPTIONAL</w:t>
      </w:r>
      <w:r w:rsidRPr="0036584A">
        <w:t>,</w:t>
      </w:r>
    </w:p>
    <w:p w14:paraId="421480B9" w14:textId="5E92C278" w:rsidR="007939B7" w:rsidRPr="0036584A" w:rsidRDefault="007939B7" w:rsidP="0036584A">
      <w:pPr>
        <w:pStyle w:val="PL"/>
        <w:rPr>
          <w:color w:val="808080"/>
        </w:rPr>
      </w:pPr>
      <w:r w:rsidRPr="0036584A">
        <w:t xml:space="preserve">    </w:t>
      </w:r>
      <w:r w:rsidRPr="0036584A">
        <w:rPr>
          <w:color w:val="808080"/>
        </w:rPr>
        <w:t>-- R1 23-3-1g</w:t>
      </w:r>
      <w:r w:rsidR="00F237C7" w:rsidRPr="0036584A">
        <w:rPr>
          <w:color w:val="808080"/>
        </w:rPr>
        <w:t xml:space="preserve">    </w:t>
      </w:r>
      <w:r w:rsidRPr="0036584A">
        <w:rPr>
          <w:color w:val="808080"/>
        </w:rPr>
        <w:t>CG PUSCH transmission</w:t>
      </w:r>
    </w:p>
    <w:p w14:paraId="279AFEF8" w14:textId="29B635B5" w:rsidR="007939B7" w:rsidRPr="0036584A" w:rsidRDefault="007939B7" w:rsidP="0036584A">
      <w:pPr>
        <w:pStyle w:val="PL"/>
      </w:pPr>
      <w:r w:rsidRPr="0036584A">
        <w:t xml:space="preserve">    mTRP-PUSCH-CG-r17</w:t>
      </w:r>
      <w:r w:rsidR="00F237C7" w:rsidRPr="0036584A">
        <w:t xml:space="preserve">                           </w:t>
      </w:r>
      <w:r w:rsidRPr="0036584A">
        <w:rPr>
          <w:color w:val="993366"/>
        </w:rPr>
        <w:t>ENUMERATED</w:t>
      </w:r>
      <w:r w:rsidRPr="0036584A">
        <w:t xml:space="preserve"> {</w:t>
      </w:r>
      <w:proofErr w:type="gramStart"/>
      <w:r w:rsidRPr="0036584A">
        <w:t xml:space="preserve">supported}  </w:t>
      </w:r>
      <w:r w:rsidR="00B8304E" w:rsidRPr="0036584A">
        <w:t xml:space="preserve"> </w:t>
      </w:r>
      <w:proofErr w:type="gramEnd"/>
      <w:r w:rsidR="00B8304E" w:rsidRPr="0036584A">
        <w:t xml:space="preserve">                             </w:t>
      </w:r>
      <w:r w:rsidRPr="0036584A">
        <w:t xml:space="preserve">         </w:t>
      </w:r>
      <w:r w:rsidRPr="0036584A">
        <w:rPr>
          <w:color w:val="993366"/>
        </w:rPr>
        <w:t>OPTIONAL</w:t>
      </w:r>
      <w:r w:rsidRPr="0036584A">
        <w:t>,</w:t>
      </w:r>
    </w:p>
    <w:p w14:paraId="003427B2" w14:textId="562FABAC" w:rsidR="007939B7" w:rsidRPr="0036584A" w:rsidRDefault="007939B7" w:rsidP="0036584A">
      <w:pPr>
        <w:pStyle w:val="PL"/>
        <w:rPr>
          <w:color w:val="808080"/>
        </w:rPr>
      </w:pPr>
      <w:r w:rsidRPr="0036584A">
        <w:t xml:space="preserve">    </w:t>
      </w:r>
      <w:r w:rsidRPr="0036584A">
        <w:rPr>
          <w:color w:val="808080"/>
        </w:rPr>
        <w:t>-- R1 23-3-2d</w:t>
      </w:r>
      <w:r w:rsidR="00F237C7" w:rsidRPr="0036584A">
        <w:rPr>
          <w:color w:val="808080"/>
        </w:rPr>
        <w:t xml:space="preserve">    </w:t>
      </w:r>
      <w:r w:rsidRPr="0036584A">
        <w:rPr>
          <w:color w:val="808080"/>
        </w:rPr>
        <w:t>Updating two Spatial relation or two sets of power control parameters for PUCCH group</w:t>
      </w:r>
    </w:p>
    <w:p w14:paraId="6BE38298" w14:textId="7819111F" w:rsidR="007939B7" w:rsidRPr="0036584A" w:rsidRDefault="00F237C7" w:rsidP="0036584A">
      <w:pPr>
        <w:pStyle w:val="PL"/>
      </w:pPr>
      <w:r w:rsidRPr="0036584A">
        <w:t xml:space="preserve">    </w:t>
      </w:r>
      <w:r w:rsidR="007939B7" w:rsidRPr="0036584A">
        <w:t xml:space="preserve">mTRP-PUCCH-MAC-CE-r17 </w:t>
      </w:r>
      <w:r w:rsidRPr="0036584A">
        <w:t xml:space="preserve">                      </w:t>
      </w:r>
      <w:r w:rsidR="007939B7" w:rsidRPr="0036584A">
        <w:rPr>
          <w:color w:val="993366"/>
        </w:rPr>
        <w:t>ENUMERATED</w:t>
      </w:r>
      <w:r w:rsidR="007939B7" w:rsidRPr="0036584A">
        <w:t xml:space="preserve"> {</w:t>
      </w:r>
      <w:proofErr w:type="gramStart"/>
      <w:r w:rsidR="007939B7" w:rsidRPr="0036584A">
        <w:t xml:space="preserve">supported}   </w:t>
      </w:r>
      <w:proofErr w:type="gramEnd"/>
      <w:r w:rsidR="007939B7" w:rsidRPr="0036584A">
        <w:t xml:space="preserve">  </w:t>
      </w:r>
      <w:r w:rsidR="00B8304E" w:rsidRPr="0036584A">
        <w:t xml:space="preserve">                              </w:t>
      </w:r>
      <w:r w:rsidR="007939B7" w:rsidRPr="0036584A">
        <w:t xml:space="preserve">      </w:t>
      </w:r>
      <w:r w:rsidR="007939B7" w:rsidRPr="0036584A">
        <w:rPr>
          <w:color w:val="993366"/>
        </w:rPr>
        <w:t>OPTIONAL</w:t>
      </w:r>
      <w:r w:rsidR="007939B7" w:rsidRPr="0036584A">
        <w:t>,</w:t>
      </w:r>
    </w:p>
    <w:p w14:paraId="1216047F" w14:textId="605CA80D" w:rsidR="007939B7" w:rsidRPr="0036584A" w:rsidRDefault="007939B7" w:rsidP="0036584A">
      <w:pPr>
        <w:pStyle w:val="PL"/>
        <w:rPr>
          <w:color w:val="808080"/>
        </w:rPr>
      </w:pPr>
      <w:r w:rsidRPr="0036584A">
        <w:t xml:space="preserve">    </w:t>
      </w:r>
      <w:r w:rsidRPr="0036584A">
        <w:rPr>
          <w:color w:val="808080"/>
        </w:rPr>
        <w:t>-- R1 23-3-2e</w:t>
      </w:r>
      <w:r w:rsidR="00F237C7" w:rsidRPr="0036584A">
        <w:rPr>
          <w:color w:val="808080"/>
        </w:rPr>
        <w:t xml:space="preserve">    </w:t>
      </w:r>
      <w:r w:rsidRPr="0036584A">
        <w:rPr>
          <w:color w:val="808080"/>
        </w:rPr>
        <w:t>Maximum number of power control parameter sets configured for multi-TRP PUCCH repetition in FR1</w:t>
      </w:r>
    </w:p>
    <w:p w14:paraId="71B746FD" w14:textId="0825F60D" w:rsidR="007939B7" w:rsidRPr="0036584A" w:rsidRDefault="00F237C7" w:rsidP="0036584A">
      <w:pPr>
        <w:pStyle w:val="PL"/>
      </w:pPr>
      <w:r w:rsidRPr="0036584A">
        <w:t xml:space="preserve">    </w:t>
      </w:r>
      <w:r w:rsidR="007939B7" w:rsidRPr="0036584A">
        <w:t>mTRP-PUCCH-maxNum-PC-FR1-r17</w:t>
      </w:r>
      <w:r w:rsidRPr="0036584A">
        <w:t xml:space="preserve">                </w:t>
      </w:r>
      <w:r w:rsidR="007939B7" w:rsidRPr="0036584A">
        <w:rPr>
          <w:color w:val="993366"/>
        </w:rPr>
        <w:t>INTEGER</w:t>
      </w:r>
      <w:r w:rsidR="007939B7" w:rsidRPr="0036584A">
        <w:t xml:space="preserve"> (</w:t>
      </w:r>
      <w:proofErr w:type="gramStart"/>
      <w:r w:rsidR="007939B7" w:rsidRPr="0036584A">
        <w:t>3..</w:t>
      </w:r>
      <w:proofErr w:type="gramEnd"/>
      <w:r w:rsidR="007939B7" w:rsidRPr="0036584A">
        <w:t xml:space="preserve">8) </w:t>
      </w:r>
      <w:r w:rsidRPr="0036584A">
        <w:t xml:space="preserve">               </w:t>
      </w:r>
      <w:r w:rsidR="00B8304E" w:rsidRPr="0036584A">
        <w:t xml:space="preserve">                           </w:t>
      </w:r>
      <w:r w:rsidRPr="0036584A">
        <w:t xml:space="preserve">     </w:t>
      </w:r>
      <w:r w:rsidR="007939B7" w:rsidRPr="0036584A">
        <w:t xml:space="preserve"> </w:t>
      </w:r>
      <w:r w:rsidR="007939B7" w:rsidRPr="0036584A">
        <w:rPr>
          <w:color w:val="993366"/>
        </w:rPr>
        <w:t>OPTIONAL</w:t>
      </w:r>
      <w:r w:rsidR="007939B7" w:rsidRPr="0036584A">
        <w:t>,</w:t>
      </w:r>
    </w:p>
    <w:p w14:paraId="1F2B435C" w14:textId="1FCCE42A" w:rsidR="007939B7" w:rsidRPr="0036584A" w:rsidRDefault="007939B7" w:rsidP="0036584A">
      <w:pPr>
        <w:pStyle w:val="PL"/>
        <w:rPr>
          <w:color w:val="808080"/>
        </w:rPr>
      </w:pPr>
      <w:r w:rsidRPr="0036584A">
        <w:t xml:space="preserve">    </w:t>
      </w:r>
      <w:r w:rsidRPr="0036584A">
        <w:rPr>
          <w:color w:val="808080"/>
        </w:rPr>
        <w:t>-- R1 23-4</w:t>
      </w:r>
      <w:r w:rsidR="00F237C7" w:rsidRPr="0036584A">
        <w:rPr>
          <w:color w:val="808080"/>
        </w:rPr>
        <w:t xml:space="preserve">    </w:t>
      </w:r>
      <w:proofErr w:type="spellStart"/>
      <w:r w:rsidRPr="0036584A">
        <w:rPr>
          <w:color w:val="808080"/>
        </w:rPr>
        <w:t>IntCell-mTRP</w:t>
      </w:r>
      <w:proofErr w:type="spellEnd"/>
    </w:p>
    <w:p w14:paraId="59C3E62E" w14:textId="6AE67359" w:rsidR="007939B7" w:rsidRPr="0036584A" w:rsidRDefault="00F237C7" w:rsidP="0036584A">
      <w:pPr>
        <w:pStyle w:val="PL"/>
      </w:pPr>
      <w:r w:rsidRPr="0036584A">
        <w:lastRenderedPageBreak/>
        <w:t xml:space="preserve">    </w:t>
      </w:r>
      <w:r w:rsidR="007939B7" w:rsidRPr="0036584A">
        <w:t xml:space="preserve">mTRP-inter-Cell-r17 </w:t>
      </w:r>
      <w:r w:rsidRPr="0036584A">
        <w:t xml:space="preserve">  </w:t>
      </w:r>
      <w:r w:rsidR="00B8304E" w:rsidRPr="0036584A">
        <w:t xml:space="preserve">                    </w:t>
      </w:r>
      <w:r w:rsidRPr="0036584A">
        <w:t xml:space="preserve">  </w:t>
      </w:r>
      <w:r w:rsidR="007939B7" w:rsidRPr="0036584A">
        <w:rPr>
          <w:color w:val="993366"/>
        </w:rPr>
        <w:t>SEQUENCE</w:t>
      </w:r>
      <w:r w:rsidRPr="0036584A">
        <w:t xml:space="preserve"> </w:t>
      </w:r>
      <w:r w:rsidR="007939B7" w:rsidRPr="0036584A">
        <w:t>{</w:t>
      </w:r>
    </w:p>
    <w:p w14:paraId="4B6250AC" w14:textId="6EC8C68B" w:rsidR="007939B7" w:rsidRPr="0036584A" w:rsidRDefault="00F237C7" w:rsidP="0036584A">
      <w:pPr>
        <w:pStyle w:val="PL"/>
      </w:pPr>
      <w:r w:rsidRPr="0036584A">
        <w:t xml:space="preserve">        </w:t>
      </w:r>
      <w:r w:rsidR="007939B7" w:rsidRPr="0036584A">
        <w:t>maxNumAdditionalPCI-Case1-r17</w:t>
      </w:r>
      <w:r w:rsidRPr="0036584A">
        <w:t xml:space="preserve"> </w:t>
      </w:r>
      <w:r w:rsidR="00B8304E" w:rsidRPr="0036584A">
        <w:t xml:space="preserve">           </w:t>
      </w:r>
      <w:r w:rsidRPr="0036584A">
        <w:t xml:space="preserve">   </w:t>
      </w:r>
      <w:r w:rsidR="007939B7" w:rsidRPr="0036584A">
        <w:rPr>
          <w:color w:val="993366"/>
        </w:rPr>
        <w:t>INTEGER</w:t>
      </w:r>
      <w:r w:rsidR="007939B7" w:rsidRPr="0036584A">
        <w:t xml:space="preserve"> (</w:t>
      </w:r>
      <w:proofErr w:type="gramStart"/>
      <w:r w:rsidR="007939B7" w:rsidRPr="0036584A">
        <w:t>1..</w:t>
      </w:r>
      <w:proofErr w:type="gramEnd"/>
      <w:r w:rsidR="007939B7" w:rsidRPr="0036584A">
        <w:t>7),</w:t>
      </w:r>
    </w:p>
    <w:p w14:paraId="15BDA7C9" w14:textId="2775C420" w:rsidR="007939B7" w:rsidRPr="0036584A" w:rsidRDefault="00F237C7" w:rsidP="0036584A">
      <w:pPr>
        <w:pStyle w:val="PL"/>
      </w:pPr>
      <w:r w:rsidRPr="0036584A">
        <w:t xml:space="preserve">        </w:t>
      </w:r>
      <w:r w:rsidR="007939B7" w:rsidRPr="0036584A">
        <w:t>maxNumAdditionalPCI-Case2-r17</w:t>
      </w:r>
      <w:r w:rsidR="00B8304E" w:rsidRPr="0036584A">
        <w:t xml:space="preserve">           </w:t>
      </w:r>
      <w:r w:rsidRPr="0036584A">
        <w:t xml:space="preserve">    </w:t>
      </w:r>
      <w:r w:rsidR="007939B7" w:rsidRPr="0036584A">
        <w:rPr>
          <w:color w:val="993366"/>
        </w:rPr>
        <w:t>INTEGER</w:t>
      </w:r>
      <w:r w:rsidR="007939B7" w:rsidRPr="0036584A">
        <w:t xml:space="preserve"> (</w:t>
      </w:r>
      <w:proofErr w:type="gramStart"/>
      <w:r w:rsidR="007939B7" w:rsidRPr="0036584A">
        <w:t>0..</w:t>
      </w:r>
      <w:proofErr w:type="gramEnd"/>
      <w:r w:rsidR="007939B7" w:rsidRPr="0036584A">
        <w:t>7)</w:t>
      </w:r>
    </w:p>
    <w:p w14:paraId="27DA8092" w14:textId="321268E4" w:rsidR="007939B7" w:rsidRPr="0036584A" w:rsidRDefault="00F237C7" w:rsidP="0036584A">
      <w:pPr>
        <w:pStyle w:val="PL"/>
      </w:pPr>
      <w:r w:rsidRPr="0036584A">
        <w:t xml:space="preserve">    </w:t>
      </w:r>
      <w:proofErr w:type="gramStart"/>
      <w:r w:rsidR="007939B7" w:rsidRPr="0036584A">
        <w:t xml:space="preserve">} </w:t>
      </w:r>
      <w:r w:rsidR="00C511AD" w:rsidRPr="0036584A">
        <w:t xml:space="preserve">  </w:t>
      </w:r>
      <w:proofErr w:type="gramEnd"/>
      <w:r w:rsidR="00C511AD" w:rsidRPr="0036584A">
        <w:t xml:space="preserve">                                                                                                       </w:t>
      </w:r>
      <w:r w:rsidR="007939B7" w:rsidRPr="0036584A">
        <w:rPr>
          <w:color w:val="993366"/>
        </w:rPr>
        <w:t>OPTIONAL</w:t>
      </w:r>
      <w:r w:rsidR="007939B7" w:rsidRPr="0036584A">
        <w:t>,</w:t>
      </w:r>
    </w:p>
    <w:p w14:paraId="04831D83" w14:textId="72D3393E" w:rsidR="007939B7" w:rsidRPr="0036584A" w:rsidRDefault="007939B7" w:rsidP="0036584A">
      <w:pPr>
        <w:pStyle w:val="PL"/>
        <w:rPr>
          <w:color w:val="808080"/>
        </w:rPr>
      </w:pPr>
      <w:r w:rsidRPr="0036584A">
        <w:t xml:space="preserve">    </w:t>
      </w:r>
      <w:r w:rsidRPr="0036584A">
        <w:rPr>
          <w:color w:val="808080"/>
        </w:rPr>
        <w:t>-- R1 23-5-1</w:t>
      </w:r>
      <w:r w:rsidR="00F237C7" w:rsidRPr="0036584A">
        <w:rPr>
          <w:color w:val="808080"/>
        </w:rPr>
        <w:t xml:space="preserve">    </w:t>
      </w:r>
      <w:r w:rsidRPr="0036584A">
        <w:rPr>
          <w:color w:val="808080"/>
        </w:rPr>
        <w:t>Group based L1-RSRP reporting enhancements</w:t>
      </w:r>
    </w:p>
    <w:p w14:paraId="350FCE1B" w14:textId="0A1921F0" w:rsidR="007939B7" w:rsidRPr="0036584A" w:rsidRDefault="00F237C7" w:rsidP="0036584A">
      <w:pPr>
        <w:pStyle w:val="PL"/>
      </w:pPr>
      <w:r w:rsidRPr="0036584A">
        <w:t xml:space="preserve">    </w:t>
      </w:r>
      <w:r w:rsidR="007939B7" w:rsidRPr="0036584A">
        <w:t>mTRP-GroupBasedL1-RSRP-r17</w:t>
      </w:r>
      <w:r w:rsidRPr="0036584A">
        <w:t xml:space="preserve">      </w:t>
      </w:r>
      <w:r w:rsidR="00B8304E" w:rsidRPr="0036584A">
        <w:t xml:space="preserve">          </w:t>
      </w:r>
      <w:r w:rsidRPr="0036584A">
        <w:t xml:space="preserve">  </w:t>
      </w:r>
      <w:r w:rsidR="007939B7" w:rsidRPr="0036584A">
        <w:rPr>
          <w:color w:val="993366"/>
        </w:rPr>
        <w:t>SEQUENCE</w:t>
      </w:r>
      <w:r w:rsidRPr="0036584A">
        <w:t xml:space="preserve"> </w:t>
      </w:r>
      <w:r w:rsidR="007939B7" w:rsidRPr="0036584A">
        <w:t>{</w:t>
      </w:r>
    </w:p>
    <w:p w14:paraId="3A62BF65" w14:textId="2679B4AD" w:rsidR="007939B7" w:rsidRPr="0036584A" w:rsidRDefault="00F237C7" w:rsidP="0036584A">
      <w:pPr>
        <w:pStyle w:val="PL"/>
      </w:pPr>
      <w:r w:rsidRPr="0036584A">
        <w:t xml:space="preserve">        </w:t>
      </w:r>
      <w:r w:rsidR="007939B7" w:rsidRPr="0036584A">
        <w:t>maxNumBeamGroups-r17</w:t>
      </w:r>
      <w:r w:rsidRPr="0036584A">
        <w:t xml:space="preserve">      </w:t>
      </w:r>
      <w:r w:rsidR="00B8304E" w:rsidRPr="0036584A">
        <w:t xml:space="preserve">            </w:t>
      </w:r>
      <w:r w:rsidRPr="0036584A">
        <w:t xml:space="preserve">      </w:t>
      </w:r>
      <w:r w:rsidR="007939B7" w:rsidRPr="0036584A">
        <w:rPr>
          <w:color w:val="993366"/>
        </w:rPr>
        <w:t>INTEGER</w:t>
      </w:r>
      <w:r w:rsidR="007939B7" w:rsidRPr="0036584A">
        <w:t xml:space="preserve"> (</w:t>
      </w:r>
      <w:proofErr w:type="gramStart"/>
      <w:r w:rsidR="007939B7" w:rsidRPr="0036584A">
        <w:t>1..</w:t>
      </w:r>
      <w:proofErr w:type="gramEnd"/>
      <w:r w:rsidR="007939B7" w:rsidRPr="0036584A">
        <w:t>4),</w:t>
      </w:r>
    </w:p>
    <w:p w14:paraId="79555A82" w14:textId="6D71177D" w:rsidR="007939B7" w:rsidRPr="0036584A" w:rsidRDefault="00F237C7" w:rsidP="0036584A">
      <w:pPr>
        <w:pStyle w:val="PL"/>
      </w:pPr>
      <w:r w:rsidRPr="0036584A">
        <w:t xml:space="preserve">        </w:t>
      </w:r>
      <w:r w:rsidR="007939B7" w:rsidRPr="0036584A">
        <w:t>maxNumRS-WithinSlot-r17</w:t>
      </w:r>
      <w:r w:rsidRPr="0036584A">
        <w:t xml:space="preserve">    </w:t>
      </w:r>
      <w:r w:rsidR="00B8304E" w:rsidRPr="0036584A">
        <w:t xml:space="preserve">         </w:t>
      </w:r>
      <w:r w:rsidRPr="0036584A">
        <w:t xml:space="preserve">        </w:t>
      </w:r>
      <w:r w:rsidR="007939B7" w:rsidRPr="0036584A">
        <w:rPr>
          <w:color w:val="993366"/>
        </w:rPr>
        <w:t>ENUMERATED</w:t>
      </w:r>
      <w:r w:rsidR="007939B7" w:rsidRPr="0036584A">
        <w:t xml:space="preserve"> {n</w:t>
      </w:r>
      <w:proofErr w:type="gramStart"/>
      <w:r w:rsidR="007939B7" w:rsidRPr="0036584A">
        <w:t>2,n</w:t>
      </w:r>
      <w:proofErr w:type="gramEnd"/>
      <w:r w:rsidR="007939B7" w:rsidRPr="0036584A">
        <w:t>3,n4,n8,n16,n32,n64},</w:t>
      </w:r>
    </w:p>
    <w:p w14:paraId="5A7E1EBE" w14:textId="06684B6D" w:rsidR="007939B7" w:rsidRPr="0036584A" w:rsidRDefault="00F237C7" w:rsidP="0036584A">
      <w:pPr>
        <w:pStyle w:val="PL"/>
      </w:pPr>
      <w:r w:rsidRPr="0036584A">
        <w:t xml:space="preserve">        </w:t>
      </w:r>
      <w:r w:rsidR="007939B7" w:rsidRPr="0036584A">
        <w:t>maxNumRS-AcrossSlot-r17</w:t>
      </w:r>
      <w:r w:rsidRPr="0036584A">
        <w:t xml:space="preserve">     </w:t>
      </w:r>
      <w:r w:rsidR="00B8304E" w:rsidRPr="0036584A">
        <w:t xml:space="preserve">         </w:t>
      </w:r>
      <w:r w:rsidRPr="0036584A">
        <w:t xml:space="preserve">       </w:t>
      </w:r>
      <w:r w:rsidR="007939B7" w:rsidRPr="0036584A">
        <w:rPr>
          <w:color w:val="993366"/>
        </w:rPr>
        <w:t>ENUMERATED</w:t>
      </w:r>
      <w:r w:rsidR="007939B7" w:rsidRPr="0036584A">
        <w:t xml:space="preserve"> {n8, n16, n32, n64, n128}</w:t>
      </w:r>
    </w:p>
    <w:p w14:paraId="336E400F" w14:textId="7EF5CAD8" w:rsidR="007939B7" w:rsidRPr="0036584A" w:rsidRDefault="00F237C7" w:rsidP="0036584A">
      <w:pPr>
        <w:pStyle w:val="PL"/>
      </w:pPr>
      <w:r w:rsidRPr="0036584A">
        <w:t xml:space="preserve">    </w:t>
      </w:r>
      <w:proofErr w:type="gramStart"/>
      <w:r w:rsidR="007939B7" w:rsidRPr="0036584A">
        <w:t>}</w:t>
      </w:r>
      <w:r w:rsidR="00C511AD" w:rsidRPr="0036584A">
        <w:t xml:space="preserve">   </w:t>
      </w:r>
      <w:proofErr w:type="gramEnd"/>
      <w:r w:rsidR="00C511AD" w:rsidRPr="0036584A">
        <w:t xml:space="preserve">                                                                                                      </w:t>
      </w:r>
      <w:r w:rsidR="007939B7" w:rsidRPr="0036584A">
        <w:t xml:space="preserve"> </w:t>
      </w:r>
      <w:r w:rsidR="007939B7" w:rsidRPr="0036584A">
        <w:rPr>
          <w:color w:val="993366"/>
        </w:rPr>
        <w:t>OPTIONAL</w:t>
      </w:r>
      <w:r w:rsidR="007939B7" w:rsidRPr="0036584A">
        <w:t>,</w:t>
      </w:r>
    </w:p>
    <w:p w14:paraId="02B98F20" w14:textId="77777777" w:rsidR="00F747EB" w:rsidRPr="0036584A" w:rsidRDefault="007939B7" w:rsidP="0036584A">
      <w:pPr>
        <w:pStyle w:val="PL"/>
        <w:rPr>
          <w:color w:val="808080"/>
        </w:rPr>
      </w:pPr>
      <w:r w:rsidRPr="0036584A">
        <w:t xml:space="preserve"> </w:t>
      </w:r>
      <w:r w:rsidR="00B8304E" w:rsidRPr="0036584A">
        <w:t xml:space="preserve"> </w:t>
      </w:r>
      <w:r w:rsidRPr="0036584A">
        <w:t xml:space="preserve">  </w:t>
      </w:r>
      <w:r w:rsidRPr="0036584A">
        <w:rPr>
          <w:color w:val="808080"/>
        </w:rPr>
        <w:t>-- R1 23-5-2c</w:t>
      </w:r>
      <w:r w:rsidR="00F237C7" w:rsidRPr="0036584A">
        <w:rPr>
          <w:color w:val="808080"/>
        </w:rPr>
        <w:t xml:space="preserve">    </w:t>
      </w:r>
      <w:r w:rsidRPr="0036584A">
        <w:rPr>
          <w:color w:val="808080"/>
        </w:rPr>
        <w:t>MAC-CE based update of explicit BFD-RS</w:t>
      </w:r>
      <w:r w:rsidR="00F237C7" w:rsidRPr="0036584A">
        <w:rPr>
          <w:color w:val="808080"/>
        </w:rPr>
        <w:t xml:space="preserve">    </w:t>
      </w:r>
      <w:r w:rsidRPr="0036584A">
        <w:rPr>
          <w:color w:val="808080"/>
        </w:rPr>
        <w:t>mTRP-PUCCH-IntraSlot-r</w:t>
      </w:r>
      <w:proofErr w:type="gramStart"/>
      <w:r w:rsidRPr="0036584A">
        <w:rPr>
          <w:color w:val="808080"/>
        </w:rPr>
        <w:t>17  =</w:t>
      </w:r>
      <w:proofErr w:type="gramEnd"/>
      <w:r w:rsidRPr="0036584A">
        <w:rPr>
          <w:color w:val="808080"/>
        </w:rPr>
        <w:t>&gt; per band</w:t>
      </w:r>
    </w:p>
    <w:p w14:paraId="2FA510E6" w14:textId="23B46298" w:rsidR="007939B7" w:rsidRPr="0036584A" w:rsidRDefault="00F237C7" w:rsidP="0036584A">
      <w:pPr>
        <w:pStyle w:val="PL"/>
      </w:pPr>
      <w:r w:rsidRPr="0036584A">
        <w:t xml:space="preserve">    </w:t>
      </w:r>
      <w:r w:rsidR="007939B7" w:rsidRPr="0036584A">
        <w:t>mTRP-BFD-RS-MAC-CE-r17</w:t>
      </w:r>
      <w:r w:rsidRPr="0036584A">
        <w:t xml:space="preserve">   </w:t>
      </w:r>
      <w:r w:rsidR="00B8304E" w:rsidRPr="0036584A">
        <w:t xml:space="preserve">  </w:t>
      </w:r>
      <w:r w:rsidRPr="0036584A">
        <w:t xml:space="preserve">                 </w:t>
      </w:r>
      <w:r w:rsidR="007939B7" w:rsidRPr="0036584A">
        <w:rPr>
          <w:color w:val="993366"/>
        </w:rPr>
        <w:t>ENUMERATED</w:t>
      </w:r>
      <w:r w:rsidR="007939B7" w:rsidRPr="0036584A">
        <w:t xml:space="preserve"> {n4, n8, n12, n16, n32, n48, n</w:t>
      </w:r>
      <w:proofErr w:type="gramStart"/>
      <w:r w:rsidR="007939B7" w:rsidRPr="0036584A">
        <w:t>64 }</w:t>
      </w:r>
      <w:proofErr w:type="gramEnd"/>
      <w:r w:rsidR="007939B7" w:rsidRPr="0036584A">
        <w:t xml:space="preserve">      </w:t>
      </w:r>
      <w:r w:rsidR="00B8304E" w:rsidRPr="0036584A">
        <w:t xml:space="preserve"> </w:t>
      </w:r>
      <w:r w:rsidRPr="0036584A">
        <w:t xml:space="preserve">        </w:t>
      </w:r>
      <w:r w:rsidR="007939B7" w:rsidRPr="0036584A">
        <w:t xml:space="preserve">  </w:t>
      </w:r>
      <w:r w:rsidR="00B8304E" w:rsidRPr="0036584A">
        <w:t xml:space="preserve"> </w:t>
      </w:r>
      <w:r w:rsidR="007939B7" w:rsidRPr="0036584A">
        <w:rPr>
          <w:color w:val="993366"/>
        </w:rPr>
        <w:t>OPTIONAL</w:t>
      </w:r>
      <w:r w:rsidR="007939B7" w:rsidRPr="0036584A">
        <w:t>,</w:t>
      </w:r>
    </w:p>
    <w:p w14:paraId="1E03646F" w14:textId="77777777" w:rsidR="00F747EB" w:rsidRPr="0036584A" w:rsidRDefault="007939B7" w:rsidP="0036584A">
      <w:pPr>
        <w:pStyle w:val="PL"/>
        <w:rPr>
          <w:color w:val="808080"/>
        </w:rPr>
      </w:pPr>
      <w:r w:rsidRPr="0036584A">
        <w:t xml:space="preserve">   </w:t>
      </w:r>
      <w:r w:rsidRPr="0036584A">
        <w:rPr>
          <w:color w:val="808080"/>
        </w:rPr>
        <w:t>-- R1 23-7-1</w:t>
      </w:r>
      <w:r w:rsidR="00F237C7" w:rsidRPr="0036584A">
        <w:rPr>
          <w:color w:val="808080"/>
        </w:rPr>
        <w:t xml:space="preserve">    </w:t>
      </w:r>
      <w:r w:rsidRPr="0036584A">
        <w:rPr>
          <w:color w:val="808080"/>
        </w:rPr>
        <w:t>Basic Features of CSI Enhancement for Multi-TRP</w:t>
      </w:r>
    </w:p>
    <w:p w14:paraId="34A2698C" w14:textId="0330C2FB" w:rsidR="007939B7" w:rsidRPr="0036584A" w:rsidRDefault="00F237C7" w:rsidP="0036584A">
      <w:pPr>
        <w:pStyle w:val="PL"/>
      </w:pPr>
      <w:r w:rsidRPr="0036584A">
        <w:t xml:space="preserve">    </w:t>
      </w:r>
      <w:r w:rsidR="007939B7" w:rsidRPr="0036584A">
        <w:t>mTRP-CSI-EnhancementPerBand-r17</w:t>
      </w:r>
      <w:r w:rsidRPr="0036584A">
        <w:t xml:space="preserve">            </w:t>
      </w:r>
      <w:r w:rsidR="00B8304E" w:rsidRPr="0036584A">
        <w:t xml:space="preserve"> </w:t>
      </w:r>
      <w:r w:rsidR="007939B7" w:rsidRPr="0036584A">
        <w:rPr>
          <w:color w:val="993366"/>
        </w:rPr>
        <w:t>SEQUENCE</w:t>
      </w:r>
      <w:r w:rsidRPr="0036584A">
        <w:t xml:space="preserve"> </w:t>
      </w:r>
      <w:r w:rsidR="007939B7" w:rsidRPr="0036584A">
        <w:t>{</w:t>
      </w:r>
    </w:p>
    <w:p w14:paraId="55B7FC9F" w14:textId="6C6C0ECF" w:rsidR="007939B7" w:rsidRPr="0036584A" w:rsidRDefault="00F237C7" w:rsidP="0036584A">
      <w:pPr>
        <w:pStyle w:val="PL"/>
      </w:pPr>
      <w:r w:rsidRPr="0036584A">
        <w:t xml:space="preserve">        </w:t>
      </w:r>
      <w:r w:rsidR="007939B7" w:rsidRPr="0036584A">
        <w:t>maxNumNZP-CSI-RS-r17</w:t>
      </w:r>
      <w:r w:rsidRPr="0036584A">
        <w:t xml:space="preserve"> </w:t>
      </w:r>
      <w:r w:rsidR="00B8304E" w:rsidRPr="0036584A">
        <w:t xml:space="preserve">       </w:t>
      </w:r>
      <w:r w:rsidRPr="0036584A">
        <w:t xml:space="preserve">  </w:t>
      </w:r>
      <w:r w:rsidR="00B8304E" w:rsidRPr="0036584A">
        <w:t xml:space="preserve"> </w:t>
      </w:r>
      <w:r w:rsidRPr="0036584A">
        <w:t xml:space="preserve">             </w:t>
      </w:r>
      <w:r w:rsidR="007939B7" w:rsidRPr="0036584A">
        <w:rPr>
          <w:color w:val="993366"/>
        </w:rPr>
        <w:t>INTEGER</w:t>
      </w:r>
      <w:r w:rsidR="007939B7" w:rsidRPr="0036584A">
        <w:t xml:space="preserve"> (</w:t>
      </w:r>
      <w:proofErr w:type="gramStart"/>
      <w:r w:rsidR="007939B7" w:rsidRPr="0036584A">
        <w:t>2..</w:t>
      </w:r>
      <w:proofErr w:type="gramEnd"/>
      <w:r w:rsidR="007939B7" w:rsidRPr="0036584A">
        <w:t>8),</w:t>
      </w:r>
    </w:p>
    <w:p w14:paraId="0E6334A9" w14:textId="0880FDCF" w:rsidR="007939B7" w:rsidRPr="0036584A" w:rsidRDefault="00F237C7" w:rsidP="0036584A">
      <w:pPr>
        <w:pStyle w:val="PL"/>
      </w:pPr>
      <w:r w:rsidRPr="0036584A">
        <w:t xml:space="preserve">        </w:t>
      </w:r>
      <w:r w:rsidR="007939B7" w:rsidRPr="0036584A">
        <w:t>cSI-Report-mode-r17</w:t>
      </w:r>
      <w:r w:rsidRPr="0036584A">
        <w:t xml:space="preserve">        </w:t>
      </w:r>
      <w:r w:rsidR="00B8304E" w:rsidRPr="0036584A">
        <w:t xml:space="preserve">     </w:t>
      </w:r>
      <w:r w:rsidRPr="0036584A">
        <w:t xml:space="preserve">            </w:t>
      </w:r>
      <w:r w:rsidR="007939B7" w:rsidRPr="0036584A">
        <w:rPr>
          <w:color w:val="993366"/>
        </w:rPr>
        <w:t>ENUMERATED</w:t>
      </w:r>
      <w:r w:rsidR="007939B7" w:rsidRPr="0036584A">
        <w:t xml:space="preserve"> {mode1, mode2, both},</w:t>
      </w:r>
    </w:p>
    <w:p w14:paraId="0EE7E328" w14:textId="5795A32C" w:rsidR="007939B7" w:rsidRPr="0036584A" w:rsidRDefault="00F237C7" w:rsidP="0036584A">
      <w:pPr>
        <w:pStyle w:val="PL"/>
      </w:pPr>
      <w:r w:rsidRPr="0036584A">
        <w:t xml:space="preserve">        </w:t>
      </w:r>
      <w:r w:rsidR="007939B7" w:rsidRPr="0036584A">
        <w:t>supportedComboAcrossCCs-r17</w:t>
      </w:r>
      <w:r w:rsidRPr="0036584A">
        <w:t xml:space="preserve">   </w:t>
      </w:r>
      <w:r w:rsidR="00B8304E" w:rsidRPr="0036584A">
        <w:t xml:space="preserve">     </w:t>
      </w:r>
      <w:r w:rsidRPr="0036584A">
        <w:t xml:space="preserve">         </w:t>
      </w:r>
      <w:r w:rsidR="007939B7" w:rsidRPr="0036584A">
        <w:rPr>
          <w:color w:val="993366"/>
        </w:rPr>
        <w:t>SEQUENCE</w:t>
      </w:r>
      <w:r w:rsidR="007939B7" w:rsidRPr="0036584A">
        <w:t xml:space="preserve"> (</w:t>
      </w:r>
      <w:r w:rsidR="007939B7" w:rsidRPr="0036584A">
        <w:rPr>
          <w:color w:val="993366"/>
        </w:rPr>
        <w:t>SIZE</w:t>
      </w:r>
      <w:r w:rsidR="007939B7" w:rsidRPr="0036584A">
        <w:t xml:space="preserve"> (</w:t>
      </w:r>
      <w:proofErr w:type="gramStart"/>
      <w:r w:rsidR="007939B7" w:rsidRPr="0036584A">
        <w:t>1..</w:t>
      </w:r>
      <w:proofErr w:type="gramEnd"/>
      <w:r w:rsidR="007939B7" w:rsidRPr="0036584A">
        <w:t>16))</w:t>
      </w:r>
      <w:r w:rsidR="007939B7" w:rsidRPr="0036584A">
        <w:rPr>
          <w:color w:val="993366"/>
        </w:rPr>
        <w:t xml:space="preserve"> OF</w:t>
      </w:r>
      <w:r w:rsidR="007939B7" w:rsidRPr="0036584A">
        <w:t xml:space="preserve"> CSI-MultiTRP-SupportedCombinations-r17,</w:t>
      </w:r>
    </w:p>
    <w:p w14:paraId="71022C00" w14:textId="22A1B8EF" w:rsidR="007939B7" w:rsidRPr="0036584A" w:rsidRDefault="00F237C7" w:rsidP="0036584A">
      <w:pPr>
        <w:pStyle w:val="PL"/>
      </w:pPr>
      <w:r w:rsidRPr="0036584A">
        <w:t xml:space="preserve">        </w:t>
      </w:r>
      <w:r w:rsidR="007939B7" w:rsidRPr="0036584A">
        <w:t>codebookModeNCJT-r17</w:t>
      </w:r>
      <w:r w:rsidRPr="0036584A">
        <w:t xml:space="preserve">         </w:t>
      </w:r>
      <w:r w:rsidR="00B8304E" w:rsidRPr="0036584A">
        <w:t xml:space="preserve">        </w:t>
      </w:r>
      <w:r w:rsidRPr="0036584A">
        <w:t xml:space="preserve">       </w:t>
      </w:r>
      <w:proofErr w:type="gramStart"/>
      <w:r w:rsidR="007939B7" w:rsidRPr="0036584A">
        <w:rPr>
          <w:color w:val="993366"/>
        </w:rPr>
        <w:t>ENUMERATED</w:t>
      </w:r>
      <w:r w:rsidR="007939B7" w:rsidRPr="0036584A">
        <w:t>{</w:t>
      </w:r>
      <w:proofErr w:type="gramEnd"/>
      <w:r w:rsidR="007939B7" w:rsidRPr="0036584A">
        <w:t>mode1,mode1And2}</w:t>
      </w:r>
    </w:p>
    <w:p w14:paraId="7B5EFE39" w14:textId="38D34181" w:rsidR="007939B7" w:rsidRPr="0036584A" w:rsidRDefault="00F237C7" w:rsidP="0036584A">
      <w:pPr>
        <w:pStyle w:val="PL"/>
      </w:pPr>
      <w:r w:rsidRPr="0036584A">
        <w:t xml:space="preserve">    </w:t>
      </w:r>
      <w:proofErr w:type="gramStart"/>
      <w:r w:rsidR="007939B7" w:rsidRPr="0036584A">
        <w:t>}</w:t>
      </w:r>
      <w:r w:rsidR="006C5B3C" w:rsidRPr="0036584A">
        <w:t xml:space="preserve"> </w:t>
      </w:r>
      <w:r w:rsidR="00B8304E" w:rsidRPr="0036584A">
        <w:t xml:space="preserve">  </w:t>
      </w:r>
      <w:proofErr w:type="gramEnd"/>
      <w:r w:rsidR="00B8304E" w:rsidRPr="0036584A">
        <w:t xml:space="preserve">                                                                                                       </w:t>
      </w:r>
      <w:r w:rsidR="007939B7" w:rsidRPr="0036584A">
        <w:rPr>
          <w:color w:val="993366"/>
        </w:rPr>
        <w:t>OPTIONAL</w:t>
      </w:r>
      <w:r w:rsidR="007939B7" w:rsidRPr="0036584A">
        <w:t>,</w:t>
      </w:r>
    </w:p>
    <w:p w14:paraId="064BC539" w14:textId="6D2B0093" w:rsidR="007939B7" w:rsidRPr="0036584A" w:rsidRDefault="007939B7" w:rsidP="0036584A">
      <w:pPr>
        <w:pStyle w:val="PL"/>
        <w:rPr>
          <w:color w:val="808080"/>
        </w:rPr>
      </w:pPr>
      <w:r w:rsidRPr="0036584A">
        <w:t xml:space="preserve">    </w:t>
      </w:r>
      <w:r w:rsidRPr="0036584A">
        <w:rPr>
          <w:color w:val="808080"/>
        </w:rPr>
        <w:t>-- R1 23-7-1b</w:t>
      </w:r>
      <w:r w:rsidR="00F237C7" w:rsidRPr="0036584A">
        <w:rPr>
          <w:color w:val="808080"/>
        </w:rPr>
        <w:t xml:space="preserve">    </w:t>
      </w:r>
      <w:r w:rsidRPr="0036584A">
        <w:rPr>
          <w:color w:val="808080"/>
        </w:rPr>
        <w:t>Active CSI-RS resources and ports in the presence of multi-TRP CSI</w:t>
      </w:r>
    </w:p>
    <w:p w14:paraId="23D9E091" w14:textId="3DF77DA0" w:rsidR="007939B7" w:rsidRPr="0036584A" w:rsidRDefault="00F237C7" w:rsidP="0036584A">
      <w:pPr>
        <w:pStyle w:val="PL"/>
      </w:pPr>
      <w:r w:rsidRPr="0036584A">
        <w:t xml:space="preserve">    </w:t>
      </w:r>
      <w:r w:rsidR="007939B7" w:rsidRPr="0036584A">
        <w:t>codebookComboParameterMultiTRP-r17</w:t>
      </w:r>
      <w:r w:rsidRPr="0036584A">
        <w:t xml:space="preserve">        </w:t>
      </w:r>
      <w:r w:rsidR="00C511AD" w:rsidRPr="0036584A">
        <w:t xml:space="preserve">  </w:t>
      </w:r>
      <w:proofErr w:type="spellStart"/>
      <w:r w:rsidR="007939B7" w:rsidRPr="0036584A">
        <w:t>CodebookComboParameterMultiTRP-r17</w:t>
      </w:r>
      <w:proofErr w:type="spellEnd"/>
      <w:r w:rsidR="007939B7" w:rsidRPr="0036584A">
        <w:t xml:space="preserve"> </w:t>
      </w:r>
      <w:r w:rsidRPr="0036584A">
        <w:t xml:space="preserve">   </w:t>
      </w:r>
      <w:r w:rsidR="00C511AD" w:rsidRPr="0036584A">
        <w:t xml:space="preserve">            </w:t>
      </w:r>
      <w:r w:rsidRPr="0036584A">
        <w:t xml:space="preserve">             </w:t>
      </w:r>
      <w:r w:rsidR="007939B7" w:rsidRPr="0036584A">
        <w:rPr>
          <w:color w:val="993366"/>
        </w:rPr>
        <w:t>OPTIONAL</w:t>
      </w:r>
      <w:r w:rsidR="007939B7" w:rsidRPr="0036584A">
        <w:t>,</w:t>
      </w:r>
    </w:p>
    <w:p w14:paraId="7888F1BD" w14:textId="34FF1325" w:rsidR="007939B7" w:rsidRPr="0036584A" w:rsidRDefault="007939B7" w:rsidP="0036584A">
      <w:pPr>
        <w:pStyle w:val="PL"/>
        <w:rPr>
          <w:color w:val="808080"/>
        </w:rPr>
      </w:pPr>
      <w:r w:rsidRPr="0036584A">
        <w:t xml:space="preserve">    </w:t>
      </w:r>
      <w:r w:rsidRPr="0036584A">
        <w:rPr>
          <w:color w:val="808080"/>
        </w:rPr>
        <w:t>-- R1 23-7-1a</w:t>
      </w:r>
      <w:r w:rsidR="00F237C7" w:rsidRPr="0036584A">
        <w:rPr>
          <w:color w:val="808080"/>
        </w:rPr>
        <w:t xml:space="preserve">    </w:t>
      </w:r>
      <w:r w:rsidRPr="0036584A">
        <w:rPr>
          <w:color w:val="808080"/>
        </w:rPr>
        <w:t>Additional CSI report mode 1</w:t>
      </w:r>
    </w:p>
    <w:p w14:paraId="38AEE269" w14:textId="432D42B4" w:rsidR="007939B7" w:rsidRPr="0036584A" w:rsidRDefault="00F237C7" w:rsidP="0036584A">
      <w:pPr>
        <w:pStyle w:val="PL"/>
      </w:pPr>
      <w:r w:rsidRPr="0036584A">
        <w:t xml:space="preserve">    </w:t>
      </w:r>
      <w:r w:rsidR="007939B7" w:rsidRPr="0036584A">
        <w:t>mTRP-CSI-additionalCSI-r17</w:t>
      </w:r>
      <w:r w:rsidRPr="0036584A">
        <w:t xml:space="preserve">           </w:t>
      </w:r>
      <w:r w:rsidR="00C511AD" w:rsidRPr="0036584A">
        <w:t xml:space="preserve">      </w:t>
      </w:r>
      <w:r w:rsidRPr="0036584A">
        <w:t xml:space="preserve"> </w:t>
      </w:r>
      <w:r w:rsidR="007939B7" w:rsidRPr="0036584A">
        <w:rPr>
          <w:color w:val="993366"/>
        </w:rPr>
        <w:t>ENUMERATED</w:t>
      </w:r>
      <w:r w:rsidR="007939B7" w:rsidRPr="0036584A">
        <w:t>{x</w:t>
      </w:r>
      <w:proofErr w:type="gramStart"/>
      <w:r w:rsidR="007939B7" w:rsidRPr="0036584A">
        <w:t>1,x</w:t>
      </w:r>
      <w:proofErr w:type="gramEnd"/>
      <w:r w:rsidR="007939B7" w:rsidRPr="0036584A">
        <w:t>2}</w:t>
      </w:r>
      <w:r w:rsidRPr="0036584A">
        <w:t xml:space="preserve">               </w:t>
      </w:r>
      <w:r w:rsidR="00C511AD" w:rsidRPr="0036584A">
        <w:t xml:space="preserve">                  </w:t>
      </w:r>
      <w:r w:rsidRPr="0036584A">
        <w:t xml:space="preserve">             </w:t>
      </w:r>
      <w:r w:rsidR="007939B7" w:rsidRPr="0036584A">
        <w:rPr>
          <w:color w:val="993366"/>
        </w:rPr>
        <w:t>OPTIONAL</w:t>
      </w:r>
      <w:r w:rsidR="007939B7" w:rsidRPr="0036584A">
        <w:t>,</w:t>
      </w:r>
    </w:p>
    <w:p w14:paraId="2830AEA3" w14:textId="748275B8" w:rsidR="007939B7" w:rsidRPr="0036584A" w:rsidRDefault="007939B7" w:rsidP="0036584A">
      <w:pPr>
        <w:pStyle w:val="PL"/>
        <w:rPr>
          <w:color w:val="808080"/>
        </w:rPr>
      </w:pPr>
      <w:r w:rsidRPr="0036584A">
        <w:t xml:space="preserve">    </w:t>
      </w:r>
      <w:r w:rsidRPr="0036584A">
        <w:rPr>
          <w:color w:val="808080"/>
        </w:rPr>
        <w:t>-- R1 23-7-4</w:t>
      </w:r>
      <w:r w:rsidR="00F237C7" w:rsidRPr="0036584A">
        <w:rPr>
          <w:color w:val="808080"/>
        </w:rPr>
        <w:t xml:space="preserve">    </w:t>
      </w:r>
      <w:r w:rsidRPr="0036584A">
        <w:rPr>
          <w:color w:val="808080"/>
        </w:rPr>
        <w:t xml:space="preserve">Support of </w:t>
      </w:r>
      <w:proofErr w:type="spellStart"/>
      <w:r w:rsidRPr="0036584A">
        <w:rPr>
          <w:color w:val="808080"/>
        </w:rPr>
        <w:t>Nmax</w:t>
      </w:r>
      <w:proofErr w:type="spellEnd"/>
      <w:r w:rsidRPr="0036584A">
        <w:rPr>
          <w:color w:val="808080"/>
        </w:rPr>
        <w:t xml:space="preserve">=2 for </w:t>
      </w:r>
      <w:proofErr w:type="gramStart"/>
      <w:r w:rsidRPr="0036584A">
        <w:rPr>
          <w:color w:val="808080"/>
        </w:rPr>
        <w:t>Multi-TRP CSI</w:t>
      </w:r>
      <w:proofErr w:type="gramEnd"/>
    </w:p>
    <w:p w14:paraId="6EA86A8B" w14:textId="279DF234" w:rsidR="007939B7" w:rsidRPr="0036584A" w:rsidRDefault="00F237C7" w:rsidP="0036584A">
      <w:pPr>
        <w:pStyle w:val="PL"/>
      </w:pPr>
      <w:r w:rsidRPr="0036584A">
        <w:t xml:space="preserve">    </w:t>
      </w:r>
      <w:r w:rsidR="007939B7" w:rsidRPr="0036584A">
        <w:t xml:space="preserve">mTRP-CSI-N-Max2-r17 </w:t>
      </w:r>
      <w:r w:rsidRPr="0036584A">
        <w:t xml:space="preserve">   </w:t>
      </w:r>
      <w:r w:rsidR="00C511AD" w:rsidRPr="0036584A">
        <w:t xml:space="preserve">        </w:t>
      </w:r>
      <w:r w:rsidRPr="0036584A">
        <w:t xml:space="preserve">             </w:t>
      </w:r>
      <w:r w:rsidR="007939B7" w:rsidRPr="0036584A">
        <w:rPr>
          <w:color w:val="993366"/>
        </w:rPr>
        <w:t>ENUMERATED</w:t>
      </w:r>
      <w:r w:rsidR="007939B7" w:rsidRPr="0036584A">
        <w:t xml:space="preserve"> {</w:t>
      </w:r>
      <w:proofErr w:type="gramStart"/>
      <w:r w:rsidR="007939B7" w:rsidRPr="0036584A">
        <w:t xml:space="preserve">supported}   </w:t>
      </w:r>
      <w:proofErr w:type="gramEnd"/>
      <w:r w:rsidR="007939B7" w:rsidRPr="0036584A">
        <w:t xml:space="preserve">     </w:t>
      </w:r>
      <w:r w:rsidR="00C511AD" w:rsidRPr="0036584A">
        <w:t xml:space="preserve">     </w:t>
      </w:r>
      <w:r w:rsidR="007939B7" w:rsidRPr="0036584A">
        <w:t xml:space="preserve">      </w:t>
      </w:r>
      <w:r w:rsidRPr="0036584A">
        <w:t xml:space="preserve">                    </w:t>
      </w:r>
      <w:r w:rsidR="007939B7" w:rsidRPr="0036584A">
        <w:t xml:space="preserve">  </w:t>
      </w:r>
      <w:r w:rsidR="007939B7" w:rsidRPr="0036584A">
        <w:rPr>
          <w:color w:val="993366"/>
        </w:rPr>
        <w:t>OPTIONAL</w:t>
      </w:r>
      <w:r w:rsidR="007939B7" w:rsidRPr="0036584A">
        <w:t>,</w:t>
      </w:r>
    </w:p>
    <w:p w14:paraId="4E0C53B3" w14:textId="772F6242" w:rsidR="007939B7" w:rsidRPr="0036584A" w:rsidRDefault="007939B7" w:rsidP="0036584A">
      <w:pPr>
        <w:pStyle w:val="PL"/>
        <w:rPr>
          <w:color w:val="808080"/>
        </w:rPr>
      </w:pPr>
      <w:r w:rsidRPr="0036584A">
        <w:t xml:space="preserve">    </w:t>
      </w:r>
      <w:r w:rsidRPr="0036584A">
        <w:rPr>
          <w:color w:val="808080"/>
        </w:rPr>
        <w:t>-- R1 23-7-5</w:t>
      </w:r>
      <w:r w:rsidR="00F237C7" w:rsidRPr="0036584A">
        <w:rPr>
          <w:color w:val="808080"/>
        </w:rPr>
        <w:t xml:space="preserve">    </w:t>
      </w:r>
      <w:r w:rsidRPr="0036584A">
        <w:rPr>
          <w:color w:val="808080"/>
        </w:rPr>
        <w:t>CMR sharing</w:t>
      </w:r>
    </w:p>
    <w:p w14:paraId="49F3E7F2" w14:textId="6767F765" w:rsidR="007939B7" w:rsidRPr="0036584A" w:rsidRDefault="00F237C7" w:rsidP="0036584A">
      <w:pPr>
        <w:pStyle w:val="PL"/>
      </w:pPr>
      <w:r w:rsidRPr="0036584A">
        <w:t xml:space="preserve">    </w:t>
      </w:r>
      <w:r w:rsidR="007939B7" w:rsidRPr="0036584A">
        <w:t>mTRP-CSI-CMR-r17</w:t>
      </w:r>
      <w:r w:rsidRPr="0036584A">
        <w:t xml:space="preserve">               </w:t>
      </w:r>
      <w:r w:rsidR="00C511AD" w:rsidRPr="0036584A">
        <w:t xml:space="preserve">        </w:t>
      </w:r>
      <w:r w:rsidRPr="0036584A">
        <w:t xml:space="preserve">     </w:t>
      </w:r>
      <w:r w:rsidR="007939B7" w:rsidRPr="0036584A">
        <w:rPr>
          <w:color w:val="993366"/>
        </w:rPr>
        <w:t>ENUMERATED</w:t>
      </w:r>
      <w:r w:rsidR="007939B7" w:rsidRPr="0036584A">
        <w:t xml:space="preserve"> {</w:t>
      </w:r>
      <w:proofErr w:type="gramStart"/>
      <w:r w:rsidR="007939B7" w:rsidRPr="0036584A">
        <w:t xml:space="preserve">supported}   </w:t>
      </w:r>
      <w:proofErr w:type="gramEnd"/>
      <w:r w:rsidR="007939B7" w:rsidRPr="0036584A">
        <w:t xml:space="preserve">            </w:t>
      </w:r>
      <w:r w:rsidRPr="0036584A">
        <w:t xml:space="preserve">                         </w:t>
      </w:r>
      <w:r w:rsidR="007939B7" w:rsidRPr="0036584A">
        <w:t xml:space="preserve"> </w:t>
      </w:r>
      <w:r w:rsidR="007939B7" w:rsidRPr="0036584A">
        <w:rPr>
          <w:color w:val="993366"/>
        </w:rPr>
        <w:t>OPTIONAL</w:t>
      </w:r>
      <w:r w:rsidR="007939B7" w:rsidRPr="0036584A">
        <w:t>,</w:t>
      </w:r>
    </w:p>
    <w:p w14:paraId="2D161AAA" w14:textId="41D1BFF4" w:rsidR="007939B7" w:rsidRPr="0036584A" w:rsidRDefault="007939B7" w:rsidP="0036584A">
      <w:pPr>
        <w:pStyle w:val="PL"/>
        <w:rPr>
          <w:color w:val="808080"/>
        </w:rPr>
      </w:pPr>
      <w:r w:rsidRPr="0036584A">
        <w:t xml:space="preserve"> </w:t>
      </w:r>
      <w:r w:rsidR="00B8304E" w:rsidRPr="0036584A">
        <w:t xml:space="preserve"> </w:t>
      </w:r>
      <w:r w:rsidRPr="0036584A">
        <w:t xml:space="preserve">  </w:t>
      </w:r>
      <w:r w:rsidRPr="0036584A">
        <w:rPr>
          <w:color w:val="808080"/>
        </w:rPr>
        <w:t>-- R1 23-8-11</w:t>
      </w:r>
      <w:r w:rsidR="00F237C7" w:rsidRPr="0036584A">
        <w:rPr>
          <w:color w:val="808080"/>
        </w:rPr>
        <w:t xml:space="preserve">    </w:t>
      </w:r>
      <w:r w:rsidRPr="0036584A">
        <w:rPr>
          <w:color w:val="808080"/>
        </w:rPr>
        <w:t>Partial frequency sounding of SRS for non-frequency hopping case</w:t>
      </w:r>
    </w:p>
    <w:p w14:paraId="4409A6E0" w14:textId="1FF67619" w:rsidR="007939B7" w:rsidRPr="0036584A" w:rsidRDefault="00F237C7" w:rsidP="0036584A">
      <w:pPr>
        <w:pStyle w:val="PL"/>
      </w:pPr>
      <w:r w:rsidRPr="0036584A">
        <w:t xml:space="preserve">    </w:t>
      </w:r>
      <w:r w:rsidR="007939B7" w:rsidRPr="0036584A">
        <w:t>srs-partialFreqSounding-r17</w:t>
      </w:r>
      <w:r w:rsidRPr="0036584A">
        <w:t xml:space="preserve">      </w:t>
      </w:r>
      <w:r w:rsidR="00C511AD" w:rsidRPr="0036584A">
        <w:t xml:space="preserve">     </w:t>
      </w:r>
      <w:r w:rsidRPr="0036584A">
        <w:t xml:space="preserve">      </w:t>
      </w:r>
      <w:r w:rsidR="007939B7" w:rsidRPr="0036584A">
        <w:rPr>
          <w:color w:val="993366"/>
        </w:rPr>
        <w:t>ENUMERATED</w:t>
      </w:r>
      <w:r w:rsidR="007939B7" w:rsidRPr="0036584A">
        <w:t xml:space="preserve"> {</w:t>
      </w:r>
      <w:proofErr w:type="gramStart"/>
      <w:r w:rsidR="007939B7" w:rsidRPr="0036584A">
        <w:t xml:space="preserve">supported}   </w:t>
      </w:r>
      <w:proofErr w:type="gramEnd"/>
      <w:r w:rsidR="007939B7" w:rsidRPr="0036584A">
        <w:t xml:space="preserve">           </w:t>
      </w:r>
      <w:r w:rsidRPr="0036584A">
        <w:t xml:space="preserve">                         </w:t>
      </w:r>
      <w:r w:rsidR="007939B7" w:rsidRPr="0036584A">
        <w:t xml:space="preserve">  </w:t>
      </w:r>
      <w:r w:rsidR="007939B7" w:rsidRPr="0036584A">
        <w:rPr>
          <w:color w:val="993366"/>
        </w:rPr>
        <w:t>OPTIONAL</w:t>
      </w:r>
      <w:r w:rsidR="007939B7" w:rsidRPr="0036584A">
        <w:t>,</w:t>
      </w:r>
    </w:p>
    <w:p w14:paraId="4153C547" w14:textId="19EE7CA7" w:rsidR="007939B7" w:rsidRPr="0036584A" w:rsidRDefault="00F237C7" w:rsidP="0036584A">
      <w:pPr>
        <w:pStyle w:val="PL"/>
        <w:rPr>
          <w:color w:val="808080"/>
        </w:rPr>
      </w:pPr>
      <w:r w:rsidRPr="0036584A">
        <w:t xml:space="preserve">    </w:t>
      </w:r>
      <w:r w:rsidR="007939B7" w:rsidRPr="0036584A">
        <w:rPr>
          <w:color w:val="808080"/>
        </w:rPr>
        <w:t xml:space="preserve">-- R1-24 feature: Extend </w:t>
      </w:r>
      <w:proofErr w:type="spellStart"/>
      <w:r w:rsidR="007939B7" w:rsidRPr="0036584A">
        <w:rPr>
          <w:color w:val="808080"/>
        </w:rPr>
        <w:t>beamSwitchTiming</w:t>
      </w:r>
      <w:proofErr w:type="spellEnd"/>
      <w:r w:rsidR="007939B7" w:rsidRPr="0036584A">
        <w:rPr>
          <w:color w:val="808080"/>
        </w:rPr>
        <w:t xml:space="preserve"> for FR2-2</w:t>
      </w:r>
    </w:p>
    <w:p w14:paraId="45C40FD5" w14:textId="4586D24D" w:rsidR="007939B7" w:rsidRPr="0036584A" w:rsidRDefault="007939B7" w:rsidP="0036584A">
      <w:pPr>
        <w:pStyle w:val="PL"/>
      </w:pPr>
      <w:r w:rsidRPr="0036584A">
        <w:t xml:space="preserve">    beamSwitchTiming-v17</w:t>
      </w:r>
      <w:r w:rsidR="00F84A8C" w:rsidRPr="0036584A">
        <w:t>10</w:t>
      </w:r>
      <w:r w:rsidRPr="0036584A">
        <w:t xml:space="preserve">           </w:t>
      </w:r>
      <w:r w:rsidR="00C511AD" w:rsidRPr="0036584A">
        <w:t xml:space="preserve">  </w:t>
      </w:r>
      <w:r w:rsidRPr="0036584A">
        <w:t xml:space="preserve">         </w:t>
      </w:r>
      <w:r w:rsidRPr="0036584A">
        <w:rPr>
          <w:color w:val="993366"/>
        </w:rPr>
        <w:t>SEQUENCE</w:t>
      </w:r>
      <w:r w:rsidRPr="0036584A">
        <w:t xml:space="preserve"> {</w:t>
      </w:r>
    </w:p>
    <w:p w14:paraId="0DA02C75" w14:textId="192C3FFE" w:rsidR="007939B7" w:rsidRPr="0036584A" w:rsidRDefault="007939B7" w:rsidP="0036584A">
      <w:pPr>
        <w:pStyle w:val="PL"/>
      </w:pPr>
      <w:r w:rsidRPr="0036584A">
        <w:t xml:space="preserve">        scs-480kHz                    </w:t>
      </w:r>
      <w:r w:rsidR="00C511AD" w:rsidRPr="0036584A">
        <w:t xml:space="preserve">       </w:t>
      </w:r>
      <w:r w:rsidRPr="0036584A">
        <w:t xml:space="preserve">       </w:t>
      </w:r>
      <w:r w:rsidRPr="0036584A">
        <w:rPr>
          <w:color w:val="993366"/>
        </w:rPr>
        <w:t>ENUMERATED</w:t>
      </w:r>
      <w:r w:rsidRPr="0036584A">
        <w:t xml:space="preserve"> {sym56, sym112, sym192, sym896, sym1344}        </w:t>
      </w:r>
      <w:r w:rsidRPr="0036584A">
        <w:rPr>
          <w:color w:val="993366"/>
        </w:rPr>
        <w:t>OPTIONAL</w:t>
      </w:r>
      <w:r w:rsidRPr="0036584A">
        <w:t>,</w:t>
      </w:r>
    </w:p>
    <w:p w14:paraId="54D64252" w14:textId="11ED80E7" w:rsidR="007939B7" w:rsidRPr="0036584A" w:rsidRDefault="007939B7" w:rsidP="0036584A">
      <w:pPr>
        <w:pStyle w:val="PL"/>
      </w:pPr>
      <w:r w:rsidRPr="0036584A">
        <w:t xml:space="preserve">        scs-960kHz                    </w:t>
      </w:r>
      <w:r w:rsidR="00C511AD" w:rsidRPr="0036584A">
        <w:t xml:space="preserve">        </w:t>
      </w:r>
      <w:r w:rsidRPr="0036584A">
        <w:t xml:space="preserve">      </w:t>
      </w:r>
      <w:r w:rsidRPr="0036584A">
        <w:rPr>
          <w:color w:val="993366"/>
        </w:rPr>
        <w:t>ENUMERATED</w:t>
      </w:r>
      <w:r w:rsidRPr="0036584A">
        <w:t xml:space="preserve"> {sym112, sym224, sym384, sym1792, sym2688}      </w:t>
      </w:r>
      <w:r w:rsidRPr="0036584A">
        <w:rPr>
          <w:color w:val="993366"/>
        </w:rPr>
        <w:t>OPTIONAL</w:t>
      </w:r>
    </w:p>
    <w:p w14:paraId="3ABB1802" w14:textId="73DA1DD0" w:rsidR="007939B7" w:rsidRPr="0036584A" w:rsidRDefault="007939B7" w:rsidP="0036584A">
      <w:pPr>
        <w:pStyle w:val="PL"/>
      </w:pPr>
      <w:r w:rsidRPr="0036584A">
        <w:t xml:space="preserve">    </w:t>
      </w:r>
      <w:proofErr w:type="gramStart"/>
      <w:r w:rsidRPr="0036584A">
        <w:t xml:space="preserve">}   </w:t>
      </w:r>
      <w:proofErr w:type="gramEnd"/>
      <w:r w:rsidRPr="0036584A">
        <w:t xml:space="preserve">                                                                           </w:t>
      </w:r>
      <w:r w:rsidR="00F237C7" w:rsidRPr="0036584A">
        <w:t xml:space="preserve">            </w:t>
      </w:r>
      <w:r w:rsidRPr="0036584A">
        <w:t xml:space="preserve">                </w:t>
      </w:r>
      <w:r w:rsidRPr="0036584A">
        <w:rPr>
          <w:color w:val="993366"/>
        </w:rPr>
        <w:t>OPTIONAL</w:t>
      </w:r>
      <w:r w:rsidRPr="0036584A">
        <w:t>,</w:t>
      </w:r>
    </w:p>
    <w:p w14:paraId="3694E4DC" w14:textId="43E73855" w:rsidR="007939B7" w:rsidRPr="0036584A" w:rsidRDefault="00F237C7" w:rsidP="0036584A">
      <w:pPr>
        <w:pStyle w:val="PL"/>
        <w:rPr>
          <w:color w:val="808080"/>
        </w:rPr>
      </w:pPr>
      <w:r w:rsidRPr="0036584A">
        <w:t xml:space="preserve">    </w:t>
      </w:r>
      <w:r w:rsidR="007939B7" w:rsidRPr="0036584A">
        <w:rPr>
          <w:color w:val="808080"/>
        </w:rPr>
        <w:t>-- R1-24 feature: Extend beamSwitchTiming-r16 for FR2-2</w:t>
      </w:r>
    </w:p>
    <w:p w14:paraId="091CA77D" w14:textId="77777777" w:rsidR="007939B7" w:rsidRPr="0036584A" w:rsidRDefault="007939B7" w:rsidP="0036584A">
      <w:pPr>
        <w:pStyle w:val="PL"/>
      </w:pPr>
      <w:r w:rsidRPr="0036584A">
        <w:t xml:space="preserve">    beamSwitchTiming-r17                        </w:t>
      </w:r>
      <w:r w:rsidRPr="0036584A">
        <w:rPr>
          <w:color w:val="993366"/>
        </w:rPr>
        <w:t>SEQUENCE</w:t>
      </w:r>
      <w:r w:rsidRPr="0036584A">
        <w:t xml:space="preserve"> {</w:t>
      </w:r>
    </w:p>
    <w:p w14:paraId="2B52188A" w14:textId="097C566C" w:rsidR="007939B7" w:rsidRPr="0036584A" w:rsidRDefault="007939B7" w:rsidP="0036584A">
      <w:pPr>
        <w:pStyle w:val="PL"/>
      </w:pPr>
      <w:r w:rsidRPr="0036584A">
        <w:t xml:space="preserve">        scs-480kHz-r17                              </w:t>
      </w:r>
      <w:r w:rsidRPr="0036584A">
        <w:rPr>
          <w:color w:val="993366"/>
        </w:rPr>
        <w:t>ENUMERATED</w:t>
      </w:r>
      <w:r w:rsidRPr="0036584A">
        <w:t xml:space="preserve"> {sym896, sym1344}                               </w:t>
      </w:r>
      <w:r w:rsidRPr="0036584A">
        <w:rPr>
          <w:color w:val="993366"/>
        </w:rPr>
        <w:t>OPTIONAL</w:t>
      </w:r>
      <w:r w:rsidRPr="0036584A">
        <w:t>,</w:t>
      </w:r>
    </w:p>
    <w:p w14:paraId="07842D78" w14:textId="2EFABB3F" w:rsidR="007939B7" w:rsidRPr="0036584A" w:rsidRDefault="007939B7" w:rsidP="0036584A">
      <w:pPr>
        <w:pStyle w:val="PL"/>
      </w:pPr>
      <w:r w:rsidRPr="0036584A">
        <w:t xml:space="preserve">        scs-960kHz-r17                              </w:t>
      </w:r>
      <w:r w:rsidRPr="0036584A">
        <w:rPr>
          <w:color w:val="993366"/>
        </w:rPr>
        <w:t>ENUMERATED</w:t>
      </w:r>
      <w:r w:rsidRPr="0036584A">
        <w:t xml:space="preserve"> {sym1792, sym2688}                              </w:t>
      </w:r>
      <w:r w:rsidRPr="0036584A">
        <w:rPr>
          <w:color w:val="993366"/>
        </w:rPr>
        <w:t>OPTIONAL</w:t>
      </w:r>
    </w:p>
    <w:p w14:paraId="74D10512" w14:textId="3023F371" w:rsidR="007939B7" w:rsidRPr="0036584A" w:rsidRDefault="00B8304E" w:rsidP="0036584A">
      <w:pPr>
        <w:pStyle w:val="PL"/>
      </w:pPr>
      <w:r w:rsidRPr="0036584A">
        <w:t xml:space="preserve">    </w:t>
      </w:r>
      <w:proofErr w:type="gramStart"/>
      <w:r w:rsidR="007939B7" w:rsidRPr="0036584A">
        <w:t xml:space="preserve">}   </w:t>
      </w:r>
      <w:proofErr w:type="gramEnd"/>
      <w:r w:rsidR="007939B7" w:rsidRPr="0036584A">
        <w:t xml:space="preserve"> </w:t>
      </w:r>
      <w:r w:rsidR="00C511AD" w:rsidRPr="0036584A">
        <w:t xml:space="preserve">                                                                                             </w:t>
      </w:r>
      <w:r w:rsidR="007939B7" w:rsidRPr="0036584A">
        <w:t xml:space="preserve">     </w:t>
      </w:r>
      <w:r w:rsidR="00F237C7" w:rsidRPr="0036584A">
        <w:t xml:space="preserve">    </w:t>
      </w:r>
      <w:r w:rsidR="007939B7" w:rsidRPr="0036584A">
        <w:rPr>
          <w:color w:val="993366"/>
        </w:rPr>
        <w:t>OPTIONAL</w:t>
      </w:r>
      <w:r w:rsidR="007939B7" w:rsidRPr="0036584A">
        <w:t>,</w:t>
      </w:r>
    </w:p>
    <w:p w14:paraId="11BC7163" w14:textId="33805640" w:rsidR="007939B7" w:rsidRPr="0036584A" w:rsidRDefault="00F237C7" w:rsidP="0036584A">
      <w:pPr>
        <w:pStyle w:val="PL"/>
        <w:rPr>
          <w:color w:val="808080"/>
        </w:rPr>
      </w:pPr>
      <w:r w:rsidRPr="0036584A">
        <w:t xml:space="preserve">    </w:t>
      </w:r>
      <w:r w:rsidR="007939B7" w:rsidRPr="0036584A">
        <w:rPr>
          <w:color w:val="808080"/>
        </w:rPr>
        <w:t xml:space="preserve">-- R1-24 feature: Extend </w:t>
      </w:r>
      <w:proofErr w:type="spellStart"/>
      <w:r w:rsidR="007939B7" w:rsidRPr="0036584A">
        <w:rPr>
          <w:color w:val="808080"/>
        </w:rPr>
        <w:t>beamReportTiming</w:t>
      </w:r>
      <w:proofErr w:type="spellEnd"/>
      <w:r w:rsidR="007939B7" w:rsidRPr="0036584A">
        <w:rPr>
          <w:color w:val="808080"/>
        </w:rPr>
        <w:t xml:space="preserve"> for FR2-2</w:t>
      </w:r>
    </w:p>
    <w:p w14:paraId="0556A189" w14:textId="494FF6F3" w:rsidR="007939B7" w:rsidRPr="0036584A" w:rsidRDefault="00F237C7" w:rsidP="0036584A">
      <w:pPr>
        <w:pStyle w:val="PL"/>
      </w:pPr>
      <w:r w:rsidRPr="0036584A">
        <w:t xml:space="preserve">    </w:t>
      </w:r>
      <w:r w:rsidR="007939B7" w:rsidRPr="0036584A">
        <w:t>beamReportTiming-v17</w:t>
      </w:r>
      <w:r w:rsidR="00F84A8C" w:rsidRPr="0036584A">
        <w:t>10</w:t>
      </w:r>
      <w:r w:rsidR="007939B7" w:rsidRPr="0036584A">
        <w:t xml:space="preserve">      </w:t>
      </w:r>
      <w:r w:rsidR="00C511AD" w:rsidRPr="0036584A">
        <w:t xml:space="preserve">  </w:t>
      </w:r>
      <w:r w:rsidR="007939B7" w:rsidRPr="0036584A">
        <w:t xml:space="preserve">              </w:t>
      </w:r>
      <w:r w:rsidR="007939B7" w:rsidRPr="0036584A">
        <w:rPr>
          <w:color w:val="993366"/>
        </w:rPr>
        <w:t>SEQUENCE</w:t>
      </w:r>
      <w:r w:rsidR="007939B7" w:rsidRPr="0036584A">
        <w:t xml:space="preserve"> {</w:t>
      </w:r>
    </w:p>
    <w:p w14:paraId="677FAB95" w14:textId="5329D6AC" w:rsidR="007939B7" w:rsidRPr="0036584A" w:rsidRDefault="007939B7" w:rsidP="0036584A">
      <w:pPr>
        <w:pStyle w:val="PL"/>
      </w:pPr>
      <w:r w:rsidRPr="0036584A">
        <w:t xml:space="preserve">        scs-480kHz-r17                    </w:t>
      </w:r>
      <w:r w:rsidR="00C511AD" w:rsidRPr="0036584A">
        <w:t xml:space="preserve">   </w:t>
      </w:r>
      <w:r w:rsidRPr="0036584A">
        <w:t xml:space="preserve">       </w:t>
      </w:r>
      <w:r w:rsidRPr="0036584A">
        <w:rPr>
          <w:color w:val="993366"/>
        </w:rPr>
        <w:t>ENUMERATED</w:t>
      </w:r>
      <w:r w:rsidRPr="0036584A">
        <w:t xml:space="preserve"> {sym56, sym112, sym224}                         </w:t>
      </w:r>
      <w:r w:rsidRPr="0036584A">
        <w:rPr>
          <w:color w:val="993366"/>
        </w:rPr>
        <w:t>OPTIONAL</w:t>
      </w:r>
      <w:r w:rsidRPr="0036584A">
        <w:t>,</w:t>
      </w:r>
    </w:p>
    <w:p w14:paraId="27E6506B" w14:textId="1452ADFD" w:rsidR="007939B7" w:rsidRPr="0036584A" w:rsidRDefault="007939B7" w:rsidP="0036584A">
      <w:pPr>
        <w:pStyle w:val="PL"/>
      </w:pPr>
      <w:r w:rsidRPr="0036584A">
        <w:t xml:space="preserve">        scs-960kHz-r17                  </w:t>
      </w:r>
      <w:r w:rsidR="00C511AD" w:rsidRPr="0036584A">
        <w:t xml:space="preserve">    </w:t>
      </w:r>
      <w:r w:rsidRPr="0036584A">
        <w:t xml:space="preserve">        </w:t>
      </w:r>
      <w:r w:rsidRPr="0036584A">
        <w:rPr>
          <w:color w:val="993366"/>
        </w:rPr>
        <w:t>ENUMERATED</w:t>
      </w:r>
      <w:r w:rsidRPr="0036584A">
        <w:t xml:space="preserve"> {sym112, sym224, sym448}                        </w:t>
      </w:r>
      <w:r w:rsidRPr="0036584A">
        <w:rPr>
          <w:color w:val="993366"/>
        </w:rPr>
        <w:t>OPTIONAL</w:t>
      </w:r>
    </w:p>
    <w:p w14:paraId="49A7D1D1" w14:textId="7A24A6CB" w:rsidR="007939B7" w:rsidRPr="0036584A" w:rsidRDefault="007939B7"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46291A90" w14:textId="13E9DD5D" w:rsidR="007939B7" w:rsidRPr="0036584A" w:rsidRDefault="00F237C7" w:rsidP="0036584A">
      <w:pPr>
        <w:pStyle w:val="PL"/>
        <w:rPr>
          <w:color w:val="808080"/>
        </w:rPr>
      </w:pPr>
      <w:r w:rsidRPr="0036584A">
        <w:t xml:space="preserve">    </w:t>
      </w:r>
      <w:r w:rsidR="007939B7" w:rsidRPr="0036584A">
        <w:rPr>
          <w:color w:val="808080"/>
        </w:rPr>
        <w:t>-- R1-24 feature:</w:t>
      </w:r>
      <w:r w:rsidRPr="0036584A">
        <w:rPr>
          <w:color w:val="808080"/>
        </w:rPr>
        <w:t xml:space="preserve">    </w:t>
      </w:r>
      <w:r w:rsidR="007939B7" w:rsidRPr="0036584A">
        <w:rPr>
          <w:color w:val="808080"/>
        </w:rPr>
        <w:t>Extend maximum number of RX/TX beam switch DL for FR2-2</w:t>
      </w:r>
    </w:p>
    <w:p w14:paraId="31ECE5C6" w14:textId="249D1E3E" w:rsidR="007939B7" w:rsidRPr="0036584A" w:rsidRDefault="00F237C7" w:rsidP="0036584A">
      <w:pPr>
        <w:pStyle w:val="PL"/>
      </w:pPr>
      <w:r w:rsidRPr="0036584A">
        <w:t xml:space="preserve">    </w:t>
      </w:r>
      <w:r w:rsidR="007939B7" w:rsidRPr="0036584A">
        <w:t>maxNumberRxTxBeamSwitchDL-v17</w:t>
      </w:r>
      <w:r w:rsidR="00F84A8C" w:rsidRPr="0036584A">
        <w:t>10</w:t>
      </w:r>
      <w:r w:rsidR="007939B7" w:rsidRPr="0036584A">
        <w:t xml:space="preserve">             </w:t>
      </w:r>
      <w:r w:rsidR="007939B7" w:rsidRPr="0036584A">
        <w:rPr>
          <w:color w:val="993366"/>
        </w:rPr>
        <w:t>SEQUENCE</w:t>
      </w:r>
      <w:r w:rsidR="007939B7" w:rsidRPr="0036584A">
        <w:t xml:space="preserve"> {</w:t>
      </w:r>
    </w:p>
    <w:p w14:paraId="6837A023" w14:textId="20A87545" w:rsidR="007939B7" w:rsidRPr="0036584A" w:rsidRDefault="007939B7" w:rsidP="0036584A">
      <w:pPr>
        <w:pStyle w:val="PL"/>
      </w:pPr>
      <w:r w:rsidRPr="0036584A">
        <w:t xml:space="preserve">        scs-480kHz-r17                              </w:t>
      </w:r>
      <w:r w:rsidRPr="0036584A">
        <w:rPr>
          <w:color w:val="993366"/>
        </w:rPr>
        <w:t>ENUMERATED</w:t>
      </w:r>
      <w:r w:rsidRPr="0036584A">
        <w:t xml:space="preserve"> {n2, n4, n7}                                    </w:t>
      </w:r>
      <w:r w:rsidRPr="0036584A">
        <w:rPr>
          <w:color w:val="993366"/>
        </w:rPr>
        <w:t>OPTIONAL</w:t>
      </w:r>
      <w:r w:rsidRPr="0036584A">
        <w:t>,</w:t>
      </w:r>
    </w:p>
    <w:p w14:paraId="39075C4C" w14:textId="527B1FB6" w:rsidR="007939B7" w:rsidRPr="0036584A" w:rsidRDefault="007939B7" w:rsidP="0036584A">
      <w:pPr>
        <w:pStyle w:val="PL"/>
      </w:pPr>
      <w:r w:rsidRPr="0036584A">
        <w:t xml:space="preserve">        scs-960kHz-r17                              </w:t>
      </w:r>
      <w:r w:rsidRPr="0036584A">
        <w:rPr>
          <w:color w:val="993366"/>
        </w:rPr>
        <w:t>ENUMERATED</w:t>
      </w:r>
      <w:r w:rsidRPr="0036584A">
        <w:t xml:space="preserve"> {n1, n2, n4, n7}                                </w:t>
      </w:r>
      <w:r w:rsidRPr="0036584A">
        <w:rPr>
          <w:color w:val="993366"/>
        </w:rPr>
        <w:t>OPTIONAL</w:t>
      </w:r>
    </w:p>
    <w:p w14:paraId="51B71FBD" w14:textId="19058F0A" w:rsidR="007939B7" w:rsidRPr="0036584A" w:rsidRDefault="00056A99" w:rsidP="0036584A">
      <w:pPr>
        <w:pStyle w:val="PL"/>
      </w:pPr>
      <w:r w:rsidRPr="0036584A">
        <w:t xml:space="preserve">    </w:t>
      </w:r>
      <w:proofErr w:type="gramStart"/>
      <w:r w:rsidR="007939B7" w:rsidRPr="0036584A">
        <w:t xml:space="preserve">}   </w:t>
      </w:r>
      <w:proofErr w:type="gramEnd"/>
      <w:r w:rsidR="007939B7" w:rsidRPr="0036584A">
        <w:t xml:space="preserve">                                                                                                       </w:t>
      </w:r>
      <w:r w:rsidR="007939B7" w:rsidRPr="0036584A">
        <w:rPr>
          <w:color w:val="993366"/>
        </w:rPr>
        <w:t>OPTIONAL</w:t>
      </w:r>
    </w:p>
    <w:p w14:paraId="571A5047" w14:textId="0FE1DEFE" w:rsidR="00056A99" w:rsidRPr="0036584A" w:rsidRDefault="00022DF1" w:rsidP="0036584A">
      <w:pPr>
        <w:pStyle w:val="PL"/>
      </w:pPr>
      <w:r w:rsidRPr="0036584A">
        <w:t xml:space="preserve">    ]]</w:t>
      </w:r>
      <w:r w:rsidR="00056A99" w:rsidRPr="0036584A">
        <w:t>,</w:t>
      </w:r>
    </w:p>
    <w:p w14:paraId="27869D85" w14:textId="3B5F8AA3" w:rsidR="00056A99" w:rsidRPr="0036584A" w:rsidRDefault="00056A99" w:rsidP="0036584A">
      <w:pPr>
        <w:pStyle w:val="PL"/>
      </w:pPr>
      <w:r w:rsidRPr="0036584A">
        <w:t xml:space="preserve">    [[</w:t>
      </w:r>
    </w:p>
    <w:p w14:paraId="7255B61B" w14:textId="185E2999" w:rsidR="00056A99" w:rsidRPr="0036584A" w:rsidRDefault="00056A99" w:rsidP="0036584A">
      <w:pPr>
        <w:pStyle w:val="PL"/>
        <w:rPr>
          <w:color w:val="808080"/>
        </w:rPr>
      </w:pPr>
      <w:r w:rsidRPr="0036584A">
        <w:lastRenderedPageBreak/>
        <w:t xml:space="preserve">    </w:t>
      </w:r>
      <w:r w:rsidRPr="0036584A">
        <w:rPr>
          <w:color w:val="808080"/>
        </w:rPr>
        <w:t>-- R1-23-1-4a:</w:t>
      </w:r>
      <w:r w:rsidRPr="0036584A">
        <w:rPr>
          <w:color w:val="808080"/>
        </w:rPr>
        <w:tab/>
        <w:t>Semi-persistent/aperiodic capability value report</w:t>
      </w:r>
    </w:p>
    <w:p w14:paraId="5D380BE3" w14:textId="39AA3289" w:rsidR="00056A99" w:rsidRPr="0036584A" w:rsidRDefault="00056A99" w:rsidP="0036584A">
      <w:pPr>
        <w:pStyle w:val="PL"/>
      </w:pPr>
      <w:r w:rsidRPr="0036584A">
        <w:t xml:space="preserve">    srs-PortReportSP-AP-r17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A2CFAD3" w14:textId="3E45BC9C" w:rsidR="00056A99" w:rsidRPr="0036584A" w:rsidRDefault="00056A99" w:rsidP="0036584A">
      <w:pPr>
        <w:pStyle w:val="PL"/>
      </w:pPr>
      <w:r w:rsidRPr="0036584A">
        <w:t xml:space="preserve">    maxNumberRxBeam-v17</w:t>
      </w:r>
      <w:r w:rsidR="00B93257" w:rsidRPr="0036584A">
        <w:t>20</w:t>
      </w:r>
      <w:r w:rsidRPr="0036584A">
        <w:t xml:space="preserve">                       </w:t>
      </w:r>
      <w:r w:rsidRPr="0036584A">
        <w:rPr>
          <w:color w:val="993366"/>
        </w:rPr>
        <w:t>INTEGER</w:t>
      </w:r>
      <w:r w:rsidRPr="0036584A">
        <w:t xml:space="preserve"> (</w:t>
      </w:r>
      <w:proofErr w:type="gramStart"/>
      <w:r w:rsidRPr="0036584A">
        <w:t>9..</w:t>
      </w:r>
      <w:proofErr w:type="gramEnd"/>
      <w:r w:rsidRPr="0036584A">
        <w:t xml:space="preserve">12)                                                </w:t>
      </w:r>
      <w:r w:rsidRPr="0036584A">
        <w:rPr>
          <w:color w:val="993366"/>
        </w:rPr>
        <w:t>OPTIONAL</w:t>
      </w:r>
      <w:r w:rsidRPr="0036584A">
        <w:t>,</w:t>
      </w:r>
    </w:p>
    <w:p w14:paraId="3A9F580E" w14:textId="6381A4C6" w:rsidR="00056A99" w:rsidRPr="0036584A" w:rsidRDefault="00056A99" w:rsidP="0036584A">
      <w:pPr>
        <w:pStyle w:val="PL"/>
        <w:rPr>
          <w:color w:val="808080"/>
        </w:rPr>
      </w:pPr>
      <w:r w:rsidRPr="0036584A">
        <w:t xml:space="preserve">    </w:t>
      </w:r>
      <w:r w:rsidRPr="0036584A">
        <w:rPr>
          <w:color w:val="808080"/>
        </w:rPr>
        <w:t>-- R1-23-6-5</w:t>
      </w:r>
      <w:r w:rsidRPr="0036584A">
        <w:rPr>
          <w:color w:val="808080"/>
        </w:rPr>
        <w:tab/>
        <w:t>Support implicit configuration of RS(s) with two TCI states for beam failure detection</w:t>
      </w:r>
    </w:p>
    <w:p w14:paraId="0E01DE0A" w14:textId="1E60BC97" w:rsidR="00056A99" w:rsidRPr="0036584A" w:rsidRDefault="00056A99" w:rsidP="0036584A">
      <w:pPr>
        <w:pStyle w:val="PL"/>
      </w:pPr>
      <w:r w:rsidRPr="0036584A">
        <w:t xml:space="preserve">    sfn-ImplicitRS-twoTCI-r17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8AFEE03" w14:textId="00270A3B" w:rsidR="00056A99" w:rsidRPr="0036584A" w:rsidRDefault="00056A99" w:rsidP="0036584A">
      <w:pPr>
        <w:pStyle w:val="PL"/>
        <w:rPr>
          <w:color w:val="808080"/>
        </w:rPr>
      </w:pPr>
      <w:r w:rsidRPr="0036584A">
        <w:t xml:space="preserve">    </w:t>
      </w:r>
      <w:r w:rsidRPr="0036584A">
        <w:rPr>
          <w:color w:val="808080"/>
        </w:rPr>
        <w:t>-- R1-23-6-6</w:t>
      </w:r>
      <w:r w:rsidRPr="0036584A">
        <w:rPr>
          <w:color w:val="808080"/>
        </w:rPr>
        <w:tab/>
        <w:t>QCL-</w:t>
      </w:r>
      <w:proofErr w:type="spellStart"/>
      <w:r w:rsidRPr="0036584A">
        <w:rPr>
          <w:color w:val="808080"/>
        </w:rPr>
        <w:t>TypeD</w:t>
      </w:r>
      <w:proofErr w:type="spellEnd"/>
      <w:r w:rsidRPr="0036584A">
        <w:rPr>
          <w:color w:val="808080"/>
        </w:rPr>
        <w:t xml:space="preserve"> collision handling with CORESET with 2 TCI states</w:t>
      </w:r>
    </w:p>
    <w:p w14:paraId="104AD4C4" w14:textId="1CC64EFD" w:rsidR="00056A99" w:rsidRPr="0036584A" w:rsidRDefault="00056A99" w:rsidP="0036584A">
      <w:pPr>
        <w:pStyle w:val="PL"/>
      </w:pPr>
      <w:r w:rsidRPr="0036584A">
        <w:t xml:space="preserve">    sfn-QCL-TypeD-Collision-twoTCI-r17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1D1176E" w14:textId="054D30C1" w:rsidR="00056A99" w:rsidRPr="0036584A" w:rsidRDefault="00056A99" w:rsidP="0036584A">
      <w:pPr>
        <w:pStyle w:val="PL"/>
        <w:rPr>
          <w:color w:val="808080"/>
        </w:rPr>
      </w:pPr>
      <w:r w:rsidRPr="0036584A">
        <w:t xml:space="preserve">    </w:t>
      </w:r>
      <w:r w:rsidRPr="0036584A">
        <w:rPr>
          <w:color w:val="808080"/>
        </w:rPr>
        <w:t>-- R1-23-7-1c</w:t>
      </w:r>
      <w:r w:rsidRPr="0036584A">
        <w:rPr>
          <w:color w:val="808080"/>
        </w:rPr>
        <w:tab/>
        <w:t xml:space="preserve">Basic Features of CSI Enhancement for Multi-TRP </w:t>
      </w:r>
      <w:r w:rsidR="00AA5AF7" w:rsidRPr="0036584A">
        <w:rPr>
          <w:color w:val="808080"/>
        </w:rPr>
        <w:t>-</w:t>
      </w:r>
      <w:r w:rsidRPr="0036584A">
        <w:rPr>
          <w:color w:val="808080"/>
        </w:rPr>
        <w:t xml:space="preserve"> number of CPUs</w:t>
      </w:r>
    </w:p>
    <w:p w14:paraId="6D7CA196" w14:textId="4FD34D77" w:rsidR="00056A99" w:rsidRPr="0036584A" w:rsidRDefault="00056A99" w:rsidP="0036584A">
      <w:pPr>
        <w:pStyle w:val="PL"/>
      </w:pPr>
      <w:r w:rsidRPr="0036584A">
        <w:t xml:space="preserve">    mTRP-CSI-numCPU-r17                         </w:t>
      </w:r>
      <w:r w:rsidRPr="0036584A">
        <w:rPr>
          <w:color w:val="993366"/>
        </w:rPr>
        <w:t>ENUMERATED</w:t>
      </w:r>
      <w:r w:rsidRPr="0036584A">
        <w:t xml:space="preserve"> {n2, n3, n4}                                        </w:t>
      </w:r>
      <w:r w:rsidRPr="0036584A">
        <w:rPr>
          <w:color w:val="993366"/>
        </w:rPr>
        <w:t>OPTIONAL</w:t>
      </w:r>
    </w:p>
    <w:p w14:paraId="68D4CD57" w14:textId="73F0A53F" w:rsidR="008D4526" w:rsidRPr="0036584A" w:rsidRDefault="00056A99" w:rsidP="0036584A">
      <w:pPr>
        <w:pStyle w:val="PL"/>
      </w:pPr>
      <w:r w:rsidRPr="0036584A">
        <w:t xml:space="preserve">    ]]</w:t>
      </w:r>
      <w:r w:rsidR="008D4526" w:rsidRPr="0036584A">
        <w:t>,</w:t>
      </w:r>
    </w:p>
    <w:p w14:paraId="46D6747F" w14:textId="6635A900" w:rsidR="008D4526" w:rsidRPr="0036584A" w:rsidRDefault="008D4526" w:rsidP="0036584A">
      <w:pPr>
        <w:pStyle w:val="PL"/>
      </w:pPr>
      <w:r w:rsidRPr="0036584A">
        <w:t xml:space="preserve">    [[</w:t>
      </w:r>
    </w:p>
    <w:p w14:paraId="2C400993" w14:textId="5B0AA732" w:rsidR="008D4526" w:rsidRPr="0036584A" w:rsidRDefault="008D4526" w:rsidP="0036584A">
      <w:pPr>
        <w:pStyle w:val="PL"/>
      </w:pPr>
      <w:r w:rsidRPr="0036584A">
        <w:t xml:space="preserve">    supportRepNumPDSCH-TDRA-DCI-1-2-r17         </w:t>
      </w:r>
      <w:r w:rsidRPr="0036584A">
        <w:rPr>
          <w:color w:val="993366"/>
        </w:rPr>
        <w:t>ENUMERATED</w:t>
      </w:r>
      <w:r w:rsidRPr="0036584A">
        <w:t xml:space="preserve"> {n2, n3, n4, n5, n6, n7, n8, n16}                   </w:t>
      </w:r>
      <w:r w:rsidRPr="0036584A">
        <w:rPr>
          <w:color w:val="993366"/>
        </w:rPr>
        <w:t>OPTIONAL</w:t>
      </w:r>
    </w:p>
    <w:p w14:paraId="4206E7B0" w14:textId="1A570D12" w:rsidR="002854CE" w:rsidRPr="0036584A" w:rsidRDefault="008D4526" w:rsidP="0036584A">
      <w:pPr>
        <w:pStyle w:val="PL"/>
      </w:pPr>
      <w:r w:rsidRPr="0036584A">
        <w:t xml:space="preserve">    ]]</w:t>
      </w:r>
      <w:r w:rsidR="002854CE" w:rsidRPr="0036584A">
        <w:t>,</w:t>
      </w:r>
    </w:p>
    <w:p w14:paraId="1DF31B57" w14:textId="4E1A8CBB" w:rsidR="002854CE" w:rsidRPr="0036584A" w:rsidRDefault="00B719D6" w:rsidP="0036584A">
      <w:pPr>
        <w:pStyle w:val="PL"/>
      </w:pPr>
      <w:r w:rsidRPr="0036584A">
        <w:t xml:space="preserve">    </w:t>
      </w:r>
      <w:r w:rsidR="002854CE" w:rsidRPr="0036584A">
        <w:t>[[</w:t>
      </w:r>
    </w:p>
    <w:p w14:paraId="126C8843" w14:textId="6F04E68D" w:rsidR="002854CE" w:rsidRPr="0036584A" w:rsidRDefault="002854CE" w:rsidP="0036584A">
      <w:pPr>
        <w:pStyle w:val="PL"/>
      </w:pPr>
      <w:r w:rsidRPr="0036584A">
        <w:t xml:space="preserve">    codebookParametersetype2DopplerCSI-r18      </w:t>
      </w:r>
      <w:proofErr w:type="spellStart"/>
      <w:r w:rsidRPr="0036584A">
        <w:t>CodebookParametersetype2DopplerCSI-r18</w:t>
      </w:r>
      <w:proofErr w:type="spellEnd"/>
      <w:r w:rsidRPr="0036584A">
        <w:t xml:space="preserve">                         </w:t>
      </w:r>
      <w:r w:rsidRPr="0036584A">
        <w:rPr>
          <w:color w:val="993366"/>
        </w:rPr>
        <w:t>OPTIONAL</w:t>
      </w:r>
      <w:r w:rsidRPr="0036584A">
        <w:t>,</w:t>
      </w:r>
    </w:p>
    <w:p w14:paraId="68B439E5" w14:textId="7B548B58" w:rsidR="002854CE" w:rsidRPr="0036584A" w:rsidRDefault="002854CE" w:rsidP="0036584A">
      <w:pPr>
        <w:pStyle w:val="PL"/>
      </w:pPr>
      <w:r w:rsidRPr="0036584A">
        <w:t xml:space="preserve">    codebookParametersfetype2DopplerCSI-r18     </w:t>
      </w:r>
      <w:proofErr w:type="spellStart"/>
      <w:r w:rsidRPr="0036584A">
        <w:t>CodebookParametersfetype2DopplerCSI-r18</w:t>
      </w:r>
      <w:proofErr w:type="spellEnd"/>
      <w:r w:rsidRPr="0036584A">
        <w:t xml:space="preserve">                        </w:t>
      </w:r>
      <w:r w:rsidRPr="0036584A">
        <w:rPr>
          <w:color w:val="993366"/>
        </w:rPr>
        <w:t>OPTIONAL</w:t>
      </w:r>
      <w:r w:rsidRPr="0036584A">
        <w:t>,</w:t>
      </w:r>
    </w:p>
    <w:p w14:paraId="5B0C7A3B" w14:textId="77777777" w:rsidR="00581CAA" w:rsidRPr="0036584A" w:rsidRDefault="00581CAA" w:rsidP="0036584A">
      <w:pPr>
        <w:pStyle w:val="PL"/>
      </w:pPr>
      <w:r w:rsidRPr="0036584A">
        <w:t xml:space="preserve">    codebookParametersetype2CJT-r18             </w:t>
      </w:r>
      <w:proofErr w:type="spellStart"/>
      <w:r w:rsidRPr="0036584A">
        <w:t>CodebookParametersetype2CJT-r18</w:t>
      </w:r>
      <w:proofErr w:type="spellEnd"/>
      <w:r w:rsidRPr="0036584A">
        <w:t xml:space="preserve">                                </w:t>
      </w:r>
      <w:r w:rsidRPr="0036584A">
        <w:rPr>
          <w:color w:val="993366"/>
        </w:rPr>
        <w:t>OPTIONAL</w:t>
      </w:r>
      <w:r w:rsidRPr="0036584A">
        <w:t>,</w:t>
      </w:r>
    </w:p>
    <w:p w14:paraId="08BA0693" w14:textId="77777777" w:rsidR="00581CAA" w:rsidRPr="0036584A" w:rsidRDefault="00581CAA" w:rsidP="0036584A">
      <w:pPr>
        <w:pStyle w:val="PL"/>
      </w:pPr>
      <w:r w:rsidRPr="0036584A">
        <w:t xml:space="preserve">    codebookParametersfetype2CJT-r18            </w:t>
      </w:r>
      <w:proofErr w:type="spellStart"/>
      <w:r w:rsidRPr="0036584A">
        <w:t>CodebookParametersfetype2CJT-r18</w:t>
      </w:r>
      <w:proofErr w:type="spellEnd"/>
      <w:r w:rsidRPr="0036584A">
        <w:t xml:space="preserve">                               </w:t>
      </w:r>
      <w:r w:rsidRPr="0036584A">
        <w:rPr>
          <w:color w:val="993366"/>
        </w:rPr>
        <w:t>OPTIONAL</w:t>
      </w:r>
      <w:r w:rsidRPr="0036584A">
        <w:t>,</w:t>
      </w:r>
    </w:p>
    <w:p w14:paraId="639AE069" w14:textId="77777777" w:rsidR="00581CAA" w:rsidRPr="0036584A" w:rsidRDefault="00581CAA" w:rsidP="0036584A">
      <w:pPr>
        <w:pStyle w:val="PL"/>
      </w:pPr>
      <w:r w:rsidRPr="0036584A">
        <w:t xml:space="preserve">    codebookComboParametersCJT-r18              </w:t>
      </w:r>
      <w:proofErr w:type="spellStart"/>
      <w:r w:rsidRPr="0036584A">
        <w:t>CodebookComboParametersCJT-r18</w:t>
      </w:r>
      <w:proofErr w:type="spellEnd"/>
      <w:r w:rsidRPr="0036584A">
        <w:t xml:space="preserve">                                 </w:t>
      </w:r>
      <w:r w:rsidRPr="0036584A">
        <w:rPr>
          <w:color w:val="993366"/>
        </w:rPr>
        <w:t>OPTIONAL</w:t>
      </w:r>
      <w:r w:rsidRPr="0036584A">
        <w:t>,</w:t>
      </w:r>
    </w:p>
    <w:p w14:paraId="47A00006" w14:textId="77777777" w:rsidR="00581CAA" w:rsidRPr="0036584A" w:rsidRDefault="00581CAA" w:rsidP="0036584A">
      <w:pPr>
        <w:pStyle w:val="PL"/>
      </w:pPr>
      <w:r w:rsidRPr="0036584A">
        <w:t xml:space="preserve">    codebookParametersHARQ-ACK-PUSCH-r18        </w:t>
      </w:r>
      <w:proofErr w:type="spellStart"/>
      <w:r w:rsidRPr="0036584A">
        <w:t>CodebookParametersHARQ-ACK-PUSCH-r18</w:t>
      </w:r>
      <w:proofErr w:type="spellEnd"/>
      <w:r w:rsidRPr="0036584A">
        <w:t xml:space="preserve">                           </w:t>
      </w:r>
      <w:r w:rsidRPr="0036584A">
        <w:rPr>
          <w:color w:val="993366"/>
        </w:rPr>
        <w:t>OPTIONAL</w:t>
      </w:r>
      <w:r w:rsidRPr="0036584A">
        <w:t>,</w:t>
      </w:r>
    </w:p>
    <w:p w14:paraId="602DC4E3" w14:textId="5E6F71FF" w:rsidR="00581CAA" w:rsidRPr="0036584A" w:rsidRDefault="00581CAA" w:rsidP="0036584A">
      <w:pPr>
        <w:pStyle w:val="PL"/>
        <w:rPr>
          <w:color w:val="808080"/>
        </w:rPr>
      </w:pPr>
      <w:r w:rsidRPr="0036584A">
        <w:t xml:space="preserve">    </w:t>
      </w:r>
      <w:r w:rsidRPr="0036584A">
        <w:rPr>
          <w:color w:val="808080"/>
        </w:rPr>
        <w:t>-- R1 40-1-1: Unified TCI with joint DL/UL TCI update for single-DCI based intra-cell multi-TRP with single activated TCI</w:t>
      </w:r>
    </w:p>
    <w:p w14:paraId="56E72915" w14:textId="77777777" w:rsidR="00581CAA" w:rsidRPr="0036584A" w:rsidRDefault="00581CAA" w:rsidP="0036584A">
      <w:pPr>
        <w:pStyle w:val="PL"/>
        <w:rPr>
          <w:color w:val="808080"/>
        </w:rPr>
      </w:pPr>
      <w:r w:rsidRPr="0036584A">
        <w:t xml:space="preserve">    </w:t>
      </w:r>
      <w:r w:rsidRPr="0036584A">
        <w:rPr>
          <w:color w:val="808080"/>
        </w:rPr>
        <w:t>-- codepoint per CC</w:t>
      </w:r>
    </w:p>
    <w:p w14:paraId="7D1FE4B0" w14:textId="77777777" w:rsidR="00581CAA" w:rsidRPr="0036584A" w:rsidRDefault="00581CAA" w:rsidP="0036584A">
      <w:pPr>
        <w:pStyle w:val="PL"/>
      </w:pPr>
      <w:r w:rsidRPr="0036584A">
        <w:t xml:space="preserve">    tci-JointTCI-UpdateSingleActiveTCI-PerCC-r18 </w:t>
      </w:r>
      <w:r w:rsidRPr="0036584A">
        <w:rPr>
          <w:color w:val="993366"/>
        </w:rPr>
        <w:t>SEQUENCE</w:t>
      </w:r>
      <w:r w:rsidRPr="0036584A">
        <w:t xml:space="preserve"> {</w:t>
      </w:r>
    </w:p>
    <w:p w14:paraId="4B9540E1" w14:textId="77777777" w:rsidR="00581CAA" w:rsidRPr="0036584A" w:rsidRDefault="00581CAA" w:rsidP="0036584A">
      <w:pPr>
        <w:pStyle w:val="PL"/>
      </w:pPr>
      <w:r w:rsidRPr="0036584A">
        <w:t xml:space="preserve">        maxNumberConfigJointTCIPerCC-PerBWP-r18     </w:t>
      </w:r>
      <w:r w:rsidRPr="0036584A">
        <w:rPr>
          <w:color w:val="993366"/>
        </w:rPr>
        <w:t>ENUMERATED</w:t>
      </w:r>
      <w:r w:rsidRPr="0036584A">
        <w:t xml:space="preserve"> {n</w:t>
      </w:r>
      <w:proofErr w:type="gramStart"/>
      <w:r w:rsidRPr="0036584A">
        <w:t>8,n</w:t>
      </w:r>
      <w:proofErr w:type="gramEnd"/>
      <w:r w:rsidRPr="0036584A">
        <w:t>12,n16,n24,n32,n48,n64,n128},</w:t>
      </w:r>
    </w:p>
    <w:p w14:paraId="37E6C4D7" w14:textId="77777777" w:rsidR="00581CAA" w:rsidRPr="0036584A" w:rsidRDefault="00581CAA" w:rsidP="0036584A">
      <w:pPr>
        <w:pStyle w:val="PL"/>
      </w:pPr>
      <w:r w:rsidRPr="0036584A">
        <w:t xml:space="preserve">        maxNumberActiveJointTCI-AcrossCC-r18        </w:t>
      </w:r>
      <w:r w:rsidRPr="0036584A">
        <w:rPr>
          <w:color w:val="993366"/>
        </w:rPr>
        <w:t>ENUMERATED</w:t>
      </w:r>
      <w:r w:rsidRPr="0036584A">
        <w:t xml:space="preserve"> {n</w:t>
      </w:r>
      <w:proofErr w:type="gramStart"/>
      <w:r w:rsidRPr="0036584A">
        <w:t>2,n</w:t>
      </w:r>
      <w:proofErr w:type="gramEnd"/>
      <w:r w:rsidRPr="0036584A">
        <w:t>4,n6,n8,n16,n32}</w:t>
      </w:r>
    </w:p>
    <w:p w14:paraId="2B1A426D" w14:textId="77777777" w:rsidR="00581CAA" w:rsidRPr="0036584A" w:rsidRDefault="00581CAA"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629881A3" w14:textId="1AF90632" w:rsidR="002854CE" w:rsidRPr="0036584A" w:rsidRDefault="002854CE" w:rsidP="0036584A">
      <w:pPr>
        <w:pStyle w:val="PL"/>
        <w:rPr>
          <w:color w:val="808080"/>
        </w:rPr>
      </w:pPr>
      <w:r w:rsidRPr="0036584A">
        <w:t xml:space="preserve">    </w:t>
      </w:r>
      <w:r w:rsidRPr="0036584A">
        <w:rPr>
          <w:color w:val="808080"/>
        </w:rPr>
        <w:t>-- R1 40-1-1a: Unified TCI with joint DL/UL TCI update for single-DCI based intra-cell multi-TRP with multiple activated TCI</w:t>
      </w:r>
    </w:p>
    <w:p w14:paraId="651DF1F0" w14:textId="5E76525B" w:rsidR="002854CE" w:rsidRPr="0036584A" w:rsidRDefault="002854CE" w:rsidP="0036584A">
      <w:pPr>
        <w:pStyle w:val="PL"/>
        <w:rPr>
          <w:color w:val="808080"/>
        </w:rPr>
      </w:pPr>
      <w:r w:rsidRPr="0036584A">
        <w:t xml:space="preserve">    </w:t>
      </w:r>
      <w:r w:rsidRPr="0036584A">
        <w:rPr>
          <w:color w:val="808080"/>
        </w:rPr>
        <w:t>-- codepoints per CC</w:t>
      </w:r>
    </w:p>
    <w:p w14:paraId="48D765AB" w14:textId="669D0EFD" w:rsidR="002854CE" w:rsidRPr="0036584A" w:rsidRDefault="002854CE" w:rsidP="0036584A">
      <w:pPr>
        <w:pStyle w:val="PL"/>
      </w:pPr>
      <w:r w:rsidRPr="0036584A">
        <w:t xml:space="preserve">    tci-JointTCI-UpdateMultiActiveTCI-PerCC-r18 </w:t>
      </w:r>
      <w:r w:rsidRPr="0036584A">
        <w:rPr>
          <w:color w:val="993366"/>
        </w:rPr>
        <w:t>SEQUENCE</w:t>
      </w:r>
      <w:r w:rsidRPr="0036584A">
        <w:t xml:space="preserve"> {</w:t>
      </w:r>
    </w:p>
    <w:p w14:paraId="0A643707" w14:textId="4BE52D28" w:rsidR="002854CE" w:rsidRPr="0036584A" w:rsidRDefault="002854CE" w:rsidP="0036584A">
      <w:pPr>
        <w:pStyle w:val="PL"/>
      </w:pPr>
      <w:r w:rsidRPr="0036584A">
        <w:t xml:space="preserve">        tci-StateInd-r18                            </w:t>
      </w:r>
      <w:r w:rsidRPr="0036584A">
        <w:rPr>
          <w:color w:val="993366"/>
        </w:rPr>
        <w:t>ENUMERATED</w:t>
      </w:r>
      <w:r w:rsidRPr="0036584A">
        <w:t xml:space="preserve"> {</w:t>
      </w:r>
      <w:proofErr w:type="spellStart"/>
      <w:r w:rsidRPr="0036584A">
        <w:t>withAssignment</w:t>
      </w:r>
      <w:proofErr w:type="spellEnd"/>
      <w:r w:rsidRPr="0036584A">
        <w:t xml:space="preserve">, </w:t>
      </w:r>
      <w:proofErr w:type="spellStart"/>
      <w:r w:rsidRPr="0036584A">
        <w:t>withoutAssignment</w:t>
      </w:r>
      <w:proofErr w:type="spellEnd"/>
      <w:r w:rsidRPr="0036584A">
        <w:t>},</w:t>
      </w:r>
    </w:p>
    <w:p w14:paraId="419FBC38" w14:textId="34055C23" w:rsidR="002854CE" w:rsidRPr="0036584A" w:rsidRDefault="002854CE" w:rsidP="0036584A">
      <w:pPr>
        <w:pStyle w:val="PL"/>
      </w:pPr>
      <w:r w:rsidRPr="0036584A">
        <w:t xml:space="preserve">        maxNumberActiveJointTCI-PerCC-r18           </w:t>
      </w:r>
      <w:r w:rsidRPr="0036584A">
        <w:rPr>
          <w:color w:val="993366"/>
        </w:rPr>
        <w:t>INTEGER</w:t>
      </w:r>
      <w:r w:rsidRPr="0036584A">
        <w:t xml:space="preserve"> (</w:t>
      </w:r>
      <w:proofErr w:type="gramStart"/>
      <w:r w:rsidRPr="0036584A">
        <w:t>2..</w:t>
      </w:r>
      <w:proofErr w:type="gramEnd"/>
      <w:r w:rsidRPr="0036584A">
        <w:t>8)</w:t>
      </w:r>
    </w:p>
    <w:p w14:paraId="28047E6C" w14:textId="2BC133BA" w:rsidR="002854CE" w:rsidRPr="0036584A" w:rsidRDefault="002854CE"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4F72B30D" w14:textId="77777777" w:rsidR="002854CE" w:rsidRPr="0036584A" w:rsidRDefault="002854CE" w:rsidP="0036584A">
      <w:pPr>
        <w:pStyle w:val="PL"/>
        <w:rPr>
          <w:rFonts w:eastAsia="MS Mincho"/>
          <w:color w:val="808080"/>
        </w:rPr>
      </w:pPr>
      <w:r w:rsidRPr="0036584A">
        <w:t xml:space="preserve">    </w:t>
      </w:r>
      <w:r w:rsidRPr="0036584A">
        <w:rPr>
          <w:color w:val="808080"/>
        </w:rPr>
        <w:t xml:space="preserve">-- R1 </w:t>
      </w:r>
      <w:r w:rsidRPr="0036584A">
        <w:rPr>
          <w:rFonts w:eastAsia="MS Mincho"/>
          <w:color w:val="808080"/>
        </w:rPr>
        <w:t>40-1-1c: DCI format 1_1 and if supported 1_2 configured with TCI selection field</w:t>
      </w:r>
    </w:p>
    <w:p w14:paraId="7E4BCDF0" w14:textId="7D60FE9B" w:rsidR="002854CE" w:rsidRPr="0036584A" w:rsidRDefault="002854CE" w:rsidP="0036584A">
      <w:pPr>
        <w:pStyle w:val="PL"/>
      </w:pPr>
      <w:r w:rsidRPr="0036584A">
        <w:t xml:space="preserve">    tci-SelectionDCI-r18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00581CAA" w:rsidRPr="0036584A">
        <w:t xml:space="preserve">                    </w:t>
      </w:r>
      <w:r w:rsidRPr="0036584A">
        <w:rPr>
          <w:color w:val="993366"/>
        </w:rPr>
        <w:t>OPTIONAL</w:t>
      </w:r>
      <w:r w:rsidRPr="0036584A">
        <w:t>,</w:t>
      </w:r>
    </w:p>
    <w:p w14:paraId="6946BCB3" w14:textId="77777777" w:rsidR="00B4120F" w:rsidRPr="0036584A" w:rsidRDefault="002854CE" w:rsidP="0036584A">
      <w:pPr>
        <w:pStyle w:val="PL"/>
        <w:rPr>
          <w:color w:val="808080"/>
        </w:rPr>
      </w:pPr>
      <w:r w:rsidRPr="0036584A">
        <w:t xml:space="preserve">    </w:t>
      </w:r>
      <w:r w:rsidRPr="0036584A">
        <w:rPr>
          <w:color w:val="808080"/>
        </w:rPr>
        <w:t>-- R1 40-1-2: Unified TCI with separate DL/UL TCI update for single-DCI based intra-cell multi-TRP with single activated TCI</w:t>
      </w:r>
    </w:p>
    <w:p w14:paraId="3D2876AF" w14:textId="59C208AD" w:rsidR="002854CE" w:rsidRPr="0036584A" w:rsidRDefault="002854CE" w:rsidP="0036584A">
      <w:pPr>
        <w:pStyle w:val="PL"/>
        <w:rPr>
          <w:color w:val="808080"/>
        </w:rPr>
      </w:pPr>
      <w:r w:rsidRPr="0036584A">
        <w:t xml:space="preserve">    </w:t>
      </w:r>
      <w:r w:rsidRPr="0036584A">
        <w:rPr>
          <w:color w:val="808080"/>
        </w:rPr>
        <w:t>-- codepoint per CC</w:t>
      </w:r>
    </w:p>
    <w:p w14:paraId="545DF336" w14:textId="2DEA3D6A" w:rsidR="002854CE" w:rsidRPr="0036584A" w:rsidRDefault="002854CE" w:rsidP="0036584A">
      <w:pPr>
        <w:pStyle w:val="PL"/>
      </w:pPr>
      <w:r w:rsidRPr="0036584A">
        <w:t xml:space="preserve">    tci-Sep</w:t>
      </w:r>
      <w:r w:rsidR="00581CAA" w:rsidRPr="0036584A">
        <w:t>a</w:t>
      </w:r>
      <w:r w:rsidRPr="0036584A">
        <w:t xml:space="preserve">rateTCI-UpdateSingleActiveTCI-PerCC-r18 </w:t>
      </w:r>
      <w:r w:rsidRPr="0036584A">
        <w:rPr>
          <w:color w:val="993366"/>
        </w:rPr>
        <w:t>SEQUENCE</w:t>
      </w:r>
      <w:r w:rsidRPr="0036584A">
        <w:t xml:space="preserve"> {</w:t>
      </w:r>
    </w:p>
    <w:p w14:paraId="33483E14" w14:textId="2011F099" w:rsidR="002854CE" w:rsidRPr="0036584A" w:rsidRDefault="002854CE" w:rsidP="0036584A">
      <w:pPr>
        <w:pStyle w:val="PL"/>
      </w:pPr>
      <w:r w:rsidRPr="0036584A">
        <w:t xml:space="preserve">        maxNumConfigDL-TCI-PerCC-PerBWP-r18         </w:t>
      </w:r>
      <w:r w:rsidRPr="0036584A">
        <w:rPr>
          <w:color w:val="993366"/>
        </w:rPr>
        <w:t>ENUMERATED</w:t>
      </w:r>
      <w:r w:rsidRPr="0036584A">
        <w:t xml:space="preserve"> {n4, n8, n12, n16, n24, n32, n48, n64, n128},</w:t>
      </w:r>
    </w:p>
    <w:p w14:paraId="75824879" w14:textId="302CD9BB" w:rsidR="002854CE" w:rsidRPr="0036584A" w:rsidRDefault="002854CE" w:rsidP="0036584A">
      <w:pPr>
        <w:pStyle w:val="PL"/>
      </w:pPr>
      <w:r w:rsidRPr="0036584A">
        <w:t xml:space="preserve">        maxNumConfigUL-TCI-PerCC-PerBWP-r18         </w:t>
      </w:r>
      <w:r w:rsidRPr="0036584A">
        <w:rPr>
          <w:color w:val="993366"/>
        </w:rPr>
        <w:t>ENUMERATED</w:t>
      </w:r>
      <w:r w:rsidRPr="0036584A">
        <w:t xml:space="preserve"> {n4, n8, n12, n16, n24, n32, n48, n64},</w:t>
      </w:r>
    </w:p>
    <w:p w14:paraId="2223478A" w14:textId="498EA8BF" w:rsidR="002854CE" w:rsidRPr="0036584A" w:rsidRDefault="002854CE" w:rsidP="0036584A">
      <w:pPr>
        <w:pStyle w:val="PL"/>
      </w:pPr>
      <w:r w:rsidRPr="0036584A">
        <w:t xml:space="preserve">        maxNumActiveDL-TCI-AcrossCC-r18             </w:t>
      </w:r>
      <w:r w:rsidRPr="0036584A">
        <w:rPr>
          <w:color w:val="993366"/>
        </w:rPr>
        <w:t>ENUMERATED</w:t>
      </w:r>
      <w:r w:rsidRPr="0036584A">
        <w:t xml:space="preserve"> {n2, n4, n8, n16},</w:t>
      </w:r>
    </w:p>
    <w:p w14:paraId="3E7C3D18" w14:textId="1CA25FE1" w:rsidR="002854CE" w:rsidRPr="0036584A" w:rsidRDefault="002854CE" w:rsidP="0036584A">
      <w:pPr>
        <w:pStyle w:val="PL"/>
      </w:pPr>
      <w:r w:rsidRPr="0036584A">
        <w:t xml:space="preserve">        maxNumActiveUL-TCI-AcrossCC-r18             </w:t>
      </w:r>
      <w:r w:rsidRPr="0036584A">
        <w:rPr>
          <w:color w:val="993366"/>
        </w:rPr>
        <w:t>ENUMERATED</w:t>
      </w:r>
      <w:r w:rsidRPr="0036584A">
        <w:t xml:space="preserve"> {n2, n4, n8, n16}</w:t>
      </w:r>
    </w:p>
    <w:p w14:paraId="3F4091E4" w14:textId="75729817" w:rsidR="002854CE" w:rsidRPr="0036584A" w:rsidRDefault="002854CE"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5E090A3A" w14:textId="5FF7FD3F" w:rsidR="00581CAA" w:rsidRPr="0036584A" w:rsidRDefault="00581CAA" w:rsidP="0036584A">
      <w:pPr>
        <w:pStyle w:val="PL"/>
        <w:rPr>
          <w:color w:val="808080"/>
        </w:rPr>
      </w:pPr>
      <w:r w:rsidRPr="0036584A">
        <w:t xml:space="preserve">    </w:t>
      </w:r>
      <w:r w:rsidRPr="0036584A">
        <w:rPr>
          <w:color w:val="808080"/>
        </w:rPr>
        <w:t>-- R1 40-1-2a: Unified TCI with separate DL/UL TCI update for single-DCI based intra-cell multi-TRP with multiple</w:t>
      </w:r>
    </w:p>
    <w:p w14:paraId="1BDA37C7" w14:textId="77777777" w:rsidR="00581CAA" w:rsidRPr="0036584A" w:rsidRDefault="00581CAA" w:rsidP="0036584A">
      <w:pPr>
        <w:pStyle w:val="PL"/>
        <w:rPr>
          <w:color w:val="808080"/>
        </w:rPr>
      </w:pPr>
      <w:r w:rsidRPr="0036584A">
        <w:t xml:space="preserve">    </w:t>
      </w:r>
      <w:r w:rsidRPr="0036584A">
        <w:rPr>
          <w:color w:val="808080"/>
        </w:rPr>
        <w:t>-- activated TCI codepoints per CC</w:t>
      </w:r>
    </w:p>
    <w:p w14:paraId="1D9A8591" w14:textId="77777777" w:rsidR="00581CAA" w:rsidRPr="0036584A" w:rsidRDefault="00581CAA" w:rsidP="0036584A">
      <w:pPr>
        <w:pStyle w:val="PL"/>
      </w:pPr>
      <w:r w:rsidRPr="0036584A">
        <w:t xml:space="preserve">    tci-SeparateTCI-UpdateMultiActiveTCI-PerCC-r</w:t>
      </w:r>
      <w:proofErr w:type="gramStart"/>
      <w:r w:rsidRPr="0036584A">
        <w:t xml:space="preserve">18  </w:t>
      </w:r>
      <w:r w:rsidRPr="0036584A">
        <w:rPr>
          <w:color w:val="993366"/>
        </w:rPr>
        <w:t>SEQUENCE</w:t>
      </w:r>
      <w:proofErr w:type="gramEnd"/>
      <w:r w:rsidRPr="0036584A">
        <w:t xml:space="preserve"> {</w:t>
      </w:r>
    </w:p>
    <w:p w14:paraId="4C02CEF6" w14:textId="77777777" w:rsidR="00581CAA" w:rsidRPr="0036584A" w:rsidRDefault="00581CAA" w:rsidP="0036584A">
      <w:pPr>
        <w:pStyle w:val="PL"/>
      </w:pPr>
      <w:r w:rsidRPr="0036584A">
        <w:t xml:space="preserve">        maxNumActiveDL-TCI-AcrossCC-r18             </w:t>
      </w:r>
      <w:r w:rsidRPr="0036584A">
        <w:rPr>
          <w:color w:val="993366"/>
        </w:rPr>
        <w:t>ENUMERATED</w:t>
      </w:r>
      <w:r w:rsidRPr="0036584A">
        <w:t xml:space="preserve"> {n2, n4, n8, n16},</w:t>
      </w:r>
    </w:p>
    <w:p w14:paraId="22CA918E" w14:textId="77777777" w:rsidR="00581CAA" w:rsidRPr="0036584A" w:rsidRDefault="00581CAA" w:rsidP="0036584A">
      <w:pPr>
        <w:pStyle w:val="PL"/>
      </w:pPr>
      <w:r w:rsidRPr="0036584A">
        <w:t xml:space="preserve">        maxNumActiveUL-TCI-AcrossCC-r18             </w:t>
      </w:r>
      <w:r w:rsidRPr="0036584A">
        <w:rPr>
          <w:color w:val="993366"/>
        </w:rPr>
        <w:t>ENUMERATED</w:t>
      </w:r>
      <w:r w:rsidRPr="0036584A">
        <w:t xml:space="preserve"> {n2, n4, n8, n16}</w:t>
      </w:r>
    </w:p>
    <w:p w14:paraId="503EB46D" w14:textId="77777777" w:rsidR="00581CAA" w:rsidRPr="0036584A" w:rsidRDefault="00581CAA"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2B29BF4E" w14:textId="77777777" w:rsidR="002854CE" w:rsidRPr="0036584A" w:rsidRDefault="002854CE" w:rsidP="0036584A">
      <w:pPr>
        <w:pStyle w:val="PL"/>
        <w:rPr>
          <w:color w:val="808080"/>
        </w:rPr>
      </w:pPr>
      <w:r w:rsidRPr="0036584A">
        <w:t xml:space="preserve">    </w:t>
      </w:r>
      <w:r w:rsidRPr="0036584A">
        <w:rPr>
          <w:color w:val="808080"/>
        </w:rPr>
        <w:t>-- R1 40-1-3: Per aperiodic CSI-RS resource/resource set configuration for TCI selection in S-DCI based MTRP</w:t>
      </w:r>
    </w:p>
    <w:p w14:paraId="7B9CE741" w14:textId="4841A490" w:rsidR="002854CE" w:rsidRPr="0036584A" w:rsidRDefault="002854CE" w:rsidP="0036584A">
      <w:pPr>
        <w:pStyle w:val="PL"/>
      </w:pPr>
      <w:r w:rsidRPr="0036584A">
        <w:t xml:space="preserve">    tci-SelectionAperiodicCSI-RS-r18            </w:t>
      </w:r>
      <w:r w:rsidRPr="0036584A">
        <w:rPr>
          <w:color w:val="993366"/>
        </w:rPr>
        <w:t>ENUMERATED</w:t>
      </w:r>
      <w:r w:rsidRPr="0036584A">
        <w:t xml:space="preserve"> {</w:t>
      </w:r>
      <w:proofErr w:type="spellStart"/>
      <w:r w:rsidRPr="0036584A">
        <w:t>perResource</w:t>
      </w:r>
      <w:proofErr w:type="spellEnd"/>
      <w:r w:rsidRPr="0036584A">
        <w:t xml:space="preserve">, </w:t>
      </w:r>
      <w:proofErr w:type="spellStart"/>
      <w:r w:rsidRPr="0036584A">
        <w:t>perResourceSet</w:t>
      </w:r>
      <w:proofErr w:type="spellEnd"/>
      <w:r w:rsidRPr="0036584A">
        <w:t xml:space="preserve">, </w:t>
      </w:r>
      <w:proofErr w:type="gramStart"/>
      <w:r w:rsidRPr="0036584A">
        <w:t xml:space="preserve">both}   </w:t>
      </w:r>
      <w:proofErr w:type="gramEnd"/>
      <w:r w:rsidRPr="0036584A">
        <w:t xml:space="preserve">              </w:t>
      </w:r>
      <w:r w:rsidRPr="0036584A">
        <w:rPr>
          <w:color w:val="993366"/>
        </w:rPr>
        <w:t>OPTIONAL</w:t>
      </w:r>
      <w:r w:rsidRPr="0036584A">
        <w:t>,</w:t>
      </w:r>
    </w:p>
    <w:p w14:paraId="27563ECC" w14:textId="77777777" w:rsidR="00ED58C2" w:rsidRPr="0036584A" w:rsidRDefault="00ED58C2" w:rsidP="0036584A">
      <w:pPr>
        <w:pStyle w:val="PL"/>
        <w:rPr>
          <w:color w:val="808080"/>
        </w:rPr>
      </w:pPr>
      <w:r w:rsidRPr="0036584A">
        <w:t xml:space="preserve">    </w:t>
      </w:r>
      <w:bookmarkStart w:id="128" w:name="_Hlk164869701"/>
      <w:r w:rsidRPr="0036584A">
        <w:rPr>
          <w:color w:val="808080"/>
        </w:rPr>
        <w:t>-- R1 40-1-3a: Per aperiodic CSI-RS resource/resource set configuration for TCI selection in M-DCI based MTRP</w:t>
      </w:r>
    </w:p>
    <w:p w14:paraId="32B3CFC8" w14:textId="77777777" w:rsidR="00ED58C2" w:rsidRPr="0036584A" w:rsidRDefault="00ED58C2" w:rsidP="0036584A">
      <w:pPr>
        <w:pStyle w:val="PL"/>
      </w:pPr>
      <w:r w:rsidRPr="0036584A">
        <w:lastRenderedPageBreak/>
        <w:t xml:space="preserve">    tci-SelectionAperiodicCSI-RS-M-DCI-r18      </w:t>
      </w:r>
      <w:r w:rsidRPr="0036584A">
        <w:rPr>
          <w:color w:val="993366"/>
        </w:rPr>
        <w:t>ENUMERATED</w:t>
      </w:r>
      <w:r w:rsidRPr="0036584A">
        <w:t xml:space="preserve"> {</w:t>
      </w:r>
      <w:proofErr w:type="spellStart"/>
      <w:r w:rsidRPr="0036584A">
        <w:t>perResource</w:t>
      </w:r>
      <w:proofErr w:type="spellEnd"/>
      <w:r w:rsidRPr="0036584A">
        <w:t xml:space="preserve">, </w:t>
      </w:r>
      <w:proofErr w:type="spellStart"/>
      <w:r w:rsidRPr="0036584A">
        <w:t>perResourceSet</w:t>
      </w:r>
      <w:proofErr w:type="spellEnd"/>
      <w:r w:rsidRPr="0036584A">
        <w:t xml:space="preserve">, </w:t>
      </w:r>
      <w:proofErr w:type="gramStart"/>
      <w:r w:rsidRPr="0036584A">
        <w:t xml:space="preserve">both}   </w:t>
      </w:r>
      <w:proofErr w:type="gramEnd"/>
      <w:r w:rsidRPr="0036584A">
        <w:t xml:space="preserve">              </w:t>
      </w:r>
      <w:r w:rsidRPr="0036584A">
        <w:rPr>
          <w:color w:val="993366"/>
        </w:rPr>
        <w:t>OPTIONAL</w:t>
      </w:r>
      <w:r w:rsidRPr="0036584A">
        <w:t>,</w:t>
      </w:r>
    </w:p>
    <w:bookmarkEnd w:id="128"/>
    <w:p w14:paraId="4D60933C" w14:textId="77777777" w:rsidR="002854CE" w:rsidRPr="0036584A" w:rsidRDefault="002854CE" w:rsidP="0036584A">
      <w:pPr>
        <w:pStyle w:val="PL"/>
        <w:rPr>
          <w:color w:val="808080"/>
        </w:rPr>
      </w:pPr>
      <w:r w:rsidRPr="0036584A">
        <w:t xml:space="preserve">    </w:t>
      </w:r>
      <w:r w:rsidRPr="0036584A">
        <w:rPr>
          <w:color w:val="808080"/>
        </w:rPr>
        <w:t>-- R1 40-1-4: Two TCI states for CJT Tx scheme for PDSCH</w:t>
      </w:r>
    </w:p>
    <w:p w14:paraId="0CFD50EC" w14:textId="19530C0B" w:rsidR="002854CE" w:rsidRPr="0036584A" w:rsidRDefault="002854CE" w:rsidP="0036584A">
      <w:pPr>
        <w:pStyle w:val="PL"/>
      </w:pPr>
      <w:r w:rsidRPr="0036584A">
        <w:t xml:space="preserve">    twoTCI-StatePDSCH-CJT-TxScheme-r18          </w:t>
      </w:r>
      <w:r w:rsidRPr="0036584A">
        <w:rPr>
          <w:color w:val="993366"/>
        </w:rPr>
        <w:t>ENUMERATED</w:t>
      </w:r>
      <w:r w:rsidRPr="0036584A">
        <w:t xml:space="preserve"> {</w:t>
      </w:r>
      <w:proofErr w:type="spellStart"/>
      <w:r w:rsidRPr="0036584A">
        <w:t>cjtSchemeA</w:t>
      </w:r>
      <w:proofErr w:type="spellEnd"/>
      <w:r w:rsidRPr="0036584A">
        <w:t xml:space="preserve">, </w:t>
      </w:r>
      <w:proofErr w:type="spellStart"/>
      <w:r w:rsidRPr="0036584A">
        <w:t>cjtSchemeB</w:t>
      </w:r>
      <w:proofErr w:type="spellEnd"/>
      <w:r w:rsidRPr="0036584A">
        <w:t xml:space="preserve">, </w:t>
      </w:r>
      <w:proofErr w:type="gramStart"/>
      <w:r w:rsidRPr="0036584A">
        <w:t xml:space="preserve">both}   </w:t>
      </w:r>
      <w:proofErr w:type="gramEnd"/>
      <w:r w:rsidRPr="0036584A">
        <w:t xml:space="preserve">                   </w:t>
      </w:r>
      <w:r w:rsidRPr="0036584A">
        <w:rPr>
          <w:color w:val="993366"/>
        </w:rPr>
        <w:t>OPTIONAL</w:t>
      </w:r>
      <w:r w:rsidRPr="0036584A">
        <w:t>,</w:t>
      </w:r>
    </w:p>
    <w:p w14:paraId="7C5E8503" w14:textId="6439B9D9" w:rsidR="00581CAA" w:rsidRPr="0036584A" w:rsidRDefault="00581CAA" w:rsidP="0036584A">
      <w:pPr>
        <w:pStyle w:val="PL"/>
        <w:rPr>
          <w:color w:val="808080"/>
        </w:rPr>
      </w:pPr>
      <w:r w:rsidRPr="0036584A">
        <w:t xml:space="preserve">    </w:t>
      </w:r>
      <w:r w:rsidRPr="0036584A">
        <w:rPr>
          <w:color w:val="808080"/>
        </w:rPr>
        <w:t>-- R1 40-1-7: Unified TCI with joint DL/UL TCI update for multi-DCI based multi-TRP with single activated TCI</w:t>
      </w:r>
    </w:p>
    <w:p w14:paraId="5121B169" w14:textId="77777777" w:rsidR="00581CAA" w:rsidRPr="0036584A" w:rsidRDefault="00581CAA" w:rsidP="0036584A">
      <w:pPr>
        <w:pStyle w:val="PL"/>
        <w:rPr>
          <w:color w:val="808080"/>
        </w:rPr>
      </w:pPr>
      <w:r w:rsidRPr="0036584A">
        <w:t xml:space="preserve">    </w:t>
      </w:r>
      <w:r w:rsidRPr="0036584A">
        <w:rPr>
          <w:color w:val="808080"/>
        </w:rPr>
        <w:t xml:space="preserve">-- codepoint per </w:t>
      </w:r>
      <w:proofErr w:type="spellStart"/>
      <w:r w:rsidRPr="0036584A">
        <w:rPr>
          <w:color w:val="808080"/>
        </w:rPr>
        <w:t>CORESETPoolIndex</w:t>
      </w:r>
      <w:proofErr w:type="spellEnd"/>
      <w:r w:rsidRPr="0036584A">
        <w:rPr>
          <w:color w:val="808080"/>
        </w:rPr>
        <w:t xml:space="preserve"> per CC</w:t>
      </w:r>
    </w:p>
    <w:p w14:paraId="149FE396" w14:textId="34603196" w:rsidR="00581CAA" w:rsidRPr="0036584A" w:rsidRDefault="00581CAA" w:rsidP="0036584A">
      <w:pPr>
        <w:pStyle w:val="PL"/>
      </w:pPr>
      <w:r w:rsidRPr="0036584A">
        <w:t xml:space="preserve">    tci-JointTCI-UpdateSingleActiveTCI-PerCC-PerCORESET-r</w:t>
      </w:r>
      <w:proofErr w:type="gramStart"/>
      <w:r w:rsidRPr="0036584A">
        <w:t xml:space="preserve">18  </w:t>
      </w:r>
      <w:r w:rsidRPr="0036584A">
        <w:rPr>
          <w:color w:val="993366"/>
        </w:rPr>
        <w:t>SEQUENCE</w:t>
      </w:r>
      <w:proofErr w:type="gramEnd"/>
      <w:r w:rsidRPr="0036584A">
        <w:t xml:space="preserve"> {</w:t>
      </w:r>
    </w:p>
    <w:p w14:paraId="54EAAE2F" w14:textId="77777777" w:rsidR="00581CAA" w:rsidRPr="0036584A" w:rsidRDefault="00581CAA" w:rsidP="0036584A">
      <w:pPr>
        <w:pStyle w:val="PL"/>
      </w:pPr>
      <w:r w:rsidRPr="0036584A">
        <w:t xml:space="preserve">        mTRP-Operation-r18                                        </w:t>
      </w:r>
      <w:r w:rsidRPr="0036584A">
        <w:rPr>
          <w:color w:val="993366"/>
        </w:rPr>
        <w:t>ENUMERATED</w:t>
      </w:r>
      <w:r w:rsidRPr="0036584A">
        <w:t xml:space="preserve"> {</w:t>
      </w:r>
      <w:proofErr w:type="spellStart"/>
      <w:r w:rsidRPr="0036584A">
        <w:t>intraCell</w:t>
      </w:r>
      <w:proofErr w:type="spellEnd"/>
      <w:r w:rsidRPr="0036584A">
        <w:t xml:space="preserve">, </w:t>
      </w:r>
      <w:proofErr w:type="spellStart"/>
      <w:r w:rsidRPr="0036584A">
        <w:t>intraCellAndInterCell</w:t>
      </w:r>
      <w:proofErr w:type="spellEnd"/>
      <w:r w:rsidRPr="0036584A">
        <w:t>},</w:t>
      </w:r>
    </w:p>
    <w:p w14:paraId="4A291FDC" w14:textId="77777777" w:rsidR="00581CAA" w:rsidRPr="0036584A" w:rsidRDefault="00581CAA" w:rsidP="0036584A">
      <w:pPr>
        <w:pStyle w:val="PL"/>
      </w:pPr>
      <w:r w:rsidRPr="0036584A">
        <w:t xml:space="preserve">        maxNumberConfigJointTCIPerCC-PerBWP-r18                   </w:t>
      </w:r>
      <w:r w:rsidRPr="0036584A">
        <w:rPr>
          <w:color w:val="993366"/>
        </w:rPr>
        <w:t>ENUMERATED</w:t>
      </w:r>
      <w:r w:rsidRPr="0036584A">
        <w:t xml:space="preserve"> {n</w:t>
      </w:r>
      <w:proofErr w:type="gramStart"/>
      <w:r w:rsidRPr="0036584A">
        <w:t>8,n</w:t>
      </w:r>
      <w:proofErr w:type="gramEnd"/>
      <w:r w:rsidRPr="0036584A">
        <w:t>12,n16,n24,n32,n48,n64,n128},</w:t>
      </w:r>
    </w:p>
    <w:p w14:paraId="26B80C25" w14:textId="77777777" w:rsidR="00581CAA" w:rsidRPr="0036584A" w:rsidRDefault="00581CAA" w:rsidP="0036584A">
      <w:pPr>
        <w:pStyle w:val="PL"/>
      </w:pPr>
      <w:r w:rsidRPr="0036584A">
        <w:t xml:space="preserve">        maxNumberActiveJointTCIAcrossCC-PerCORESET-r18            </w:t>
      </w:r>
      <w:r w:rsidRPr="0036584A">
        <w:rPr>
          <w:color w:val="993366"/>
        </w:rPr>
        <w:t>ENUMERATED</w:t>
      </w:r>
      <w:r w:rsidRPr="0036584A">
        <w:t xml:space="preserve"> {n</w:t>
      </w:r>
      <w:proofErr w:type="gramStart"/>
      <w:r w:rsidRPr="0036584A">
        <w:t>1,n</w:t>
      </w:r>
      <w:proofErr w:type="gramEnd"/>
      <w:r w:rsidRPr="0036584A">
        <w:t>2,n4,n8,n16}</w:t>
      </w:r>
    </w:p>
    <w:p w14:paraId="7DB6BD61" w14:textId="77777777" w:rsidR="00581CAA" w:rsidRPr="0036584A" w:rsidRDefault="00581CAA"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668C3F8D" w14:textId="349571C1" w:rsidR="00581CAA" w:rsidRPr="0036584A" w:rsidRDefault="00581CAA" w:rsidP="0036584A">
      <w:pPr>
        <w:pStyle w:val="PL"/>
        <w:rPr>
          <w:color w:val="808080"/>
        </w:rPr>
      </w:pPr>
      <w:r w:rsidRPr="0036584A">
        <w:t xml:space="preserve">    </w:t>
      </w:r>
      <w:r w:rsidRPr="0036584A">
        <w:rPr>
          <w:color w:val="808080"/>
        </w:rPr>
        <w:t>-- R1 40-1-7a: Unified TCI with joint DL/UL TCI update for multi-DCI based multi-TRP with multiple activated TCI</w:t>
      </w:r>
    </w:p>
    <w:p w14:paraId="2D6EF43E" w14:textId="77777777" w:rsidR="00581CAA" w:rsidRPr="0036584A" w:rsidRDefault="00581CAA" w:rsidP="0036584A">
      <w:pPr>
        <w:pStyle w:val="PL"/>
        <w:rPr>
          <w:color w:val="808080"/>
        </w:rPr>
      </w:pPr>
      <w:r w:rsidRPr="0036584A">
        <w:t xml:space="preserve">    </w:t>
      </w:r>
      <w:r w:rsidRPr="0036584A">
        <w:rPr>
          <w:color w:val="808080"/>
        </w:rPr>
        <w:t xml:space="preserve">-- codepoints per </w:t>
      </w:r>
      <w:proofErr w:type="spellStart"/>
      <w:r w:rsidRPr="0036584A">
        <w:rPr>
          <w:color w:val="808080"/>
        </w:rPr>
        <w:t>CORESETPoolIndex</w:t>
      </w:r>
      <w:proofErr w:type="spellEnd"/>
      <w:r w:rsidRPr="0036584A">
        <w:rPr>
          <w:color w:val="808080"/>
        </w:rPr>
        <w:t xml:space="preserve"> per CC</w:t>
      </w:r>
    </w:p>
    <w:p w14:paraId="149CB735" w14:textId="77777777" w:rsidR="00581CAA" w:rsidRPr="0036584A" w:rsidRDefault="00581CAA" w:rsidP="0036584A">
      <w:pPr>
        <w:pStyle w:val="PL"/>
      </w:pPr>
      <w:r w:rsidRPr="0036584A">
        <w:t xml:space="preserve">    tci-JointTCI-UpdateMultiActiveTCI-PerCC-PerCORESET-r18        </w:t>
      </w:r>
      <w:r w:rsidRPr="0036584A">
        <w:rPr>
          <w:color w:val="993366"/>
        </w:rPr>
        <w:t>INTEGER</w:t>
      </w:r>
      <w:r w:rsidRPr="0036584A">
        <w:t xml:space="preserve"> (</w:t>
      </w:r>
      <w:proofErr w:type="gramStart"/>
      <w:r w:rsidRPr="0036584A">
        <w:t>2..</w:t>
      </w:r>
      <w:proofErr w:type="gramEnd"/>
      <w:r w:rsidRPr="0036584A">
        <w:t xml:space="preserve">8)                               </w:t>
      </w:r>
      <w:r w:rsidRPr="0036584A">
        <w:rPr>
          <w:color w:val="993366"/>
        </w:rPr>
        <w:t>OPTIONAL</w:t>
      </w:r>
      <w:r w:rsidRPr="0036584A">
        <w:t>,</w:t>
      </w:r>
    </w:p>
    <w:p w14:paraId="5B2D2712" w14:textId="77777777" w:rsidR="00581CAA" w:rsidRPr="0036584A" w:rsidRDefault="00581CAA" w:rsidP="0036584A">
      <w:pPr>
        <w:pStyle w:val="PL"/>
        <w:rPr>
          <w:color w:val="808080"/>
        </w:rPr>
      </w:pPr>
      <w:r w:rsidRPr="0036584A">
        <w:t xml:space="preserve">    </w:t>
      </w:r>
      <w:r w:rsidRPr="0036584A">
        <w:rPr>
          <w:color w:val="808080"/>
        </w:rPr>
        <w:t>-- R1 40-1-8: TRP-specific BFR with unified TCI framework with Unified TCI</w:t>
      </w:r>
    </w:p>
    <w:p w14:paraId="6E40CDEE" w14:textId="41532649" w:rsidR="00581CAA" w:rsidRPr="0036584A" w:rsidRDefault="00581CAA" w:rsidP="0036584A">
      <w:pPr>
        <w:pStyle w:val="PL"/>
      </w:pPr>
      <w:r w:rsidRPr="0036584A">
        <w:t xml:space="preserve">    tci-TRP-BFR-r18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7290EFC" w14:textId="159BB7A4" w:rsidR="00581CAA" w:rsidRPr="0036584A" w:rsidRDefault="00581CAA" w:rsidP="0036584A">
      <w:pPr>
        <w:pStyle w:val="PL"/>
        <w:rPr>
          <w:color w:val="808080"/>
        </w:rPr>
      </w:pPr>
      <w:r w:rsidRPr="0036584A">
        <w:t xml:space="preserve">    </w:t>
      </w:r>
      <w:r w:rsidRPr="0036584A">
        <w:rPr>
          <w:color w:val="808080"/>
        </w:rPr>
        <w:t>-- R1 40-1-9: Unified TCI with separate DL/UL TCI update for multi-DCI based multi-TRP with single activated TCI</w:t>
      </w:r>
    </w:p>
    <w:p w14:paraId="0D30A634" w14:textId="77777777" w:rsidR="00581CAA" w:rsidRPr="0036584A" w:rsidRDefault="00581CAA" w:rsidP="0036584A">
      <w:pPr>
        <w:pStyle w:val="PL"/>
        <w:rPr>
          <w:color w:val="808080"/>
        </w:rPr>
      </w:pPr>
      <w:r w:rsidRPr="0036584A">
        <w:t xml:space="preserve">    </w:t>
      </w:r>
      <w:r w:rsidRPr="0036584A">
        <w:rPr>
          <w:color w:val="808080"/>
        </w:rPr>
        <w:t xml:space="preserve">-- codepoint per </w:t>
      </w:r>
      <w:proofErr w:type="spellStart"/>
      <w:r w:rsidRPr="0036584A">
        <w:rPr>
          <w:color w:val="808080"/>
        </w:rPr>
        <w:t>CORESETPoolIndex</w:t>
      </w:r>
      <w:proofErr w:type="spellEnd"/>
      <w:r w:rsidRPr="0036584A">
        <w:rPr>
          <w:color w:val="808080"/>
        </w:rPr>
        <w:t xml:space="preserve"> per CC</w:t>
      </w:r>
    </w:p>
    <w:p w14:paraId="1E64C567" w14:textId="002C08F4" w:rsidR="00581CAA" w:rsidRPr="0036584A" w:rsidRDefault="00581CAA" w:rsidP="0036584A">
      <w:pPr>
        <w:pStyle w:val="PL"/>
      </w:pPr>
      <w:r w:rsidRPr="0036584A">
        <w:t xml:space="preserve">    tci-SeparateTCI-UpdateSingleActiveTCI-PerCC-PerCORESET-r</w:t>
      </w:r>
      <w:proofErr w:type="gramStart"/>
      <w:r w:rsidRPr="0036584A">
        <w:t xml:space="preserve">18  </w:t>
      </w:r>
      <w:r w:rsidRPr="0036584A">
        <w:rPr>
          <w:color w:val="993366"/>
        </w:rPr>
        <w:t>SEQUENCE</w:t>
      </w:r>
      <w:proofErr w:type="gramEnd"/>
      <w:r w:rsidRPr="0036584A">
        <w:t xml:space="preserve"> {</w:t>
      </w:r>
    </w:p>
    <w:p w14:paraId="1AF5AFDA" w14:textId="77777777" w:rsidR="00581CAA" w:rsidRPr="0036584A" w:rsidRDefault="00581CAA" w:rsidP="0036584A">
      <w:pPr>
        <w:pStyle w:val="PL"/>
      </w:pPr>
      <w:r w:rsidRPr="0036584A">
        <w:t xml:space="preserve">        mTRP-Operation-r18                          </w:t>
      </w:r>
      <w:r w:rsidRPr="0036584A">
        <w:rPr>
          <w:color w:val="993366"/>
        </w:rPr>
        <w:t>ENUMERATED</w:t>
      </w:r>
      <w:r w:rsidRPr="0036584A">
        <w:t xml:space="preserve"> {</w:t>
      </w:r>
      <w:proofErr w:type="spellStart"/>
      <w:r w:rsidRPr="0036584A">
        <w:t>intraCell</w:t>
      </w:r>
      <w:proofErr w:type="spellEnd"/>
      <w:r w:rsidRPr="0036584A">
        <w:t xml:space="preserve">, </w:t>
      </w:r>
      <w:proofErr w:type="spellStart"/>
      <w:r w:rsidRPr="0036584A">
        <w:t>intraCellAndInterCell</w:t>
      </w:r>
      <w:proofErr w:type="spellEnd"/>
      <w:r w:rsidRPr="0036584A">
        <w:t>},</w:t>
      </w:r>
    </w:p>
    <w:p w14:paraId="5E67F0D8" w14:textId="77777777" w:rsidR="00581CAA" w:rsidRPr="0036584A" w:rsidRDefault="00581CAA" w:rsidP="0036584A">
      <w:pPr>
        <w:pStyle w:val="PL"/>
      </w:pPr>
      <w:r w:rsidRPr="0036584A">
        <w:t xml:space="preserve">        maxNumConfigDL-TCI-PerCC-PerBWP-r18         </w:t>
      </w:r>
      <w:r w:rsidRPr="0036584A">
        <w:rPr>
          <w:color w:val="993366"/>
        </w:rPr>
        <w:t>ENUMERATED</w:t>
      </w:r>
      <w:r w:rsidRPr="0036584A">
        <w:t xml:space="preserve"> {n8, n12, n16, n24, n32, n48, n64, n128},</w:t>
      </w:r>
    </w:p>
    <w:p w14:paraId="548F8694" w14:textId="77777777" w:rsidR="00581CAA" w:rsidRPr="0036584A" w:rsidRDefault="00581CAA" w:rsidP="0036584A">
      <w:pPr>
        <w:pStyle w:val="PL"/>
      </w:pPr>
      <w:r w:rsidRPr="0036584A">
        <w:t xml:space="preserve">        maxNumConfigUL-TCI-PerCC-PerBWP-r18         </w:t>
      </w:r>
      <w:r w:rsidRPr="0036584A">
        <w:rPr>
          <w:color w:val="993366"/>
        </w:rPr>
        <w:t>ENUMERATED</w:t>
      </w:r>
      <w:r w:rsidRPr="0036584A">
        <w:t xml:space="preserve"> {n8, n12, n16, n24, n32, n48, n64},</w:t>
      </w:r>
    </w:p>
    <w:p w14:paraId="212ABC20" w14:textId="77777777" w:rsidR="00581CAA" w:rsidRPr="0036584A" w:rsidRDefault="00581CAA" w:rsidP="0036584A">
      <w:pPr>
        <w:pStyle w:val="PL"/>
      </w:pPr>
      <w:r w:rsidRPr="0036584A">
        <w:t xml:space="preserve">        maxNumActiveDL-TCI-AcrossCC-r18             </w:t>
      </w:r>
      <w:r w:rsidRPr="0036584A">
        <w:rPr>
          <w:color w:val="993366"/>
        </w:rPr>
        <w:t>ENUMERATED</w:t>
      </w:r>
      <w:r w:rsidRPr="0036584A">
        <w:t xml:space="preserve"> {n1, n2, n4, n8, n16},</w:t>
      </w:r>
    </w:p>
    <w:p w14:paraId="7F7FE1BA" w14:textId="77777777" w:rsidR="00581CAA" w:rsidRPr="0036584A" w:rsidRDefault="00581CAA" w:rsidP="0036584A">
      <w:pPr>
        <w:pStyle w:val="PL"/>
      </w:pPr>
      <w:r w:rsidRPr="0036584A">
        <w:t xml:space="preserve">        maxNumActiveUL-TCI-AcrossCC-r18             </w:t>
      </w:r>
      <w:r w:rsidRPr="0036584A">
        <w:rPr>
          <w:color w:val="993366"/>
        </w:rPr>
        <w:t>ENUMERATED</w:t>
      </w:r>
      <w:r w:rsidRPr="0036584A">
        <w:t xml:space="preserve"> {n1, n2, n4, n8, n16}</w:t>
      </w:r>
    </w:p>
    <w:p w14:paraId="68038F0F" w14:textId="77777777" w:rsidR="00581CAA" w:rsidRPr="0036584A" w:rsidRDefault="00581CAA"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6B942144" w14:textId="2DF08BB2" w:rsidR="00581CAA" w:rsidRPr="0036584A" w:rsidRDefault="00581CAA" w:rsidP="0036584A">
      <w:pPr>
        <w:pStyle w:val="PL"/>
        <w:rPr>
          <w:color w:val="808080"/>
        </w:rPr>
      </w:pPr>
      <w:r w:rsidRPr="0036584A">
        <w:t xml:space="preserve">    </w:t>
      </w:r>
      <w:r w:rsidRPr="0036584A">
        <w:rPr>
          <w:color w:val="808080"/>
        </w:rPr>
        <w:t>-- R1 40-1-9a: Unified TCI with separate DL/UL TCI update for multi-DCI based multi-TRP with multiple activated TCI</w:t>
      </w:r>
    </w:p>
    <w:p w14:paraId="2CCD2058" w14:textId="77777777" w:rsidR="00581CAA" w:rsidRPr="0036584A" w:rsidRDefault="00581CAA" w:rsidP="0036584A">
      <w:pPr>
        <w:pStyle w:val="PL"/>
        <w:rPr>
          <w:color w:val="808080"/>
        </w:rPr>
      </w:pPr>
      <w:r w:rsidRPr="0036584A">
        <w:t xml:space="preserve">    </w:t>
      </w:r>
      <w:r w:rsidRPr="0036584A">
        <w:rPr>
          <w:color w:val="808080"/>
        </w:rPr>
        <w:t xml:space="preserve">-- codepoints per </w:t>
      </w:r>
      <w:proofErr w:type="spellStart"/>
      <w:r w:rsidRPr="0036584A">
        <w:rPr>
          <w:color w:val="808080"/>
        </w:rPr>
        <w:t>CORESETPoolIndex</w:t>
      </w:r>
      <w:proofErr w:type="spellEnd"/>
      <w:r w:rsidRPr="0036584A">
        <w:rPr>
          <w:color w:val="808080"/>
        </w:rPr>
        <w:t xml:space="preserve"> per CC</w:t>
      </w:r>
    </w:p>
    <w:p w14:paraId="545EA683" w14:textId="77777777" w:rsidR="00581CAA" w:rsidRPr="0036584A" w:rsidRDefault="00581CAA" w:rsidP="0036584A">
      <w:pPr>
        <w:pStyle w:val="PL"/>
      </w:pPr>
      <w:r w:rsidRPr="0036584A">
        <w:t xml:space="preserve">    tci-SeparateTCI-UpdateMultiActiveTCI-PerCC-PerCORESET-r18   </w:t>
      </w:r>
      <w:r w:rsidRPr="0036584A">
        <w:rPr>
          <w:color w:val="993366"/>
        </w:rPr>
        <w:t>SEQUENCE</w:t>
      </w:r>
      <w:r w:rsidRPr="0036584A">
        <w:t xml:space="preserve"> {</w:t>
      </w:r>
    </w:p>
    <w:p w14:paraId="4E26C190" w14:textId="77777777" w:rsidR="00581CAA" w:rsidRPr="0036584A" w:rsidRDefault="00581CAA" w:rsidP="0036584A">
      <w:pPr>
        <w:pStyle w:val="PL"/>
      </w:pPr>
      <w:r w:rsidRPr="0036584A">
        <w:t xml:space="preserve">        maxNumConfigDL-TCI-PerCC-PerBWP-r18         </w:t>
      </w:r>
      <w:r w:rsidRPr="0036584A">
        <w:rPr>
          <w:color w:val="993366"/>
        </w:rPr>
        <w:t>INTEGER</w:t>
      </w:r>
      <w:r w:rsidRPr="0036584A">
        <w:t xml:space="preserve"> (</w:t>
      </w:r>
      <w:proofErr w:type="gramStart"/>
      <w:r w:rsidRPr="0036584A">
        <w:t>1..</w:t>
      </w:r>
      <w:proofErr w:type="gramEnd"/>
      <w:r w:rsidRPr="0036584A">
        <w:t>8),</w:t>
      </w:r>
    </w:p>
    <w:p w14:paraId="3FDC8036" w14:textId="77777777" w:rsidR="00581CAA" w:rsidRPr="0036584A" w:rsidRDefault="00581CAA" w:rsidP="0036584A">
      <w:pPr>
        <w:pStyle w:val="PL"/>
        <w:rPr>
          <w:rFonts w:eastAsia="DengXian"/>
        </w:rPr>
      </w:pPr>
      <w:r w:rsidRPr="0036584A">
        <w:t xml:space="preserve">        maxNumConfigUL-TCI-PerCC-PerBWP-r18         </w:t>
      </w:r>
      <w:r w:rsidRPr="0036584A">
        <w:rPr>
          <w:color w:val="993366"/>
        </w:rPr>
        <w:t>INTEGER</w:t>
      </w:r>
      <w:r w:rsidRPr="0036584A">
        <w:t xml:space="preserve"> (</w:t>
      </w:r>
      <w:proofErr w:type="gramStart"/>
      <w:r w:rsidRPr="0036584A">
        <w:t>1..</w:t>
      </w:r>
      <w:proofErr w:type="gramEnd"/>
      <w:r w:rsidRPr="0036584A">
        <w:t>8)</w:t>
      </w:r>
    </w:p>
    <w:p w14:paraId="092F7BBA" w14:textId="77777777" w:rsidR="00581CAA" w:rsidRPr="0036584A" w:rsidRDefault="00581CAA"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7DAA3574" w14:textId="77777777" w:rsidR="00581CAA" w:rsidRPr="0036584A" w:rsidRDefault="00581CAA" w:rsidP="0036584A">
      <w:pPr>
        <w:pStyle w:val="PL"/>
        <w:rPr>
          <w:color w:val="808080"/>
        </w:rPr>
      </w:pPr>
      <w:r w:rsidRPr="0036584A">
        <w:t xml:space="preserve">    </w:t>
      </w:r>
      <w:r w:rsidRPr="0036584A">
        <w:rPr>
          <w:color w:val="808080"/>
        </w:rPr>
        <w:t>-- R1 40-1-12: Common multi-CC TCI state ID update and activation for single-DCI based multi-TRP</w:t>
      </w:r>
    </w:p>
    <w:p w14:paraId="05D1ADC3" w14:textId="77777777" w:rsidR="00581CAA" w:rsidRPr="0036584A" w:rsidRDefault="00581CAA" w:rsidP="0036584A">
      <w:pPr>
        <w:pStyle w:val="PL"/>
      </w:pPr>
      <w:r w:rsidRPr="0036584A">
        <w:t xml:space="preserve">    commonTCI-SingleDCI-r18                     </w:t>
      </w:r>
      <w:r w:rsidRPr="0036584A">
        <w:rPr>
          <w:color w:val="993366"/>
        </w:rPr>
        <w:t>INTEGER</w:t>
      </w:r>
      <w:r w:rsidRPr="0036584A">
        <w:t xml:space="preserve"> (</w:t>
      </w:r>
      <w:proofErr w:type="gramStart"/>
      <w:r w:rsidRPr="0036584A">
        <w:t>1..</w:t>
      </w:r>
      <w:proofErr w:type="gramEnd"/>
      <w:r w:rsidRPr="0036584A">
        <w:t xml:space="preserve">4)                                                 </w:t>
      </w:r>
      <w:r w:rsidRPr="0036584A">
        <w:rPr>
          <w:color w:val="993366"/>
        </w:rPr>
        <w:t>OPTIONAL</w:t>
      </w:r>
      <w:r w:rsidRPr="0036584A">
        <w:t>,</w:t>
      </w:r>
    </w:p>
    <w:p w14:paraId="5803C6D0" w14:textId="77777777" w:rsidR="00581CAA" w:rsidRPr="0036584A" w:rsidRDefault="00581CAA" w:rsidP="0036584A">
      <w:pPr>
        <w:pStyle w:val="PL"/>
        <w:rPr>
          <w:color w:val="808080"/>
        </w:rPr>
      </w:pPr>
      <w:r w:rsidRPr="0036584A">
        <w:t xml:space="preserve">    </w:t>
      </w:r>
      <w:r w:rsidRPr="0036584A">
        <w:rPr>
          <w:color w:val="808080"/>
        </w:rPr>
        <w:t>-- R1 40-1-13: Common multi-CC TCI state ID update and activation for multi-DCI based multi-TRP</w:t>
      </w:r>
    </w:p>
    <w:p w14:paraId="23EF0383" w14:textId="77777777" w:rsidR="00581CAA" w:rsidRPr="0036584A" w:rsidRDefault="00581CAA" w:rsidP="0036584A">
      <w:pPr>
        <w:pStyle w:val="PL"/>
        <w:rPr>
          <w:rFonts w:eastAsia="DengXian"/>
        </w:rPr>
      </w:pPr>
      <w:r w:rsidRPr="0036584A">
        <w:t xml:space="preserve">    commonTCI-MultiDCI-r18                      </w:t>
      </w:r>
      <w:r w:rsidRPr="0036584A">
        <w:rPr>
          <w:color w:val="993366"/>
        </w:rPr>
        <w:t>INTEGER</w:t>
      </w:r>
      <w:r w:rsidRPr="0036584A">
        <w:t xml:space="preserve"> (</w:t>
      </w:r>
      <w:proofErr w:type="gramStart"/>
      <w:r w:rsidRPr="0036584A">
        <w:t>1..</w:t>
      </w:r>
      <w:proofErr w:type="gramEnd"/>
      <w:r w:rsidRPr="0036584A">
        <w:t xml:space="preserve">4)                                                 </w:t>
      </w:r>
      <w:r w:rsidRPr="0036584A">
        <w:rPr>
          <w:color w:val="993366"/>
        </w:rPr>
        <w:t>OPTIONAL</w:t>
      </w:r>
      <w:r w:rsidRPr="0036584A">
        <w:t>,</w:t>
      </w:r>
    </w:p>
    <w:p w14:paraId="13742D59" w14:textId="77777777" w:rsidR="00ED58C2" w:rsidRPr="0036584A" w:rsidRDefault="00ED58C2" w:rsidP="0036584A">
      <w:pPr>
        <w:pStyle w:val="PL"/>
        <w:rPr>
          <w:color w:val="808080"/>
        </w:rPr>
      </w:pPr>
      <w:r w:rsidRPr="0036584A">
        <w:t xml:space="preserve">    </w:t>
      </w:r>
      <w:r w:rsidRPr="0036584A">
        <w:rPr>
          <w:color w:val="808080"/>
        </w:rPr>
        <w:t>-- R1 40-1-14: Two PHR reporting for STx2P</w:t>
      </w:r>
    </w:p>
    <w:p w14:paraId="6AFC7D55" w14:textId="77777777" w:rsidR="00ED58C2" w:rsidRPr="0036584A" w:rsidRDefault="00ED58C2" w:rsidP="0036584A">
      <w:pPr>
        <w:pStyle w:val="PL"/>
      </w:pPr>
      <w:r w:rsidRPr="0036584A">
        <w:t xml:space="preserve">    twoPHR-Reporting-r18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9243E55" w14:textId="77777777" w:rsidR="002854CE" w:rsidRPr="0036584A" w:rsidRDefault="002854CE" w:rsidP="0036584A">
      <w:pPr>
        <w:pStyle w:val="PL"/>
        <w:rPr>
          <w:color w:val="808080"/>
        </w:rPr>
      </w:pPr>
      <w:r w:rsidRPr="0036584A">
        <w:t xml:space="preserve">    </w:t>
      </w:r>
      <w:r w:rsidRPr="0036584A">
        <w:rPr>
          <w:color w:val="808080"/>
        </w:rPr>
        <w:t>-- R1 40-2-3: TAG ID indication via absolute TA command MAC CE</w:t>
      </w:r>
    </w:p>
    <w:p w14:paraId="5E782CAD" w14:textId="2C31F2EF" w:rsidR="002854CE" w:rsidRPr="0036584A" w:rsidRDefault="002854CE" w:rsidP="0036584A">
      <w:pPr>
        <w:pStyle w:val="PL"/>
      </w:pPr>
      <w:r w:rsidRPr="0036584A">
        <w:t xml:space="preserve">    spCell-TAG-Ind-r18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001172DB" w:rsidRPr="0036584A">
        <w:t xml:space="preserve">                     </w:t>
      </w:r>
      <w:r w:rsidRPr="0036584A">
        <w:t xml:space="preserve">    </w:t>
      </w:r>
      <w:r w:rsidRPr="0036584A">
        <w:rPr>
          <w:color w:val="993366"/>
        </w:rPr>
        <w:t>OPTIONAL</w:t>
      </w:r>
      <w:r w:rsidRPr="0036584A">
        <w:t>,</w:t>
      </w:r>
    </w:p>
    <w:p w14:paraId="08E0D130" w14:textId="77777777" w:rsidR="001172DB" w:rsidRPr="0036584A" w:rsidRDefault="002854CE" w:rsidP="0036584A">
      <w:pPr>
        <w:pStyle w:val="PL"/>
        <w:rPr>
          <w:color w:val="808080"/>
        </w:rPr>
      </w:pPr>
      <w:r w:rsidRPr="0036584A">
        <w:t xml:space="preserve">    </w:t>
      </w:r>
      <w:r w:rsidRPr="0036584A">
        <w:rPr>
          <w:color w:val="808080"/>
        </w:rPr>
        <w:t>-- R1 40-2-4: PDCCH order sent by one TRP triggers RACH procedure (specifically PRACH) towards a different TRP based on CFRA for</w:t>
      </w:r>
    </w:p>
    <w:p w14:paraId="4356D4F8" w14:textId="486328B3" w:rsidR="002854CE" w:rsidRPr="0036584A" w:rsidRDefault="001172DB" w:rsidP="0036584A">
      <w:pPr>
        <w:pStyle w:val="PL"/>
        <w:rPr>
          <w:color w:val="808080"/>
        </w:rPr>
      </w:pPr>
      <w:r w:rsidRPr="0036584A">
        <w:t xml:space="preserve">    </w:t>
      </w:r>
      <w:r w:rsidRPr="0036584A">
        <w:rPr>
          <w:color w:val="808080"/>
        </w:rPr>
        <w:t>--</w:t>
      </w:r>
      <w:r w:rsidR="002854CE" w:rsidRPr="0036584A">
        <w:rPr>
          <w:color w:val="808080"/>
        </w:rPr>
        <w:t xml:space="preserve"> inter-cell</w:t>
      </w:r>
    </w:p>
    <w:p w14:paraId="75350C0D" w14:textId="4385C7CC" w:rsidR="002854CE" w:rsidRPr="0036584A" w:rsidRDefault="002854CE" w:rsidP="0036584A">
      <w:pPr>
        <w:pStyle w:val="PL"/>
      </w:pPr>
      <w:r w:rsidRPr="0036584A">
        <w:t xml:space="preserve">    interCellCrossTRP-PDCCH-OrderCFRA-r18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001172DB" w:rsidRPr="0036584A">
        <w:t xml:space="preserve">                     </w:t>
      </w:r>
      <w:r w:rsidRPr="0036584A">
        <w:t xml:space="preserve">      </w:t>
      </w:r>
      <w:r w:rsidRPr="0036584A">
        <w:rPr>
          <w:color w:val="993366"/>
        </w:rPr>
        <w:t>OPTIONAL</w:t>
      </w:r>
      <w:r w:rsidRPr="0036584A">
        <w:t>,</w:t>
      </w:r>
    </w:p>
    <w:p w14:paraId="3FA16D63" w14:textId="77777777" w:rsidR="001172DB" w:rsidRPr="0036584A" w:rsidRDefault="002854CE" w:rsidP="0036584A">
      <w:pPr>
        <w:pStyle w:val="PL"/>
        <w:rPr>
          <w:color w:val="808080"/>
        </w:rPr>
      </w:pPr>
      <w:r w:rsidRPr="0036584A">
        <w:t xml:space="preserve">    </w:t>
      </w:r>
      <w:r w:rsidRPr="0036584A">
        <w:rPr>
          <w:color w:val="808080"/>
        </w:rPr>
        <w:t>-- R1 40-2-4a: PDCCH order sent by one TRP triggers RACH procedure (specifically PRACH) towards a different TRP based on CFRA for</w:t>
      </w:r>
    </w:p>
    <w:p w14:paraId="0F1C4663" w14:textId="39C591EE" w:rsidR="002854CE" w:rsidRPr="0036584A" w:rsidRDefault="001172DB" w:rsidP="0036584A">
      <w:pPr>
        <w:pStyle w:val="PL"/>
        <w:rPr>
          <w:color w:val="808080"/>
        </w:rPr>
      </w:pPr>
      <w:r w:rsidRPr="0036584A">
        <w:t xml:space="preserve">    </w:t>
      </w:r>
      <w:r w:rsidRPr="0036584A">
        <w:rPr>
          <w:color w:val="808080"/>
        </w:rPr>
        <w:t>--</w:t>
      </w:r>
      <w:r w:rsidR="002854CE" w:rsidRPr="0036584A">
        <w:rPr>
          <w:color w:val="808080"/>
        </w:rPr>
        <w:t xml:space="preserve"> intra-cell</w:t>
      </w:r>
    </w:p>
    <w:p w14:paraId="4AC4FA96" w14:textId="0837183A" w:rsidR="002854CE" w:rsidRPr="0036584A" w:rsidRDefault="002854CE" w:rsidP="0036584A">
      <w:pPr>
        <w:pStyle w:val="PL"/>
      </w:pPr>
      <w:r w:rsidRPr="0036584A">
        <w:t xml:space="preserve">    intraCellCrossTRP-PDCCH-OrderCFRA-r18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001172DB" w:rsidRPr="0036584A">
        <w:t xml:space="preserve">                     </w:t>
      </w:r>
      <w:r w:rsidRPr="0036584A">
        <w:t xml:space="preserve">  </w:t>
      </w:r>
      <w:r w:rsidRPr="0036584A">
        <w:rPr>
          <w:color w:val="993366"/>
        </w:rPr>
        <w:t>OPTIONAL</w:t>
      </w:r>
      <w:r w:rsidRPr="0036584A">
        <w:t>,</w:t>
      </w:r>
    </w:p>
    <w:p w14:paraId="01CE364C" w14:textId="77777777" w:rsidR="002854CE" w:rsidRPr="0036584A" w:rsidRDefault="002854CE" w:rsidP="0036584A">
      <w:pPr>
        <w:pStyle w:val="PL"/>
        <w:rPr>
          <w:color w:val="808080"/>
        </w:rPr>
      </w:pPr>
      <w:r w:rsidRPr="0036584A">
        <w:t xml:space="preserve">    </w:t>
      </w:r>
      <w:r w:rsidRPr="0036584A">
        <w:rPr>
          <w:color w:val="808080"/>
        </w:rPr>
        <w:t>-- R1 40-2-9: Overlapping UL transmission reduction</w:t>
      </w:r>
    </w:p>
    <w:p w14:paraId="5F05A101" w14:textId="1D6D4B2C" w:rsidR="002854CE" w:rsidRPr="0036584A" w:rsidRDefault="002854CE" w:rsidP="0036584A">
      <w:pPr>
        <w:pStyle w:val="PL"/>
      </w:pPr>
      <w:r w:rsidRPr="0036584A">
        <w:t xml:space="preserve">    overlapUL-TransReduction-r18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001172DB" w:rsidRPr="0036584A">
        <w:t xml:space="preserve">                     </w:t>
      </w:r>
      <w:r w:rsidRPr="0036584A">
        <w:t xml:space="preserve">      </w:t>
      </w:r>
      <w:r w:rsidRPr="0036584A">
        <w:rPr>
          <w:color w:val="993366"/>
        </w:rPr>
        <w:t>OPTIONAL</w:t>
      </w:r>
      <w:r w:rsidRPr="0036584A">
        <w:t>,</w:t>
      </w:r>
    </w:p>
    <w:p w14:paraId="306169E6" w14:textId="77777777" w:rsidR="00ED58C2" w:rsidRPr="0036584A" w:rsidRDefault="00ED58C2" w:rsidP="0036584A">
      <w:pPr>
        <w:pStyle w:val="PL"/>
        <w:rPr>
          <w:color w:val="808080"/>
        </w:rPr>
      </w:pPr>
      <w:r w:rsidRPr="0036584A">
        <w:t xml:space="preserve">    </w:t>
      </w:r>
      <w:r w:rsidRPr="0036584A">
        <w:rPr>
          <w:color w:val="808080"/>
        </w:rPr>
        <w:t>-- R1 40-3-2-12: Supported maximum periodicity of CMR when configured as periodic CSI-RS</w:t>
      </w:r>
    </w:p>
    <w:p w14:paraId="24287160" w14:textId="77777777" w:rsidR="00ED58C2" w:rsidRPr="0036584A" w:rsidRDefault="00ED58C2" w:rsidP="0036584A">
      <w:pPr>
        <w:pStyle w:val="PL"/>
      </w:pPr>
      <w:r w:rsidRPr="0036584A">
        <w:t xml:space="preserve">    maxPeriodicityCMR-r18                       </w:t>
      </w:r>
      <w:r w:rsidRPr="0036584A">
        <w:rPr>
          <w:color w:val="993366"/>
        </w:rPr>
        <w:t>ENUMERATED</w:t>
      </w:r>
      <w:r w:rsidRPr="0036584A">
        <w:t xml:space="preserve"> {sl4, sl5, sl8, sl10, sl20}                         </w:t>
      </w:r>
      <w:r w:rsidRPr="0036584A">
        <w:rPr>
          <w:color w:val="993366"/>
        </w:rPr>
        <w:t>OPTIONAL</w:t>
      </w:r>
      <w:r w:rsidRPr="0036584A">
        <w:t>,</w:t>
      </w:r>
    </w:p>
    <w:p w14:paraId="55AD12D7" w14:textId="77777777" w:rsidR="00581CAA" w:rsidRPr="0036584A" w:rsidRDefault="00581CAA" w:rsidP="0036584A">
      <w:pPr>
        <w:pStyle w:val="PL"/>
        <w:rPr>
          <w:color w:val="808080"/>
        </w:rPr>
      </w:pPr>
      <w:r w:rsidRPr="0036584A">
        <w:t xml:space="preserve">    </w:t>
      </w:r>
      <w:r w:rsidRPr="0036584A">
        <w:rPr>
          <w:color w:val="808080"/>
        </w:rPr>
        <w:t>-- R1 40-3-3-1: TDCP (Time Domain Channel Properties) report</w:t>
      </w:r>
    </w:p>
    <w:p w14:paraId="6BB8A2D6" w14:textId="7E2BF258" w:rsidR="00581CAA" w:rsidRPr="0036584A" w:rsidRDefault="00581CAA" w:rsidP="0036584A">
      <w:pPr>
        <w:pStyle w:val="PL"/>
      </w:pPr>
      <w:r w:rsidRPr="0036584A">
        <w:t xml:space="preserve">    tdcp-Report-r18                             </w:t>
      </w:r>
      <w:r w:rsidRPr="0036584A">
        <w:rPr>
          <w:color w:val="993366"/>
        </w:rPr>
        <w:t>SEQUENCE</w:t>
      </w:r>
      <w:r w:rsidRPr="0036584A">
        <w:t xml:space="preserve"> {</w:t>
      </w:r>
    </w:p>
    <w:p w14:paraId="254BD8B1" w14:textId="76FD27E2" w:rsidR="00581CAA" w:rsidRPr="0036584A" w:rsidRDefault="00581CAA" w:rsidP="0036584A">
      <w:pPr>
        <w:pStyle w:val="PL"/>
      </w:pPr>
      <w:r w:rsidRPr="0036584A">
        <w:t xml:space="preserve">        valueX-r18                                  </w:t>
      </w:r>
      <w:r w:rsidRPr="0036584A">
        <w:rPr>
          <w:color w:val="993366"/>
        </w:rPr>
        <w:t>INTEGER</w:t>
      </w:r>
      <w:r w:rsidRPr="0036584A">
        <w:t xml:space="preserve"> (</w:t>
      </w:r>
      <w:proofErr w:type="gramStart"/>
      <w:r w:rsidRPr="0036584A">
        <w:t>1..</w:t>
      </w:r>
      <w:proofErr w:type="gramEnd"/>
      <w:r w:rsidRPr="0036584A">
        <w:t>2),</w:t>
      </w:r>
    </w:p>
    <w:p w14:paraId="69C4B5F8" w14:textId="68EFEF87" w:rsidR="00581CAA" w:rsidRPr="0036584A" w:rsidRDefault="00581CAA" w:rsidP="0036584A">
      <w:pPr>
        <w:pStyle w:val="PL"/>
      </w:pPr>
      <w:r w:rsidRPr="0036584A">
        <w:lastRenderedPageBreak/>
        <w:t xml:space="preserve">        maxNumberActiveResource-r18                 </w:t>
      </w:r>
      <w:r w:rsidRPr="0036584A">
        <w:rPr>
          <w:color w:val="993366"/>
        </w:rPr>
        <w:t>INTEGER</w:t>
      </w:r>
      <w:r w:rsidRPr="0036584A">
        <w:t xml:space="preserve"> (</w:t>
      </w:r>
      <w:proofErr w:type="gramStart"/>
      <w:r w:rsidRPr="0036584A">
        <w:t>2..</w:t>
      </w:r>
      <w:proofErr w:type="gramEnd"/>
      <w:r w:rsidRPr="0036584A">
        <w:t>32)</w:t>
      </w:r>
    </w:p>
    <w:p w14:paraId="3A85E9B9" w14:textId="77777777" w:rsidR="00581CAA" w:rsidRPr="0036584A" w:rsidRDefault="00581CAA"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3E6436FF" w14:textId="77777777" w:rsidR="00581CAA" w:rsidRPr="0036584A" w:rsidRDefault="00581CAA" w:rsidP="0036584A">
      <w:pPr>
        <w:pStyle w:val="PL"/>
        <w:rPr>
          <w:color w:val="808080"/>
        </w:rPr>
      </w:pPr>
      <w:r w:rsidRPr="0036584A">
        <w:t xml:space="preserve">    </w:t>
      </w:r>
      <w:r w:rsidRPr="0036584A">
        <w:rPr>
          <w:color w:val="808080"/>
        </w:rPr>
        <w:t>-- R1 40-3-3-5: Number of CSI-RS resources for TDCP</w:t>
      </w:r>
    </w:p>
    <w:p w14:paraId="259EB7D8" w14:textId="57C4F392" w:rsidR="00581CAA" w:rsidRPr="0036584A" w:rsidRDefault="00581CAA" w:rsidP="0036584A">
      <w:pPr>
        <w:pStyle w:val="PL"/>
      </w:pPr>
      <w:r w:rsidRPr="0036584A">
        <w:t xml:space="preserve">    tdcp-Resource-r18                           </w:t>
      </w:r>
      <w:r w:rsidRPr="0036584A">
        <w:rPr>
          <w:color w:val="993366"/>
        </w:rPr>
        <w:t>SEQUENCE</w:t>
      </w:r>
      <w:r w:rsidRPr="0036584A">
        <w:t xml:space="preserve"> {</w:t>
      </w:r>
    </w:p>
    <w:p w14:paraId="54FF9FD3" w14:textId="77777777" w:rsidR="00581CAA" w:rsidRPr="0036584A" w:rsidRDefault="00581CAA" w:rsidP="0036584A">
      <w:pPr>
        <w:pStyle w:val="PL"/>
      </w:pPr>
      <w:r w:rsidRPr="0036584A">
        <w:t xml:space="preserve">        maxNumberConfigPerCC-r18                    </w:t>
      </w:r>
      <w:r w:rsidRPr="0036584A">
        <w:rPr>
          <w:color w:val="993366"/>
        </w:rPr>
        <w:t>ENUMERATED</w:t>
      </w:r>
      <w:r w:rsidRPr="0036584A">
        <w:t xml:space="preserve"> {n</w:t>
      </w:r>
      <w:proofErr w:type="gramStart"/>
      <w:r w:rsidRPr="0036584A">
        <w:t>2,n</w:t>
      </w:r>
      <w:proofErr w:type="gramEnd"/>
      <w:r w:rsidRPr="0036584A">
        <w:t>4,n6,n8,n10,n12},</w:t>
      </w:r>
    </w:p>
    <w:p w14:paraId="6DA350FE" w14:textId="77777777" w:rsidR="00581CAA" w:rsidRPr="0036584A" w:rsidRDefault="00581CAA" w:rsidP="0036584A">
      <w:pPr>
        <w:pStyle w:val="PL"/>
      </w:pPr>
      <w:r w:rsidRPr="0036584A">
        <w:t xml:space="preserve">        maxNumberConfigAcrossCC-r18                 </w:t>
      </w:r>
      <w:r w:rsidRPr="0036584A">
        <w:rPr>
          <w:color w:val="993366"/>
        </w:rPr>
        <w:t>INTEGER</w:t>
      </w:r>
      <w:r w:rsidRPr="0036584A">
        <w:t xml:space="preserve"> (</w:t>
      </w:r>
      <w:proofErr w:type="gramStart"/>
      <w:r w:rsidRPr="0036584A">
        <w:t>1..</w:t>
      </w:r>
      <w:proofErr w:type="gramEnd"/>
      <w:r w:rsidRPr="0036584A">
        <w:t>32),</w:t>
      </w:r>
    </w:p>
    <w:p w14:paraId="2D671D55" w14:textId="77777777" w:rsidR="00581CAA" w:rsidRPr="0036584A" w:rsidRDefault="00581CAA" w:rsidP="0036584A">
      <w:pPr>
        <w:pStyle w:val="PL"/>
      </w:pPr>
      <w:r w:rsidRPr="0036584A">
        <w:t xml:space="preserve">        maxNumberSimultaneousPerCC-r18              </w:t>
      </w:r>
      <w:r w:rsidRPr="0036584A">
        <w:rPr>
          <w:color w:val="993366"/>
        </w:rPr>
        <w:t>ENUMERATED</w:t>
      </w:r>
      <w:r w:rsidRPr="0036584A">
        <w:t xml:space="preserve"> {n2, n4, n6, n8, n12, n16, n20, n24, n28, n32}</w:t>
      </w:r>
    </w:p>
    <w:p w14:paraId="67DCFF7F" w14:textId="77777777" w:rsidR="00581CAA" w:rsidRPr="0036584A" w:rsidRDefault="00581CAA"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24429F21" w14:textId="77777777" w:rsidR="00581CAA" w:rsidRPr="0036584A" w:rsidRDefault="00581CAA" w:rsidP="0036584A">
      <w:pPr>
        <w:pStyle w:val="PL"/>
        <w:rPr>
          <w:color w:val="808080"/>
        </w:rPr>
      </w:pPr>
      <w:r w:rsidRPr="0036584A">
        <w:t xml:space="preserve">    </w:t>
      </w:r>
      <w:r w:rsidRPr="0036584A">
        <w:rPr>
          <w:color w:val="808080"/>
        </w:rPr>
        <w:t xml:space="preserve">-- R1 40-3-1-24: Timeline for regular </w:t>
      </w:r>
      <w:proofErr w:type="spellStart"/>
      <w:r w:rsidRPr="0036584A">
        <w:rPr>
          <w:color w:val="808080"/>
        </w:rPr>
        <w:t>eType</w:t>
      </w:r>
      <w:proofErr w:type="spellEnd"/>
      <w:r w:rsidRPr="0036584A">
        <w:rPr>
          <w:color w:val="808080"/>
        </w:rPr>
        <w:t xml:space="preserve">-II-CJT CSI, or for port selection </w:t>
      </w:r>
      <w:proofErr w:type="spellStart"/>
      <w:r w:rsidRPr="0036584A">
        <w:rPr>
          <w:color w:val="808080"/>
        </w:rPr>
        <w:t>FeType</w:t>
      </w:r>
      <w:proofErr w:type="spellEnd"/>
      <w:r w:rsidRPr="0036584A">
        <w:rPr>
          <w:color w:val="808080"/>
        </w:rPr>
        <w:t>-II-CJT CSI</w:t>
      </w:r>
    </w:p>
    <w:p w14:paraId="2ADF6F5C" w14:textId="77777777" w:rsidR="00581CAA" w:rsidRPr="0036584A" w:rsidRDefault="00581CAA" w:rsidP="0036584A">
      <w:pPr>
        <w:pStyle w:val="PL"/>
      </w:pPr>
      <w:r w:rsidRPr="0036584A">
        <w:t xml:space="preserve">    timelineRelax-CJT-CSI-r18                   </w:t>
      </w:r>
      <w:r w:rsidRPr="0036584A">
        <w:rPr>
          <w:color w:val="993366"/>
        </w:rPr>
        <w:t>ENUMERATED</w:t>
      </w:r>
      <w:r w:rsidRPr="0036584A">
        <w:t xml:space="preserve"> {n</w:t>
      </w:r>
      <w:proofErr w:type="gramStart"/>
      <w:r w:rsidRPr="0036584A">
        <w:t>0,n</w:t>
      </w:r>
      <w:proofErr w:type="gramEnd"/>
      <w:r w:rsidRPr="0036584A">
        <w:t xml:space="preserve">2}                                             </w:t>
      </w:r>
      <w:r w:rsidRPr="0036584A">
        <w:rPr>
          <w:color w:val="993366"/>
        </w:rPr>
        <w:t>OPTIONAL</w:t>
      </w:r>
      <w:r w:rsidRPr="0036584A">
        <w:t>,</w:t>
      </w:r>
    </w:p>
    <w:p w14:paraId="7F7376FB" w14:textId="77777777" w:rsidR="002854CE" w:rsidRPr="0036584A" w:rsidRDefault="002854CE" w:rsidP="0036584A">
      <w:pPr>
        <w:pStyle w:val="PL"/>
        <w:rPr>
          <w:color w:val="808080"/>
        </w:rPr>
      </w:pPr>
      <w:r w:rsidRPr="0036584A">
        <w:t xml:space="preserve">    </w:t>
      </w:r>
      <w:r w:rsidRPr="0036584A">
        <w:rPr>
          <w:color w:val="808080"/>
        </w:rPr>
        <w:t>-- R1 40-4-11: Joint configuration of Rel.18 DMRS ports and Rel.18 dynamic switching between DFT-S-OFDM and CP-OFDM for PUSCH</w:t>
      </w:r>
    </w:p>
    <w:p w14:paraId="0BA88534" w14:textId="76F59554" w:rsidR="002854CE" w:rsidRPr="0036584A" w:rsidRDefault="002854CE" w:rsidP="0036584A">
      <w:pPr>
        <w:pStyle w:val="PL"/>
      </w:pPr>
      <w:r w:rsidRPr="0036584A">
        <w:t xml:space="preserve">    jointConfigDMRSPortDynamicSwitching-r18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001172DB" w:rsidRPr="0036584A">
        <w:t xml:space="preserve">                    </w:t>
      </w:r>
      <w:r w:rsidRPr="0036584A">
        <w:t xml:space="preserve">  </w:t>
      </w:r>
      <w:r w:rsidRPr="0036584A">
        <w:rPr>
          <w:color w:val="993366"/>
        </w:rPr>
        <w:t>OPTIONAL</w:t>
      </w:r>
      <w:r w:rsidRPr="0036584A">
        <w:t>,</w:t>
      </w:r>
    </w:p>
    <w:p w14:paraId="1BF532A6" w14:textId="77777777" w:rsidR="00581CAA" w:rsidRPr="0036584A" w:rsidRDefault="00581CAA" w:rsidP="0036584A">
      <w:pPr>
        <w:pStyle w:val="PL"/>
        <w:rPr>
          <w:color w:val="808080"/>
        </w:rPr>
      </w:pPr>
      <w:r w:rsidRPr="0036584A">
        <w:t xml:space="preserve">    </w:t>
      </w:r>
      <w:r w:rsidRPr="0036584A">
        <w:rPr>
          <w:color w:val="808080"/>
        </w:rPr>
        <w:t>-- R1 40-5-1: SRS comb offset hopping</w:t>
      </w:r>
    </w:p>
    <w:p w14:paraId="28A4C9C5" w14:textId="77777777" w:rsidR="00581CAA" w:rsidRPr="0036584A" w:rsidRDefault="00581CAA" w:rsidP="0036584A">
      <w:pPr>
        <w:pStyle w:val="PL"/>
      </w:pPr>
      <w:r w:rsidRPr="0036584A">
        <w:t xml:space="preserve">    srs-combOffsetHopping-r18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C207406" w14:textId="77777777" w:rsidR="002854CE" w:rsidRPr="0036584A" w:rsidRDefault="002854CE" w:rsidP="0036584A">
      <w:pPr>
        <w:pStyle w:val="PL"/>
        <w:rPr>
          <w:color w:val="808080"/>
        </w:rPr>
      </w:pPr>
      <w:r w:rsidRPr="0036584A">
        <w:t xml:space="preserve">    </w:t>
      </w:r>
      <w:r w:rsidRPr="0036584A">
        <w:rPr>
          <w:color w:val="808080"/>
        </w:rPr>
        <w:t xml:space="preserve">-- R1 40-5-1a: Comb offset hopping time-domain </w:t>
      </w:r>
      <w:proofErr w:type="spellStart"/>
      <w:r w:rsidRPr="0036584A">
        <w:rPr>
          <w:color w:val="808080"/>
        </w:rPr>
        <w:t>behavior</w:t>
      </w:r>
      <w:proofErr w:type="spellEnd"/>
      <w:r w:rsidRPr="0036584A">
        <w:rPr>
          <w:color w:val="808080"/>
        </w:rPr>
        <w:t xml:space="preserve"> when repetition factor R&gt;1</w:t>
      </w:r>
    </w:p>
    <w:p w14:paraId="140FDAE1" w14:textId="74FFBECA" w:rsidR="002854CE" w:rsidRPr="0036584A" w:rsidRDefault="002854CE" w:rsidP="0036584A">
      <w:pPr>
        <w:pStyle w:val="PL"/>
      </w:pPr>
      <w:r w:rsidRPr="0036584A">
        <w:t xml:space="preserve">    srs-combOffsetInTime-r18                    </w:t>
      </w:r>
      <w:r w:rsidRPr="0036584A">
        <w:rPr>
          <w:color w:val="993366"/>
        </w:rPr>
        <w:t>ENUMERATED</w:t>
      </w:r>
      <w:r w:rsidRPr="0036584A">
        <w:t xml:space="preserve"> {</w:t>
      </w:r>
      <w:proofErr w:type="spellStart"/>
      <w:r w:rsidRPr="0036584A">
        <w:t>srs</w:t>
      </w:r>
      <w:proofErr w:type="spellEnd"/>
      <w:r w:rsidRPr="0036584A">
        <w:t xml:space="preserve">, </w:t>
      </w:r>
      <w:proofErr w:type="spellStart"/>
      <w:r w:rsidRPr="0036584A">
        <w:t>rsrs</w:t>
      </w:r>
      <w:proofErr w:type="spellEnd"/>
      <w:r w:rsidRPr="0036584A">
        <w:t xml:space="preserve">, </w:t>
      </w:r>
      <w:proofErr w:type="gramStart"/>
      <w:r w:rsidRPr="0036584A">
        <w:t xml:space="preserve">both}   </w:t>
      </w:r>
      <w:proofErr w:type="gramEnd"/>
      <w:r w:rsidRPr="0036584A">
        <w:t xml:space="preserve">   </w:t>
      </w:r>
      <w:r w:rsidR="001172DB" w:rsidRPr="0036584A">
        <w:t xml:space="preserve">                    </w:t>
      </w:r>
      <w:r w:rsidRPr="0036584A">
        <w:t xml:space="preserve">         </w:t>
      </w:r>
      <w:r w:rsidRPr="0036584A">
        <w:rPr>
          <w:color w:val="993366"/>
        </w:rPr>
        <w:t>OPTIONAL</w:t>
      </w:r>
      <w:r w:rsidRPr="0036584A">
        <w:t>,</w:t>
      </w:r>
    </w:p>
    <w:p w14:paraId="3F4CB544" w14:textId="7915C2E4" w:rsidR="002854CE" w:rsidRPr="0036584A" w:rsidRDefault="002854CE" w:rsidP="0036584A">
      <w:pPr>
        <w:pStyle w:val="PL"/>
        <w:rPr>
          <w:color w:val="808080"/>
        </w:rPr>
      </w:pPr>
      <w:r w:rsidRPr="0036584A">
        <w:t xml:space="preserve">    </w:t>
      </w:r>
      <w:r w:rsidRPr="0036584A">
        <w:rPr>
          <w:color w:val="808080"/>
        </w:rPr>
        <w:t>-- R1 40-5-1b: SRS comb offset hopping combined with group/sequence hopping</w:t>
      </w:r>
    </w:p>
    <w:p w14:paraId="7CD2CF23" w14:textId="0E590C94" w:rsidR="002854CE" w:rsidRPr="0036584A" w:rsidRDefault="002854CE" w:rsidP="0036584A">
      <w:pPr>
        <w:pStyle w:val="PL"/>
      </w:pPr>
      <w:r w:rsidRPr="0036584A">
        <w:t xml:space="preserve">    srs-combOffsetCombinedGroupSequence-r18    </w:t>
      </w:r>
      <w:r w:rsidR="001172DB"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001172DB" w:rsidRPr="0036584A">
        <w:t xml:space="preserve">                    </w:t>
      </w:r>
      <w:r w:rsidRPr="0036584A">
        <w:t xml:space="preserve">        </w:t>
      </w:r>
      <w:r w:rsidRPr="0036584A">
        <w:rPr>
          <w:color w:val="993366"/>
        </w:rPr>
        <w:t>OPTIONAL</w:t>
      </w:r>
      <w:r w:rsidRPr="0036584A">
        <w:t>,</w:t>
      </w:r>
    </w:p>
    <w:p w14:paraId="3E615EF6" w14:textId="77777777" w:rsidR="002854CE" w:rsidRPr="0036584A" w:rsidRDefault="002854CE" w:rsidP="0036584A">
      <w:pPr>
        <w:pStyle w:val="PL"/>
        <w:rPr>
          <w:color w:val="808080"/>
        </w:rPr>
      </w:pPr>
      <w:r w:rsidRPr="0036584A">
        <w:t xml:space="preserve">    </w:t>
      </w:r>
      <w:r w:rsidRPr="0036584A">
        <w:rPr>
          <w:color w:val="808080"/>
        </w:rPr>
        <w:t>-- R1 40-5-1c: Comb offset hopping within a subset</w:t>
      </w:r>
    </w:p>
    <w:p w14:paraId="3884D6EA" w14:textId="7CB0E04F" w:rsidR="002854CE" w:rsidRPr="0036584A" w:rsidRDefault="002854CE" w:rsidP="0036584A">
      <w:pPr>
        <w:pStyle w:val="PL"/>
      </w:pPr>
      <w:r w:rsidRPr="0036584A">
        <w:t xml:space="preserve">    srs-combOffsetHoppingWithinSubset-r18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001172DB" w:rsidRPr="0036584A">
        <w:t xml:space="preserve">                    </w:t>
      </w:r>
      <w:r w:rsidRPr="0036584A">
        <w:t xml:space="preserve">         </w:t>
      </w:r>
      <w:r w:rsidRPr="0036584A">
        <w:rPr>
          <w:color w:val="993366"/>
        </w:rPr>
        <w:t>OPTIONAL</w:t>
      </w:r>
      <w:r w:rsidRPr="0036584A">
        <w:t>,</w:t>
      </w:r>
    </w:p>
    <w:p w14:paraId="671A2CD0" w14:textId="77777777" w:rsidR="00B21904" w:rsidRPr="0036584A" w:rsidRDefault="00B21904" w:rsidP="0036584A">
      <w:pPr>
        <w:pStyle w:val="PL"/>
        <w:rPr>
          <w:color w:val="808080"/>
        </w:rPr>
      </w:pPr>
      <w:r w:rsidRPr="0036584A">
        <w:t xml:space="preserve">    </w:t>
      </w:r>
      <w:r w:rsidRPr="0036584A">
        <w:rPr>
          <w:color w:val="808080"/>
        </w:rPr>
        <w:t>-- R1 40-5-2: SRS cyclic shift hopping</w:t>
      </w:r>
    </w:p>
    <w:p w14:paraId="723621C5" w14:textId="77777777" w:rsidR="00B21904" w:rsidRPr="0036584A" w:rsidRDefault="00B21904" w:rsidP="0036584A">
      <w:pPr>
        <w:pStyle w:val="PL"/>
      </w:pPr>
      <w:r w:rsidRPr="0036584A">
        <w:t xml:space="preserve">    srs-cyclicShiftHopping-r18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B3596CA" w14:textId="77777777" w:rsidR="002854CE" w:rsidRPr="0036584A" w:rsidRDefault="002854CE" w:rsidP="0036584A">
      <w:pPr>
        <w:pStyle w:val="PL"/>
        <w:rPr>
          <w:color w:val="808080"/>
        </w:rPr>
      </w:pPr>
      <w:r w:rsidRPr="0036584A">
        <w:t xml:space="preserve">    </w:t>
      </w:r>
      <w:r w:rsidRPr="0036584A">
        <w:rPr>
          <w:color w:val="808080"/>
        </w:rPr>
        <w:t>-- R1 40-5-2a: Smaller cyclic shift granularity for cyclic shift hopping</w:t>
      </w:r>
    </w:p>
    <w:p w14:paraId="31E69DAC" w14:textId="179A80F5" w:rsidR="002854CE" w:rsidRPr="0036584A" w:rsidRDefault="002854CE" w:rsidP="0036584A">
      <w:pPr>
        <w:pStyle w:val="PL"/>
      </w:pPr>
      <w:r w:rsidRPr="0036584A">
        <w:t xml:space="preserve">    srs-cyclicShiftHoppingSmallGranularity-r</w:t>
      </w:r>
      <w:proofErr w:type="gramStart"/>
      <w:r w:rsidRPr="0036584A">
        <w:t xml:space="preserve">18  </w:t>
      </w:r>
      <w:r w:rsidRPr="0036584A">
        <w:rPr>
          <w:color w:val="993366"/>
        </w:rPr>
        <w:t>ENUMERATED</w:t>
      </w:r>
      <w:proofErr w:type="gramEnd"/>
      <w:r w:rsidRPr="0036584A">
        <w:t xml:space="preserve"> {supported}             </w:t>
      </w:r>
      <w:r w:rsidR="001172DB" w:rsidRPr="0036584A">
        <w:t xml:space="preserve">                    </w:t>
      </w:r>
      <w:r w:rsidRPr="0036584A">
        <w:t xml:space="preserve">        </w:t>
      </w:r>
      <w:r w:rsidRPr="0036584A">
        <w:rPr>
          <w:color w:val="993366"/>
        </w:rPr>
        <w:t>OPTIONAL</w:t>
      </w:r>
      <w:r w:rsidRPr="0036584A">
        <w:t>,</w:t>
      </w:r>
    </w:p>
    <w:p w14:paraId="773BA49A" w14:textId="52E2925F" w:rsidR="002854CE" w:rsidRPr="0036584A" w:rsidRDefault="002854CE" w:rsidP="0036584A">
      <w:pPr>
        <w:pStyle w:val="PL"/>
        <w:rPr>
          <w:color w:val="808080"/>
        </w:rPr>
      </w:pPr>
      <w:r w:rsidRPr="0036584A">
        <w:t xml:space="preserve">    </w:t>
      </w:r>
      <w:r w:rsidRPr="0036584A">
        <w:rPr>
          <w:color w:val="808080"/>
        </w:rPr>
        <w:t>-- R1 40-5-2b: SRS cyclic shift hopping combined with group/sequence hopping</w:t>
      </w:r>
    </w:p>
    <w:p w14:paraId="46268EF9" w14:textId="7AE09C68" w:rsidR="002854CE" w:rsidRPr="0036584A" w:rsidRDefault="002854CE" w:rsidP="0036584A">
      <w:pPr>
        <w:pStyle w:val="PL"/>
      </w:pPr>
      <w:r w:rsidRPr="0036584A">
        <w:t xml:space="preserve">    srs-cyclicShiftCombinedGroupSequence-r18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001172DB" w:rsidRPr="0036584A">
        <w:t xml:space="preserve">                    </w:t>
      </w:r>
      <w:r w:rsidRPr="0036584A">
        <w:t xml:space="preserve">    </w:t>
      </w:r>
      <w:r w:rsidRPr="0036584A">
        <w:rPr>
          <w:color w:val="993366"/>
        </w:rPr>
        <w:t>OPTIONAL</w:t>
      </w:r>
      <w:r w:rsidRPr="0036584A">
        <w:t>,</w:t>
      </w:r>
    </w:p>
    <w:p w14:paraId="5047B701" w14:textId="77777777" w:rsidR="002854CE" w:rsidRPr="0036584A" w:rsidRDefault="002854CE" w:rsidP="0036584A">
      <w:pPr>
        <w:pStyle w:val="PL"/>
        <w:rPr>
          <w:color w:val="808080"/>
        </w:rPr>
      </w:pPr>
      <w:r w:rsidRPr="0036584A">
        <w:t xml:space="preserve">    </w:t>
      </w:r>
      <w:r w:rsidRPr="0036584A">
        <w:rPr>
          <w:color w:val="808080"/>
        </w:rPr>
        <w:t>-- R1 40-5-2c: Cyclic shift hopping within a subset</w:t>
      </w:r>
    </w:p>
    <w:p w14:paraId="6A448551" w14:textId="6CFFD8CD" w:rsidR="002854CE" w:rsidRPr="0036584A" w:rsidRDefault="002854CE" w:rsidP="0036584A">
      <w:pPr>
        <w:pStyle w:val="PL"/>
      </w:pPr>
      <w:r w:rsidRPr="0036584A">
        <w:t xml:space="preserve">    cyclicShiftHoppingWithinSubset-r18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001172DB" w:rsidRPr="0036584A">
        <w:t xml:space="preserve">                    </w:t>
      </w:r>
      <w:r w:rsidRPr="0036584A">
        <w:t xml:space="preserve">    </w:t>
      </w:r>
      <w:r w:rsidRPr="0036584A">
        <w:rPr>
          <w:color w:val="993366"/>
        </w:rPr>
        <w:t>OPTIONAL</w:t>
      </w:r>
      <w:r w:rsidRPr="0036584A">
        <w:t>,</w:t>
      </w:r>
    </w:p>
    <w:p w14:paraId="61BB5A1A" w14:textId="77777777" w:rsidR="002854CE" w:rsidRPr="0036584A" w:rsidRDefault="002854CE" w:rsidP="0036584A">
      <w:pPr>
        <w:pStyle w:val="PL"/>
        <w:rPr>
          <w:color w:val="808080"/>
        </w:rPr>
      </w:pPr>
      <w:r w:rsidRPr="0036584A">
        <w:t xml:space="preserve">    </w:t>
      </w:r>
      <w:r w:rsidRPr="0036584A">
        <w:rPr>
          <w:color w:val="808080"/>
        </w:rPr>
        <w:t>-- R1 40-5-3: SRS cyclic shift hopping combined with SRS comb offset hopping</w:t>
      </w:r>
    </w:p>
    <w:p w14:paraId="6B7C83F0" w14:textId="61167EC2" w:rsidR="002854CE" w:rsidRPr="0036584A" w:rsidRDefault="002854CE" w:rsidP="0036584A">
      <w:pPr>
        <w:pStyle w:val="PL"/>
      </w:pPr>
      <w:r w:rsidRPr="0036584A">
        <w:t xml:space="preserve">    srs-cyclicShiftCombinedCombOffset-r18       </w:t>
      </w:r>
      <w:r w:rsidR="001172DB" w:rsidRPr="0036584A">
        <w:rPr>
          <w:color w:val="993366"/>
        </w:rPr>
        <w:t>E</w:t>
      </w:r>
      <w:r w:rsidRPr="0036584A">
        <w:rPr>
          <w:color w:val="993366"/>
        </w:rPr>
        <w:t>NUMERATED</w:t>
      </w:r>
      <w:r w:rsidRPr="0036584A">
        <w:t xml:space="preserve"> {</w:t>
      </w:r>
      <w:proofErr w:type="gramStart"/>
      <w:r w:rsidRPr="0036584A">
        <w:t xml:space="preserve">supported}   </w:t>
      </w:r>
      <w:proofErr w:type="gramEnd"/>
      <w:r w:rsidRPr="0036584A">
        <w:t xml:space="preserve">                </w:t>
      </w:r>
      <w:r w:rsidR="001172DB" w:rsidRPr="0036584A">
        <w:t xml:space="preserve">                    </w:t>
      </w:r>
      <w:r w:rsidRPr="0036584A">
        <w:t xml:space="preserve">  </w:t>
      </w:r>
      <w:r w:rsidRPr="0036584A">
        <w:rPr>
          <w:color w:val="993366"/>
        </w:rPr>
        <w:t>OPTIONAL</w:t>
      </w:r>
      <w:r w:rsidRPr="0036584A">
        <w:t>,</w:t>
      </w:r>
    </w:p>
    <w:p w14:paraId="22DE8EFE" w14:textId="77777777" w:rsidR="002854CE" w:rsidRPr="0036584A" w:rsidRDefault="002854CE" w:rsidP="0036584A">
      <w:pPr>
        <w:pStyle w:val="PL"/>
      </w:pPr>
    </w:p>
    <w:p w14:paraId="4F20630A" w14:textId="42E7EAA2" w:rsidR="002854CE" w:rsidRPr="0036584A" w:rsidRDefault="002854CE" w:rsidP="0036584A">
      <w:pPr>
        <w:pStyle w:val="PL"/>
        <w:rPr>
          <w:color w:val="808080"/>
        </w:rPr>
      </w:pPr>
      <w:r w:rsidRPr="0036584A">
        <w:t xml:space="preserve">    </w:t>
      </w:r>
      <w:r w:rsidRPr="0036584A">
        <w:rPr>
          <w:color w:val="808080"/>
        </w:rPr>
        <w:t>-- R1 40-6-1-1: 2 PTRS ports for single-DCI based STx2P SDM scheme for PUSCH</w:t>
      </w:r>
      <w:r w:rsidR="00BB520B" w:rsidRPr="0036584A">
        <w:rPr>
          <w:color w:val="808080"/>
        </w:rPr>
        <w:t>-</w:t>
      </w:r>
      <w:r w:rsidRPr="0036584A">
        <w:rPr>
          <w:color w:val="808080"/>
        </w:rPr>
        <w:t>codebook</w:t>
      </w:r>
    </w:p>
    <w:p w14:paraId="28845C63" w14:textId="52D61ADB" w:rsidR="002854CE" w:rsidRPr="0036584A" w:rsidRDefault="002854CE" w:rsidP="0036584A">
      <w:pPr>
        <w:pStyle w:val="PL"/>
      </w:pPr>
      <w:r w:rsidRPr="0036584A">
        <w:t xml:space="preserve">    pusch-CB-2PTRS-SingleDCI-STx2P-SDM-r18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001172DB" w:rsidRPr="0036584A">
        <w:t xml:space="preserve">                     </w:t>
      </w:r>
      <w:r w:rsidRPr="0036584A">
        <w:t xml:space="preserve">               </w:t>
      </w:r>
      <w:r w:rsidRPr="0036584A">
        <w:rPr>
          <w:color w:val="993366"/>
        </w:rPr>
        <w:t>OPTIONAL</w:t>
      </w:r>
      <w:r w:rsidRPr="0036584A">
        <w:t>,</w:t>
      </w:r>
    </w:p>
    <w:p w14:paraId="78D90F10" w14:textId="5621240A" w:rsidR="002854CE" w:rsidRPr="0036584A" w:rsidRDefault="002854CE" w:rsidP="0036584A">
      <w:pPr>
        <w:pStyle w:val="PL"/>
        <w:rPr>
          <w:color w:val="808080"/>
        </w:rPr>
      </w:pPr>
      <w:r w:rsidRPr="0036584A">
        <w:t xml:space="preserve">    </w:t>
      </w:r>
      <w:r w:rsidRPr="0036584A">
        <w:rPr>
          <w:color w:val="808080"/>
        </w:rPr>
        <w:t>-- R1 40-6-1a-1: 2 PTRS ports for single-DCI based STx2P SDM scheme for PUSCH</w:t>
      </w:r>
      <w:r w:rsidR="00BB520B" w:rsidRPr="0036584A">
        <w:rPr>
          <w:color w:val="808080"/>
        </w:rPr>
        <w:t>-</w:t>
      </w:r>
      <w:proofErr w:type="spellStart"/>
      <w:r w:rsidRPr="0036584A">
        <w:rPr>
          <w:color w:val="808080"/>
        </w:rPr>
        <w:t>noncodebook</w:t>
      </w:r>
      <w:proofErr w:type="spellEnd"/>
    </w:p>
    <w:p w14:paraId="3A23D57E" w14:textId="59D09CD3" w:rsidR="002854CE" w:rsidRPr="0036584A" w:rsidRDefault="002854CE" w:rsidP="0036584A">
      <w:pPr>
        <w:pStyle w:val="PL"/>
      </w:pPr>
      <w:r w:rsidRPr="0036584A">
        <w:t xml:space="preserve">    pusch-NonCB-2PTRS-SingleDCI-STx2P-SDM-r18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001172DB" w:rsidRPr="0036584A">
        <w:t xml:space="preserve">                     </w:t>
      </w:r>
      <w:r w:rsidRPr="0036584A">
        <w:t xml:space="preserve">           </w:t>
      </w:r>
      <w:r w:rsidRPr="0036584A">
        <w:rPr>
          <w:color w:val="993366"/>
        </w:rPr>
        <w:t>OPTIONAL</w:t>
      </w:r>
      <w:r w:rsidRPr="0036584A">
        <w:t>,</w:t>
      </w:r>
    </w:p>
    <w:p w14:paraId="0BC22635" w14:textId="77777777" w:rsidR="002854CE" w:rsidRPr="0036584A" w:rsidRDefault="002854CE" w:rsidP="0036584A">
      <w:pPr>
        <w:pStyle w:val="PL"/>
        <w:rPr>
          <w:color w:val="808080"/>
        </w:rPr>
      </w:pPr>
      <w:r w:rsidRPr="0036584A">
        <w:t xml:space="preserve">    </w:t>
      </w:r>
      <w:r w:rsidRPr="0036584A">
        <w:rPr>
          <w:color w:val="808080"/>
        </w:rPr>
        <w:t>-- R1 40-6-1b: Association between</w:t>
      </w:r>
      <w:r w:rsidRPr="0036584A" w:rsidDel="00F80B52">
        <w:rPr>
          <w:color w:val="808080"/>
        </w:rPr>
        <w:t xml:space="preserve"> </w:t>
      </w:r>
      <w:r w:rsidRPr="0036584A">
        <w:rPr>
          <w:color w:val="808080"/>
        </w:rPr>
        <w:t xml:space="preserve">CSI-RS and SRS for </w:t>
      </w:r>
      <w:proofErr w:type="spellStart"/>
      <w:r w:rsidRPr="0036584A">
        <w:rPr>
          <w:color w:val="808080"/>
        </w:rPr>
        <w:t>noncodebook</w:t>
      </w:r>
      <w:proofErr w:type="spellEnd"/>
      <w:r w:rsidRPr="0036584A">
        <w:rPr>
          <w:color w:val="808080"/>
        </w:rPr>
        <w:t xml:space="preserve"> single-DCI based STx2P SDM scheme for PUSCH</w:t>
      </w:r>
    </w:p>
    <w:p w14:paraId="32407428" w14:textId="0205FAA6" w:rsidR="002854CE" w:rsidRPr="0036584A" w:rsidRDefault="002854CE" w:rsidP="0036584A">
      <w:pPr>
        <w:pStyle w:val="PL"/>
      </w:pPr>
      <w:r w:rsidRPr="0036584A">
        <w:t xml:space="preserve">    pusch-NonCB-SingleDCI-STx2P-SDM-CSI-RS-SRS-r18 </w:t>
      </w:r>
      <w:r w:rsidRPr="0036584A">
        <w:rPr>
          <w:color w:val="993366"/>
        </w:rPr>
        <w:t>SEQUENCE</w:t>
      </w:r>
      <w:r w:rsidRPr="0036584A">
        <w:t xml:space="preserve"> {</w:t>
      </w:r>
    </w:p>
    <w:p w14:paraId="6DB4DF25" w14:textId="26C0D100" w:rsidR="002854CE" w:rsidRPr="0036584A" w:rsidRDefault="002854CE" w:rsidP="0036584A">
      <w:pPr>
        <w:pStyle w:val="PL"/>
      </w:pPr>
      <w:r w:rsidRPr="0036584A">
        <w:t xml:space="preserve">        maxNumberPeriodicSRS-Resource-PerBWP-r18     </w:t>
      </w:r>
      <w:r w:rsidR="001172DB" w:rsidRPr="0036584A">
        <w:t xml:space="preserve"> </w:t>
      </w:r>
      <w:r w:rsidR="001172DB" w:rsidRPr="0036584A">
        <w:rPr>
          <w:color w:val="993366"/>
        </w:rPr>
        <w:t>I</w:t>
      </w:r>
      <w:r w:rsidRPr="0036584A">
        <w:rPr>
          <w:color w:val="993366"/>
        </w:rPr>
        <w:t>NTEGER</w:t>
      </w:r>
      <w:r w:rsidRPr="0036584A">
        <w:t xml:space="preserve"> (</w:t>
      </w:r>
      <w:proofErr w:type="gramStart"/>
      <w:r w:rsidRPr="0036584A">
        <w:t>1..</w:t>
      </w:r>
      <w:proofErr w:type="gramEnd"/>
      <w:r w:rsidRPr="0036584A">
        <w:t>8),</w:t>
      </w:r>
    </w:p>
    <w:p w14:paraId="4EE18C9F" w14:textId="24F054FD" w:rsidR="002854CE" w:rsidRPr="0036584A" w:rsidRDefault="002854CE" w:rsidP="0036584A">
      <w:pPr>
        <w:pStyle w:val="PL"/>
      </w:pPr>
      <w:r w:rsidRPr="0036584A">
        <w:t xml:space="preserve">        maxNumberAperiodicSRS-Resource-PerBWP-r18     </w:t>
      </w:r>
      <w:r w:rsidR="001172DB" w:rsidRPr="0036584A">
        <w:rPr>
          <w:color w:val="993366"/>
        </w:rPr>
        <w:t>I</w:t>
      </w:r>
      <w:r w:rsidRPr="0036584A">
        <w:rPr>
          <w:color w:val="993366"/>
        </w:rPr>
        <w:t>NTEGER</w:t>
      </w:r>
      <w:r w:rsidRPr="0036584A">
        <w:t xml:space="preserve"> (</w:t>
      </w:r>
      <w:proofErr w:type="gramStart"/>
      <w:r w:rsidRPr="0036584A">
        <w:t>1..</w:t>
      </w:r>
      <w:proofErr w:type="gramEnd"/>
      <w:r w:rsidRPr="0036584A">
        <w:t>8),</w:t>
      </w:r>
    </w:p>
    <w:p w14:paraId="3DDC851B" w14:textId="05FB5CB4" w:rsidR="002854CE" w:rsidRPr="0036584A" w:rsidRDefault="002854CE" w:rsidP="0036584A">
      <w:pPr>
        <w:pStyle w:val="PL"/>
      </w:pPr>
      <w:r w:rsidRPr="0036584A">
        <w:t xml:space="preserve">        maxNumberSemiPersistentSRS-ResourcePerBWP-r18 </w:t>
      </w:r>
      <w:r w:rsidR="001172DB" w:rsidRPr="0036584A">
        <w:rPr>
          <w:color w:val="993366"/>
        </w:rPr>
        <w:t>I</w:t>
      </w:r>
      <w:r w:rsidRPr="0036584A">
        <w:rPr>
          <w:color w:val="993366"/>
        </w:rPr>
        <w:t>NTEGER</w:t>
      </w:r>
      <w:r w:rsidRPr="0036584A">
        <w:t xml:space="preserve"> (</w:t>
      </w:r>
      <w:proofErr w:type="gramStart"/>
      <w:r w:rsidRPr="0036584A">
        <w:t>0..</w:t>
      </w:r>
      <w:proofErr w:type="gramEnd"/>
      <w:r w:rsidRPr="0036584A">
        <w:t>8),</w:t>
      </w:r>
    </w:p>
    <w:p w14:paraId="4FEB3260" w14:textId="47DF31DE" w:rsidR="002854CE" w:rsidRPr="0036584A" w:rsidRDefault="002854CE" w:rsidP="0036584A">
      <w:pPr>
        <w:pStyle w:val="PL"/>
      </w:pPr>
      <w:r w:rsidRPr="0036584A">
        <w:t xml:space="preserve">        valueY-SRS-ResourceAssociate-r18              </w:t>
      </w:r>
      <w:r w:rsidRPr="0036584A">
        <w:rPr>
          <w:color w:val="993366"/>
        </w:rPr>
        <w:t>INTEGER</w:t>
      </w:r>
      <w:r w:rsidRPr="0036584A">
        <w:t xml:space="preserve"> (</w:t>
      </w:r>
      <w:proofErr w:type="gramStart"/>
      <w:r w:rsidRPr="0036584A">
        <w:t>1..</w:t>
      </w:r>
      <w:proofErr w:type="gramEnd"/>
      <w:r w:rsidRPr="0036584A">
        <w:t>16),</w:t>
      </w:r>
    </w:p>
    <w:p w14:paraId="0CF8775A" w14:textId="331D37E6" w:rsidR="002854CE" w:rsidRPr="0036584A" w:rsidRDefault="002854CE" w:rsidP="0036584A">
      <w:pPr>
        <w:pStyle w:val="PL"/>
      </w:pPr>
      <w:r w:rsidRPr="0036584A">
        <w:t xml:space="preserve">        valueX-CSI-RS-ResourceAssociate-r18    </w:t>
      </w:r>
      <w:r w:rsidR="001172DB" w:rsidRPr="0036584A">
        <w:t xml:space="preserve"> </w:t>
      </w:r>
      <w:r w:rsidRPr="0036584A">
        <w:t xml:space="preserve">      </w:t>
      </w:r>
      <w:r w:rsidRPr="0036584A">
        <w:rPr>
          <w:color w:val="993366"/>
        </w:rPr>
        <w:t>INTEGER</w:t>
      </w:r>
      <w:r w:rsidRPr="0036584A">
        <w:t xml:space="preserve"> (</w:t>
      </w:r>
      <w:proofErr w:type="gramStart"/>
      <w:r w:rsidRPr="0036584A">
        <w:t>1..</w:t>
      </w:r>
      <w:proofErr w:type="gramEnd"/>
      <w:r w:rsidRPr="0036584A">
        <w:t>2)</w:t>
      </w:r>
    </w:p>
    <w:p w14:paraId="33076F71" w14:textId="02F645F4" w:rsidR="002854CE" w:rsidRPr="0036584A" w:rsidRDefault="002854CE"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28D0BD8E" w14:textId="77777777" w:rsidR="00581CAA" w:rsidRPr="0036584A" w:rsidRDefault="00581CAA" w:rsidP="0036584A">
      <w:pPr>
        <w:pStyle w:val="PL"/>
        <w:rPr>
          <w:color w:val="808080"/>
        </w:rPr>
      </w:pPr>
      <w:r w:rsidRPr="0036584A">
        <w:t xml:space="preserve">    </w:t>
      </w:r>
      <w:r w:rsidRPr="0036584A">
        <w:rPr>
          <w:color w:val="808080"/>
        </w:rPr>
        <w:t xml:space="preserve">-- R1 40-6-3b-1: Associated CSI-RS resources for </w:t>
      </w:r>
      <w:proofErr w:type="spellStart"/>
      <w:r w:rsidRPr="0036584A">
        <w:rPr>
          <w:color w:val="808080"/>
        </w:rPr>
        <w:t>noncodebook</w:t>
      </w:r>
      <w:proofErr w:type="spellEnd"/>
      <w:r w:rsidRPr="0036584A">
        <w:rPr>
          <w:color w:val="808080"/>
        </w:rPr>
        <w:t xml:space="preserve"> multi-DCI based STx2P PUSCH+PUSCH</w:t>
      </w:r>
    </w:p>
    <w:p w14:paraId="6B04CBB2" w14:textId="34FC0923" w:rsidR="00581CAA" w:rsidRPr="0036584A" w:rsidRDefault="00581CAA" w:rsidP="0036584A">
      <w:pPr>
        <w:pStyle w:val="PL"/>
      </w:pPr>
      <w:r w:rsidRPr="0036584A">
        <w:t xml:space="preserve">    twoPUSCH-NonCB-Multi-DCI-STx2P-CSI-RS-Resource-r</w:t>
      </w:r>
      <w:proofErr w:type="gramStart"/>
      <w:r w:rsidRPr="0036584A">
        <w:t xml:space="preserve">18  </w:t>
      </w:r>
      <w:r w:rsidRPr="0036584A">
        <w:rPr>
          <w:color w:val="993366"/>
        </w:rPr>
        <w:t>SEQUENCE</w:t>
      </w:r>
      <w:proofErr w:type="gramEnd"/>
      <w:r w:rsidRPr="0036584A">
        <w:t xml:space="preserve"> {</w:t>
      </w:r>
    </w:p>
    <w:p w14:paraId="32076712" w14:textId="48A33C21" w:rsidR="00581CAA" w:rsidRPr="0036584A" w:rsidRDefault="00581CAA" w:rsidP="0036584A">
      <w:pPr>
        <w:pStyle w:val="PL"/>
      </w:pPr>
      <w:r w:rsidRPr="0036584A">
        <w:t xml:space="preserve">        maxNumberPeriodicSRS-r18                      </w:t>
      </w:r>
      <w:r w:rsidRPr="0036584A">
        <w:rPr>
          <w:color w:val="993366"/>
        </w:rPr>
        <w:t>INTEGER</w:t>
      </w:r>
      <w:r w:rsidRPr="0036584A">
        <w:t xml:space="preserve"> (</w:t>
      </w:r>
      <w:proofErr w:type="gramStart"/>
      <w:r w:rsidRPr="0036584A">
        <w:t>1..</w:t>
      </w:r>
      <w:proofErr w:type="gramEnd"/>
      <w:r w:rsidRPr="0036584A">
        <w:t>8),</w:t>
      </w:r>
    </w:p>
    <w:p w14:paraId="6109FDAC" w14:textId="04B71998" w:rsidR="00581CAA" w:rsidRPr="0036584A" w:rsidRDefault="00581CAA" w:rsidP="0036584A">
      <w:pPr>
        <w:pStyle w:val="PL"/>
      </w:pPr>
      <w:r w:rsidRPr="0036584A">
        <w:t xml:space="preserve">        maxNumberAperiodicSRS-r18                     </w:t>
      </w:r>
      <w:r w:rsidRPr="0036584A">
        <w:rPr>
          <w:color w:val="993366"/>
        </w:rPr>
        <w:t>INTEGER</w:t>
      </w:r>
      <w:r w:rsidRPr="0036584A">
        <w:t xml:space="preserve"> (</w:t>
      </w:r>
      <w:proofErr w:type="gramStart"/>
      <w:r w:rsidRPr="0036584A">
        <w:t>1..</w:t>
      </w:r>
      <w:proofErr w:type="gramEnd"/>
      <w:r w:rsidRPr="0036584A">
        <w:t>8),</w:t>
      </w:r>
    </w:p>
    <w:p w14:paraId="57558B0C" w14:textId="70927D14" w:rsidR="00581CAA" w:rsidRPr="0036584A" w:rsidRDefault="00581CAA" w:rsidP="0036584A">
      <w:pPr>
        <w:pStyle w:val="PL"/>
      </w:pPr>
      <w:r w:rsidRPr="0036584A">
        <w:t xml:space="preserve">        maxNumberSemiPersistentSRS-r18                </w:t>
      </w:r>
      <w:r w:rsidRPr="0036584A">
        <w:rPr>
          <w:color w:val="993366"/>
        </w:rPr>
        <w:t>INTEGER</w:t>
      </w:r>
      <w:r w:rsidRPr="0036584A">
        <w:t xml:space="preserve"> (</w:t>
      </w:r>
      <w:proofErr w:type="gramStart"/>
      <w:r w:rsidRPr="0036584A">
        <w:t>0..</w:t>
      </w:r>
      <w:proofErr w:type="gramEnd"/>
      <w:r w:rsidRPr="0036584A">
        <w:t>8),</w:t>
      </w:r>
    </w:p>
    <w:p w14:paraId="07C423DA" w14:textId="5CEB184E" w:rsidR="00581CAA" w:rsidRPr="0036584A" w:rsidRDefault="00581CAA" w:rsidP="0036584A">
      <w:pPr>
        <w:pStyle w:val="PL"/>
      </w:pPr>
      <w:r w:rsidRPr="0036584A">
        <w:t xml:space="preserve">        simultaneousSRS-PerCC-r18                     </w:t>
      </w:r>
      <w:r w:rsidRPr="0036584A">
        <w:rPr>
          <w:color w:val="993366"/>
        </w:rPr>
        <w:t>INTEGER</w:t>
      </w:r>
      <w:r w:rsidRPr="0036584A">
        <w:t xml:space="preserve"> (</w:t>
      </w:r>
      <w:proofErr w:type="gramStart"/>
      <w:r w:rsidRPr="0036584A">
        <w:t>1..</w:t>
      </w:r>
      <w:proofErr w:type="gramEnd"/>
      <w:r w:rsidRPr="0036584A">
        <w:t>16),</w:t>
      </w:r>
    </w:p>
    <w:p w14:paraId="0AA02988" w14:textId="79C69620" w:rsidR="00581CAA" w:rsidRPr="0036584A" w:rsidRDefault="00581CAA" w:rsidP="0036584A">
      <w:pPr>
        <w:pStyle w:val="PL"/>
      </w:pPr>
      <w:r w:rsidRPr="0036584A">
        <w:t xml:space="preserve">        simultaneousCSI-RS-NonCB-r18                  </w:t>
      </w:r>
      <w:r w:rsidRPr="0036584A">
        <w:rPr>
          <w:color w:val="993366"/>
        </w:rPr>
        <w:t>INTEGER</w:t>
      </w:r>
      <w:r w:rsidRPr="0036584A">
        <w:t xml:space="preserve"> (</w:t>
      </w:r>
      <w:proofErr w:type="gramStart"/>
      <w:r w:rsidRPr="0036584A">
        <w:t>1..</w:t>
      </w:r>
      <w:proofErr w:type="gramEnd"/>
      <w:r w:rsidRPr="0036584A">
        <w:t>2)</w:t>
      </w:r>
    </w:p>
    <w:p w14:paraId="37300A0B" w14:textId="113E5B49" w:rsidR="00581CAA" w:rsidRPr="0036584A" w:rsidRDefault="00581CAA"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3F4B2149" w14:textId="34ECE36D" w:rsidR="002854CE" w:rsidRPr="0036584A" w:rsidRDefault="002854CE" w:rsidP="0036584A">
      <w:pPr>
        <w:pStyle w:val="PL"/>
        <w:rPr>
          <w:color w:val="808080"/>
        </w:rPr>
      </w:pPr>
      <w:r w:rsidRPr="0036584A">
        <w:lastRenderedPageBreak/>
        <w:t xml:space="preserve">    </w:t>
      </w:r>
      <w:r w:rsidRPr="0036584A">
        <w:rPr>
          <w:color w:val="808080"/>
        </w:rPr>
        <w:t xml:space="preserve">-- R1 40-6-1-2: New </w:t>
      </w:r>
      <w:r w:rsidR="00ED58C2" w:rsidRPr="0036584A">
        <w:rPr>
          <w:color w:val="808080"/>
        </w:rPr>
        <w:t xml:space="preserve">UL </w:t>
      </w:r>
      <w:r w:rsidRPr="0036584A">
        <w:rPr>
          <w:color w:val="808080"/>
        </w:rPr>
        <w:t>DMRS port entry for single-DCI based SDM scheme</w:t>
      </w:r>
      <w:r w:rsidR="00ED58C2" w:rsidRPr="0036584A">
        <w:rPr>
          <w:color w:val="808080"/>
        </w:rPr>
        <w:t xml:space="preserve"> </w:t>
      </w:r>
      <w:r w:rsidR="00ED58C2" w:rsidRPr="0036584A">
        <w:rPr>
          <w:rFonts w:eastAsia="Yu Mincho"/>
          <w:color w:val="808080"/>
        </w:rPr>
        <w:t>for Rel-15 DMRS port and/or Rel-18 DMRS port</w:t>
      </w:r>
    </w:p>
    <w:p w14:paraId="4048C230" w14:textId="083BC5BE" w:rsidR="002854CE" w:rsidRPr="0036584A" w:rsidRDefault="002854CE" w:rsidP="0036584A">
      <w:pPr>
        <w:pStyle w:val="PL"/>
      </w:pPr>
      <w:r w:rsidRPr="0036584A">
        <w:t xml:space="preserve">    dmrs-PortEntrySingleDCI-SDM-r18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001172DB" w:rsidRPr="0036584A">
        <w:t xml:space="preserve">                    </w:t>
      </w:r>
      <w:r w:rsidRPr="0036584A">
        <w:t xml:space="preserve">   </w:t>
      </w:r>
      <w:r w:rsidRPr="0036584A">
        <w:rPr>
          <w:color w:val="993366"/>
        </w:rPr>
        <w:t>OPTIONAL</w:t>
      </w:r>
      <w:r w:rsidRPr="0036584A">
        <w:t>,</w:t>
      </w:r>
    </w:p>
    <w:p w14:paraId="424E8F04" w14:textId="50706FA5" w:rsidR="002854CE" w:rsidRPr="0036584A" w:rsidRDefault="002854CE" w:rsidP="0036584A">
      <w:pPr>
        <w:pStyle w:val="PL"/>
        <w:rPr>
          <w:color w:val="808080"/>
        </w:rPr>
      </w:pPr>
      <w:r w:rsidRPr="0036584A">
        <w:t xml:space="preserve">    </w:t>
      </w:r>
      <w:r w:rsidRPr="0036584A">
        <w:rPr>
          <w:color w:val="808080"/>
        </w:rPr>
        <w:t>-- R1 40-6-2-1: 2 PTRS ports for single-DCI based STx2P SFN scheme for PUSCH</w:t>
      </w:r>
      <w:r w:rsidR="00BB520B" w:rsidRPr="0036584A">
        <w:rPr>
          <w:color w:val="808080"/>
        </w:rPr>
        <w:t>-</w:t>
      </w:r>
      <w:r w:rsidRPr="0036584A">
        <w:rPr>
          <w:color w:val="808080"/>
        </w:rPr>
        <w:t>codebook</w:t>
      </w:r>
    </w:p>
    <w:p w14:paraId="5AD175A7" w14:textId="3E58BB88" w:rsidR="002854CE" w:rsidRPr="0036584A" w:rsidRDefault="002854CE" w:rsidP="0036584A">
      <w:pPr>
        <w:pStyle w:val="PL"/>
      </w:pPr>
      <w:r w:rsidRPr="0036584A">
        <w:t xml:space="preserve">    pusch-CB-2PTRS-SingleDCI-STx2P-SFN-r18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001172DB" w:rsidRPr="0036584A">
        <w:t xml:space="preserve">                    </w:t>
      </w:r>
      <w:r w:rsidRPr="0036584A">
        <w:t xml:space="preserve">        </w:t>
      </w:r>
      <w:r w:rsidRPr="0036584A">
        <w:rPr>
          <w:color w:val="993366"/>
        </w:rPr>
        <w:t>OPTIONAL</w:t>
      </w:r>
      <w:r w:rsidRPr="0036584A">
        <w:t>,</w:t>
      </w:r>
    </w:p>
    <w:p w14:paraId="309B6268" w14:textId="0477E8E2" w:rsidR="002854CE" w:rsidRPr="0036584A" w:rsidRDefault="002854CE" w:rsidP="0036584A">
      <w:pPr>
        <w:pStyle w:val="PL"/>
        <w:rPr>
          <w:color w:val="808080"/>
        </w:rPr>
      </w:pPr>
      <w:r w:rsidRPr="0036584A">
        <w:t xml:space="preserve">    </w:t>
      </w:r>
      <w:r w:rsidRPr="0036584A">
        <w:rPr>
          <w:color w:val="808080"/>
        </w:rPr>
        <w:t>-- R1 40-6-2a-1: 2 PTRS ports for single-DCI based STx2P SFN scheme for PUSCH</w:t>
      </w:r>
      <w:r w:rsidR="00BB520B" w:rsidRPr="0036584A">
        <w:rPr>
          <w:color w:val="808080"/>
        </w:rPr>
        <w:t>-</w:t>
      </w:r>
      <w:r w:rsidRPr="0036584A">
        <w:rPr>
          <w:color w:val="808080"/>
        </w:rPr>
        <w:t>codebook</w:t>
      </w:r>
    </w:p>
    <w:p w14:paraId="541B0858" w14:textId="5442600A" w:rsidR="002854CE" w:rsidRPr="0036584A" w:rsidRDefault="002854CE" w:rsidP="0036584A">
      <w:pPr>
        <w:pStyle w:val="PL"/>
      </w:pPr>
      <w:r w:rsidRPr="0036584A">
        <w:t xml:space="preserve">    pusch-NonCB-2PTRS-SingleDCI-STx2P-SFN-r18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001172DB" w:rsidRPr="0036584A">
        <w:t xml:space="preserve">                    </w:t>
      </w:r>
      <w:r w:rsidRPr="0036584A">
        <w:t xml:space="preserve">          </w:t>
      </w:r>
      <w:r w:rsidRPr="0036584A">
        <w:rPr>
          <w:color w:val="993366"/>
        </w:rPr>
        <w:t>OPTIONAL</w:t>
      </w:r>
      <w:r w:rsidRPr="0036584A">
        <w:t>,</w:t>
      </w:r>
    </w:p>
    <w:p w14:paraId="2C1C0CA2" w14:textId="77777777" w:rsidR="002854CE" w:rsidRPr="0036584A" w:rsidRDefault="002854CE" w:rsidP="0036584A">
      <w:pPr>
        <w:pStyle w:val="PL"/>
        <w:rPr>
          <w:color w:val="808080"/>
        </w:rPr>
      </w:pPr>
      <w:r w:rsidRPr="0036584A">
        <w:t xml:space="preserve">    </w:t>
      </w:r>
      <w:r w:rsidRPr="0036584A">
        <w:rPr>
          <w:color w:val="808080"/>
        </w:rPr>
        <w:t>-- R1 40-6-2b: Association between</w:t>
      </w:r>
      <w:r w:rsidRPr="0036584A" w:rsidDel="00F80B52">
        <w:rPr>
          <w:color w:val="808080"/>
        </w:rPr>
        <w:t xml:space="preserve"> </w:t>
      </w:r>
      <w:r w:rsidRPr="0036584A">
        <w:rPr>
          <w:color w:val="808080"/>
        </w:rPr>
        <w:t xml:space="preserve">CSI-RS and SRS for </w:t>
      </w:r>
      <w:proofErr w:type="spellStart"/>
      <w:r w:rsidRPr="0036584A">
        <w:rPr>
          <w:color w:val="808080"/>
        </w:rPr>
        <w:t>noncodebook</w:t>
      </w:r>
      <w:proofErr w:type="spellEnd"/>
      <w:r w:rsidRPr="0036584A">
        <w:rPr>
          <w:color w:val="808080"/>
        </w:rPr>
        <w:t xml:space="preserve"> single-DCI based STx2P SFN scheme for PUSCH</w:t>
      </w:r>
    </w:p>
    <w:p w14:paraId="4B1D7592" w14:textId="1E2D7B35" w:rsidR="002854CE" w:rsidRPr="0036584A" w:rsidRDefault="002854CE" w:rsidP="0036584A">
      <w:pPr>
        <w:pStyle w:val="PL"/>
      </w:pPr>
      <w:r w:rsidRPr="0036584A">
        <w:t xml:space="preserve">    pusch-NonCB-SingleDCI-STx2P-SFN-CSI-RS-SRS-r18 </w:t>
      </w:r>
      <w:r w:rsidRPr="0036584A">
        <w:rPr>
          <w:color w:val="993366"/>
        </w:rPr>
        <w:t>SEQUENCE</w:t>
      </w:r>
      <w:r w:rsidRPr="0036584A">
        <w:t xml:space="preserve"> {</w:t>
      </w:r>
    </w:p>
    <w:p w14:paraId="44345042" w14:textId="11914896" w:rsidR="002854CE" w:rsidRPr="0036584A" w:rsidRDefault="002854CE" w:rsidP="0036584A">
      <w:pPr>
        <w:pStyle w:val="PL"/>
      </w:pPr>
      <w:r w:rsidRPr="0036584A">
        <w:t xml:space="preserve">        maxNumberPeriodicSRS-Resource-PerBWP-r18      </w:t>
      </w:r>
      <w:r w:rsidRPr="0036584A">
        <w:rPr>
          <w:color w:val="993366"/>
        </w:rPr>
        <w:t>INTEGER</w:t>
      </w:r>
      <w:r w:rsidRPr="0036584A">
        <w:t xml:space="preserve"> (</w:t>
      </w:r>
      <w:proofErr w:type="gramStart"/>
      <w:r w:rsidRPr="0036584A">
        <w:t>1..</w:t>
      </w:r>
      <w:proofErr w:type="gramEnd"/>
      <w:r w:rsidRPr="0036584A">
        <w:t>8),</w:t>
      </w:r>
    </w:p>
    <w:p w14:paraId="25F7D53C" w14:textId="483EA5B2" w:rsidR="002854CE" w:rsidRPr="0036584A" w:rsidRDefault="002854CE" w:rsidP="0036584A">
      <w:pPr>
        <w:pStyle w:val="PL"/>
      </w:pPr>
      <w:r w:rsidRPr="0036584A">
        <w:t xml:space="preserve">        maxNumberAperiodicSRS-Resource-PerBWP-r18     </w:t>
      </w:r>
      <w:r w:rsidRPr="0036584A">
        <w:rPr>
          <w:color w:val="993366"/>
        </w:rPr>
        <w:t>INTEGER</w:t>
      </w:r>
      <w:r w:rsidRPr="0036584A">
        <w:t xml:space="preserve"> (</w:t>
      </w:r>
      <w:proofErr w:type="gramStart"/>
      <w:r w:rsidRPr="0036584A">
        <w:t>1..</w:t>
      </w:r>
      <w:proofErr w:type="gramEnd"/>
      <w:r w:rsidRPr="0036584A">
        <w:t>8),</w:t>
      </w:r>
    </w:p>
    <w:p w14:paraId="2FBC2FCC" w14:textId="3AAB81F9" w:rsidR="002854CE" w:rsidRPr="0036584A" w:rsidRDefault="002854CE" w:rsidP="0036584A">
      <w:pPr>
        <w:pStyle w:val="PL"/>
      </w:pPr>
      <w:r w:rsidRPr="0036584A">
        <w:t xml:space="preserve">        maxNumberSemiPersistentSRS-ResourcePerBWP-r18 </w:t>
      </w:r>
      <w:r w:rsidRPr="0036584A">
        <w:rPr>
          <w:color w:val="993366"/>
        </w:rPr>
        <w:t>INTEGER</w:t>
      </w:r>
      <w:r w:rsidRPr="0036584A">
        <w:t xml:space="preserve"> (</w:t>
      </w:r>
      <w:proofErr w:type="gramStart"/>
      <w:r w:rsidRPr="0036584A">
        <w:t>0..</w:t>
      </w:r>
      <w:proofErr w:type="gramEnd"/>
      <w:r w:rsidRPr="0036584A">
        <w:t>8),</w:t>
      </w:r>
    </w:p>
    <w:p w14:paraId="61826625" w14:textId="7483AA66" w:rsidR="002854CE" w:rsidRPr="0036584A" w:rsidRDefault="002854CE" w:rsidP="0036584A">
      <w:pPr>
        <w:pStyle w:val="PL"/>
      </w:pPr>
      <w:r w:rsidRPr="0036584A">
        <w:t xml:space="preserve">        valueY-SRS-ResourceAssociate-r18           </w:t>
      </w:r>
      <w:r w:rsidR="001172DB" w:rsidRPr="0036584A">
        <w:t xml:space="preserve"> </w:t>
      </w:r>
      <w:r w:rsidRPr="0036584A">
        <w:t xml:space="preserve">  </w:t>
      </w:r>
      <w:r w:rsidRPr="0036584A">
        <w:rPr>
          <w:color w:val="993366"/>
        </w:rPr>
        <w:t>INTEGER</w:t>
      </w:r>
      <w:r w:rsidRPr="0036584A">
        <w:t xml:space="preserve"> (</w:t>
      </w:r>
      <w:proofErr w:type="gramStart"/>
      <w:r w:rsidRPr="0036584A">
        <w:t>1..</w:t>
      </w:r>
      <w:proofErr w:type="gramEnd"/>
      <w:r w:rsidRPr="0036584A">
        <w:t>16),</w:t>
      </w:r>
    </w:p>
    <w:p w14:paraId="62958CC1" w14:textId="786E5D5D" w:rsidR="002854CE" w:rsidRPr="0036584A" w:rsidRDefault="002854CE" w:rsidP="0036584A">
      <w:pPr>
        <w:pStyle w:val="PL"/>
      </w:pPr>
      <w:r w:rsidRPr="0036584A">
        <w:t xml:space="preserve">        valueX-CSI-RS-ResourceAssociate-r18           </w:t>
      </w:r>
      <w:r w:rsidRPr="0036584A">
        <w:rPr>
          <w:color w:val="993366"/>
        </w:rPr>
        <w:t>INTEGER</w:t>
      </w:r>
      <w:r w:rsidRPr="0036584A">
        <w:t xml:space="preserve"> (</w:t>
      </w:r>
      <w:proofErr w:type="gramStart"/>
      <w:r w:rsidRPr="0036584A">
        <w:t>1..</w:t>
      </w:r>
      <w:proofErr w:type="gramEnd"/>
      <w:r w:rsidRPr="0036584A">
        <w:t>2)</w:t>
      </w:r>
    </w:p>
    <w:p w14:paraId="1E45B6DC" w14:textId="116B508E" w:rsidR="002854CE" w:rsidRPr="0036584A" w:rsidRDefault="002854CE"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7384DB3A" w14:textId="072DD4B6" w:rsidR="002854CE" w:rsidRPr="0036584A" w:rsidRDefault="002854CE" w:rsidP="0036584A">
      <w:pPr>
        <w:pStyle w:val="PL"/>
        <w:rPr>
          <w:color w:val="808080"/>
        </w:rPr>
      </w:pPr>
      <w:r w:rsidRPr="0036584A">
        <w:t xml:space="preserve">    </w:t>
      </w:r>
      <w:r w:rsidRPr="0036584A">
        <w:rPr>
          <w:color w:val="808080"/>
        </w:rPr>
        <w:t xml:space="preserve">-- R1 40-6-3c: Codebook multi-DCI based STx2P PUSCH+PUSCH </w:t>
      </w:r>
      <w:r w:rsidR="000705F2" w:rsidRPr="0036584A">
        <w:rPr>
          <w:color w:val="808080"/>
        </w:rPr>
        <w:t xml:space="preserve">- </w:t>
      </w:r>
      <w:r w:rsidRPr="0036584A">
        <w:rPr>
          <w:color w:val="808080"/>
        </w:rPr>
        <w:t>Fully overlapping PUSCHs in time and fully overlapping in frequency</w:t>
      </w:r>
    </w:p>
    <w:p w14:paraId="4ADB40F2" w14:textId="750993F4" w:rsidR="002854CE" w:rsidRPr="0036584A" w:rsidRDefault="002854CE" w:rsidP="0036584A">
      <w:pPr>
        <w:pStyle w:val="PL"/>
      </w:pPr>
      <w:r w:rsidRPr="0036584A">
        <w:t xml:space="preserve">    twoPUSCH-CB-MultiDCI-STx2P-FullTimeFullFreqOverlap-r18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001172DB" w:rsidRPr="0036584A">
        <w:t xml:space="preserve">   </w:t>
      </w:r>
      <w:r w:rsidRPr="0036584A">
        <w:t xml:space="preserve">               </w:t>
      </w:r>
      <w:r w:rsidRPr="0036584A">
        <w:rPr>
          <w:color w:val="993366"/>
        </w:rPr>
        <w:t>OPTIONAL</w:t>
      </w:r>
      <w:r w:rsidRPr="0036584A">
        <w:t>,</w:t>
      </w:r>
    </w:p>
    <w:p w14:paraId="58576DF0" w14:textId="0445FCD9" w:rsidR="002854CE" w:rsidRPr="0036584A" w:rsidRDefault="002854CE" w:rsidP="0036584A">
      <w:pPr>
        <w:pStyle w:val="PL"/>
        <w:rPr>
          <w:color w:val="808080"/>
        </w:rPr>
      </w:pPr>
      <w:r w:rsidRPr="0036584A">
        <w:t xml:space="preserve">    </w:t>
      </w:r>
      <w:r w:rsidRPr="0036584A">
        <w:rPr>
          <w:color w:val="808080"/>
        </w:rPr>
        <w:t xml:space="preserve">-- R1 40-6-3d: Codebook multi-DCI based STx2P PUSCH+PUSCH </w:t>
      </w:r>
      <w:r w:rsidR="000705F2" w:rsidRPr="0036584A">
        <w:rPr>
          <w:color w:val="808080"/>
        </w:rPr>
        <w:t>-</w:t>
      </w:r>
      <w:r w:rsidRPr="0036584A">
        <w:rPr>
          <w:color w:val="808080"/>
        </w:rPr>
        <w:t xml:space="preserve"> Fully overlapping PUSCHs in time and partially overlapping in frequency</w:t>
      </w:r>
    </w:p>
    <w:p w14:paraId="2D216ADA" w14:textId="7607B2DE" w:rsidR="002854CE" w:rsidRPr="0036584A" w:rsidRDefault="002854CE" w:rsidP="0036584A">
      <w:pPr>
        <w:pStyle w:val="PL"/>
      </w:pPr>
      <w:r w:rsidRPr="0036584A">
        <w:t xml:space="preserve">    twoPUSCH-CB-MultiDCI-STx2P-FullTimePartialFreqOverlap-r18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001172DB" w:rsidRPr="0036584A">
        <w:t xml:space="preserve">   </w:t>
      </w:r>
      <w:r w:rsidRPr="0036584A">
        <w:t xml:space="preserve">            </w:t>
      </w:r>
      <w:r w:rsidRPr="0036584A">
        <w:rPr>
          <w:color w:val="993366"/>
        </w:rPr>
        <w:t>OPTIONAL</w:t>
      </w:r>
      <w:r w:rsidRPr="0036584A">
        <w:t>,</w:t>
      </w:r>
    </w:p>
    <w:p w14:paraId="760CFECA" w14:textId="0C01C330" w:rsidR="002854CE" w:rsidRPr="0036584A" w:rsidRDefault="002854CE" w:rsidP="0036584A">
      <w:pPr>
        <w:pStyle w:val="PL"/>
        <w:rPr>
          <w:color w:val="808080"/>
        </w:rPr>
      </w:pPr>
      <w:r w:rsidRPr="0036584A">
        <w:t xml:space="preserve">    </w:t>
      </w:r>
      <w:r w:rsidRPr="0036584A">
        <w:rPr>
          <w:color w:val="808080"/>
        </w:rPr>
        <w:t xml:space="preserve">-- R1 40-6-3e: Codebook multi-DCI based STx2P PUSCH+PUSCH </w:t>
      </w:r>
      <w:r w:rsidR="000705F2" w:rsidRPr="0036584A">
        <w:rPr>
          <w:color w:val="808080"/>
        </w:rPr>
        <w:t>-</w:t>
      </w:r>
      <w:r w:rsidRPr="0036584A">
        <w:rPr>
          <w:color w:val="808080"/>
        </w:rPr>
        <w:t xml:space="preserve"> Partially overlapping PUSCHs in time and fully overlapping in frequency</w:t>
      </w:r>
    </w:p>
    <w:p w14:paraId="6B97842A" w14:textId="60D91685" w:rsidR="002854CE" w:rsidRPr="0036584A" w:rsidRDefault="002854CE" w:rsidP="0036584A">
      <w:pPr>
        <w:pStyle w:val="PL"/>
      </w:pPr>
      <w:r w:rsidRPr="0036584A">
        <w:t xml:space="preserve">    twoPUSCH-CB-MultiDCI-STx2P-PartialTimeFullFreqOverlap-r18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001172DB" w:rsidRPr="0036584A">
        <w:t xml:space="preserve">   </w:t>
      </w:r>
      <w:r w:rsidRPr="0036584A">
        <w:t xml:space="preserve">         </w:t>
      </w:r>
      <w:r w:rsidRPr="0036584A">
        <w:rPr>
          <w:color w:val="993366"/>
        </w:rPr>
        <w:t>OPTIONAL</w:t>
      </w:r>
      <w:r w:rsidRPr="0036584A">
        <w:t>,</w:t>
      </w:r>
    </w:p>
    <w:p w14:paraId="2EB637F8" w14:textId="3AA9BE50" w:rsidR="002854CE" w:rsidRPr="0036584A" w:rsidRDefault="002854CE" w:rsidP="0036584A">
      <w:pPr>
        <w:pStyle w:val="PL"/>
        <w:rPr>
          <w:color w:val="808080"/>
        </w:rPr>
      </w:pPr>
      <w:r w:rsidRPr="0036584A">
        <w:t xml:space="preserve">    </w:t>
      </w:r>
      <w:r w:rsidRPr="0036584A">
        <w:rPr>
          <w:color w:val="808080"/>
        </w:rPr>
        <w:t xml:space="preserve">-- R1 40-6-3f: Codebook multi-DCI based STx2P PUSCH+PUSCH </w:t>
      </w:r>
      <w:r w:rsidR="000705F2" w:rsidRPr="0036584A">
        <w:rPr>
          <w:color w:val="808080"/>
        </w:rPr>
        <w:t>-</w:t>
      </w:r>
      <w:r w:rsidRPr="0036584A">
        <w:rPr>
          <w:color w:val="808080"/>
        </w:rPr>
        <w:t xml:space="preserve"> Partially overlapping PUSCHs in time, partially overlapping in frequency</w:t>
      </w:r>
    </w:p>
    <w:p w14:paraId="1F8DF08D" w14:textId="1CA2AA2D" w:rsidR="002854CE" w:rsidRPr="0036584A" w:rsidRDefault="002854CE" w:rsidP="0036584A">
      <w:pPr>
        <w:pStyle w:val="PL"/>
      </w:pPr>
      <w:r w:rsidRPr="0036584A">
        <w:t xml:space="preserve">    twoPUSCH-CB-MultiDCI-STx2P-PartialTimePartialFreqOverlap-r18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001172DB" w:rsidRPr="0036584A">
        <w:t xml:space="preserve">   </w:t>
      </w:r>
      <w:r w:rsidRPr="0036584A">
        <w:t xml:space="preserve">      </w:t>
      </w:r>
      <w:r w:rsidRPr="0036584A">
        <w:rPr>
          <w:color w:val="993366"/>
        </w:rPr>
        <w:t>OPTIONAL</w:t>
      </w:r>
      <w:r w:rsidRPr="0036584A">
        <w:t>,</w:t>
      </w:r>
    </w:p>
    <w:p w14:paraId="5C4F4322" w14:textId="1CF6CD8B" w:rsidR="001172DB" w:rsidRPr="0036584A" w:rsidRDefault="002854CE" w:rsidP="0036584A">
      <w:pPr>
        <w:pStyle w:val="PL"/>
        <w:rPr>
          <w:color w:val="808080"/>
        </w:rPr>
      </w:pPr>
      <w:r w:rsidRPr="0036584A">
        <w:t xml:space="preserve">    </w:t>
      </w:r>
      <w:r w:rsidRPr="0036584A">
        <w:rPr>
          <w:color w:val="808080"/>
        </w:rPr>
        <w:t xml:space="preserve">-- R1 40-6-3g: Codebook multi-DCI based STx2P PUSCH+PUSCH </w:t>
      </w:r>
      <w:r w:rsidR="000705F2" w:rsidRPr="0036584A">
        <w:rPr>
          <w:color w:val="808080"/>
        </w:rPr>
        <w:t>-</w:t>
      </w:r>
      <w:r w:rsidRPr="0036584A">
        <w:rPr>
          <w:color w:val="808080"/>
        </w:rPr>
        <w:t xml:space="preserve"> Partially overlapping PUSCHs in time, partially or non-overlapping</w:t>
      </w:r>
    </w:p>
    <w:p w14:paraId="23520154" w14:textId="236A8740" w:rsidR="002854CE" w:rsidRPr="0036584A" w:rsidRDefault="001172DB" w:rsidP="0036584A">
      <w:pPr>
        <w:pStyle w:val="PL"/>
        <w:rPr>
          <w:color w:val="808080"/>
        </w:rPr>
      </w:pPr>
      <w:r w:rsidRPr="0036584A">
        <w:t xml:space="preserve">    </w:t>
      </w:r>
      <w:r w:rsidRPr="0036584A">
        <w:rPr>
          <w:color w:val="808080"/>
        </w:rPr>
        <w:t>--</w:t>
      </w:r>
      <w:r w:rsidR="002854CE" w:rsidRPr="0036584A">
        <w:rPr>
          <w:color w:val="808080"/>
        </w:rPr>
        <w:t xml:space="preserve"> in frequency</w:t>
      </w:r>
    </w:p>
    <w:p w14:paraId="1C09BE85" w14:textId="3429C34E" w:rsidR="002854CE" w:rsidRPr="0036584A" w:rsidRDefault="002854CE" w:rsidP="0036584A">
      <w:pPr>
        <w:pStyle w:val="PL"/>
      </w:pPr>
      <w:r w:rsidRPr="0036584A">
        <w:t xml:space="preserve">    twoPUSCH-CB-MultiDCI-STx2P-PartialTimeNonFreqOverlap-r18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001172DB" w:rsidRPr="0036584A">
        <w:t xml:space="preserve">   </w:t>
      </w:r>
      <w:r w:rsidRPr="0036584A">
        <w:t xml:space="preserve">   </w:t>
      </w:r>
      <w:r w:rsidRPr="0036584A">
        <w:rPr>
          <w:color w:val="993366"/>
        </w:rPr>
        <w:t>OPTIONAL</w:t>
      </w:r>
      <w:r w:rsidRPr="0036584A">
        <w:t>,</w:t>
      </w:r>
    </w:p>
    <w:p w14:paraId="5A8668A2" w14:textId="77777777" w:rsidR="00581CAA" w:rsidRPr="0036584A" w:rsidRDefault="00581CAA" w:rsidP="0036584A">
      <w:pPr>
        <w:pStyle w:val="PL"/>
        <w:rPr>
          <w:color w:val="808080"/>
        </w:rPr>
      </w:pPr>
      <w:r w:rsidRPr="0036584A">
        <w:t xml:space="preserve">    </w:t>
      </w:r>
      <w:r w:rsidRPr="0036584A">
        <w:rPr>
          <w:color w:val="808080"/>
        </w:rPr>
        <w:t>-- R1 40-6-3h: Codebook multi-DCI based STx2P PUSCH+PUSCH for CG+CG</w:t>
      </w:r>
    </w:p>
    <w:p w14:paraId="7168F38D" w14:textId="77777777" w:rsidR="00581CAA" w:rsidRPr="0036584A" w:rsidRDefault="00581CAA" w:rsidP="0036584A">
      <w:pPr>
        <w:pStyle w:val="PL"/>
      </w:pPr>
      <w:r w:rsidRPr="0036584A">
        <w:t xml:space="preserve">    twoPUSCH-CB-MultiDCI-STx2P-CG-CG-r18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2546D38" w14:textId="77777777" w:rsidR="00581CAA" w:rsidRPr="0036584A" w:rsidRDefault="00581CAA" w:rsidP="0036584A">
      <w:pPr>
        <w:pStyle w:val="PL"/>
        <w:rPr>
          <w:color w:val="808080"/>
        </w:rPr>
      </w:pPr>
      <w:r w:rsidRPr="0036584A">
        <w:t xml:space="preserve">    </w:t>
      </w:r>
      <w:r w:rsidRPr="0036584A">
        <w:rPr>
          <w:color w:val="808080"/>
        </w:rPr>
        <w:t>-- R1 40-6-3i: Codebook multi-DCI based STx2P PUSCH+PUSCH for DG+CG</w:t>
      </w:r>
    </w:p>
    <w:p w14:paraId="5BEEE711" w14:textId="77777777" w:rsidR="00581CAA" w:rsidRPr="0036584A" w:rsidRDefault="00581CAA" w:rsidP="0036584A">
      <w:pPr>
        <w:pStyle w:val="PL"/>
      </w:pPr>
      <w:r w:rsidRPr="0036584A">
        <w:t xml:space="preserve">    twoPUSCH-CB-MultiDCI-STx2P-CG-DG-r18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7235C53" w14:textId="4338161A" w:rsidR="00581CAA" w:rsidRPr="0036584A" w:rsidRDefault="00581CAA" w:rsidP="0036584A">
      <w:pPr>
        <w:pStyle w:val="PL"/>
        <w:rPr>
          <w:color w:val="808080"/>
        </w:rPr>
      </w:pPr>
      <w:r w:rsidRPr="0036584A">
        <w:t xml:space="preserve">    </w:t>
      </w:r>
      <w:r w:rsidRPr="0036584A">
        <w:rPr>
          <w:color w:val="808080"/>
        </w:rPr>
        <w:t xml:space="preserve">-- R1 40-6-3j: </w:t>
      </w:r>
      <w:proofErr w:type="spellStart"/>
      <w:r w:rsidRPr="0036584A">
        <w:rPr>
          <w:color w:val="808080"/>
        </w:rPr>
        <w:t>Noncodebook</w:t>
      </w:r>
      <w:proofErr w:type="spellEnd"/>
      <w:r w:rsidRPr="0036584A">
        <w:rPr>
          <w:color w:val="808080"/>
        </w:rPr>
        <w:t xml:space="preserve"> multi-DCI based STx2P PUSCH+PUSCH </w:t>
      </w:r>
      <w:r w:rsidR="000705F2" w:rsidRPr="0036584A">
        <w:rPr>
          <w:color w:val="808080"/>
        </w:rPr>
        <w:t>-</w:t>
      </w:r>
      <w:r w:rsidRPr="0036584A">
        <w:rPr>
          <w:color w:val="808080"/>
        </w:rPr>
        <w:t xml:space="preserve"> Fully overlapping PUSCHs in time and fully overlapping in frequency</w:t>
      </w:r>
    </w:p>
    <w:p w14:paraId="2299E499" w14:textId="67284826" w:rsidR="00581CAA" w:rsidRPr="0036584A" w:rsidRDefault="00581CAA" w:rsidP="0036584A">
      <w:pPr>
        <w:pStyle w:val="PL"/>
      </w:pPr>
      <w:r w:rsidRPr="0036584A">
        <w:t xml:space="preserve">    twoPUSCH-NonCB-MultiDCI-STx2P-FullTimeFullFreqOverlap-r18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7467DA3" w14:textId="59B4BDA8" w:rsidR="00581CAA" w:rsidRPr="0036584A" w:rsidRDefault="00581CAA" w:rsidP="0036584A">
      <w:pPr>
        <w:pStyle w:val="PL"/>
        <w:rPr>
          <w:color w:val="808080"/>
        </w:rPr>
      </w:pPr>
      <w:r w:rsidRPr="0036584A">
        <w:t xml:space="preserve">    </w:t>
      </w:r>
      <w:r w:rsidRPr="0036584A">
        <w:rPr>
          <w:color w:val="808080"/>
        </w:rPr>
        <w:t xml:space="preserve">-- R1 40-6-3k: </w:t>
      </w:r>
      <w:proofErr w:type="spellStart"/>
      <w:r w:rsidRPr="0036584A">
        <w:rPr>
          <w:color w:val="808080"/>
        </w:rPr>
        <w:t>Noncodebook</w:t>
      </w:r>
      <w:proofErr w:type="spellEnd"/>
      <w:r w:rsidRPr="0036584A">
        <w:rPr>
          <w:color w:val="808080"/>
        </w:rPr>
        <w:t xml:space="preserve"> multi-DCI based STx2P PUSCH+PUSCH </w:t>
      </w:r>
      <w:r w:rsidR="000705F2" w:rsidRPr="0036584A">
        <w:rPr>
          <w:color w:val="808080"/>
        </w:rPr>
        <w:t>-</w:t>
      </w:r>
      <w:r w:rsidRPr="0036584A">
        <w:rPr>
          <w:color w:val="808080"/>
        </w:rPr>
        <w:t xml:space="preserve"> Fully overlapping PUSCHs in time and partially overlapping in</w:t>
      </w:r>
    </w:p>
    <w:p w14:paraId="04E39295" w14:textId="573CC3CB" w:rsidR="00581CAA" w:rsidRPr="0036584A" w:rsidRDefault="00581CAA" w:rsidP="0036584A">
      <w:pPr>
        <w:pStyle w:val="PL"/>
        <w:rPr>
          <w:color w:val="808080"/>
        </w:rPr>
      </w:pPr>
      <w:r w:rsidRPr="0036584A">
        <w:t xml:space="preserve">    </w:t>
      </w:r>
      <w:r w:rsidRPr="0036584A">
        <w:rPr>
          <w:color w:val="808080"/>
        </w:rPr>
        <w:t>-- frequency</w:t>
      </w:r>
    </w:p>
    <w:p w14:paraId="297B1F2B" w14:textId="51654F88" w:rsidR="00581CAA" w:rsidRPr="0036584A" w:rsidRDefault="00581CAA" w:rsidP="0036584A">
      <w:pPr>
        <w:pStyle w:val="PL"/>
      </w:pPr>
      <w:r w:rsidRPr="0036584A">
        <w:rPr>
          <w:rFonts w:eastAsia="SimSun"/>
        </w:rPr>
        <w:t xml:space="preserve">    twoPUSCH-NonCB-MultiDCI-STx2P-</w:t>
      </w:r>
      <w:r w:rsidRPr="0036584A">
        <w:t xml:space="preserve">FullTimePartialFreqOverlap-r18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D4F9D78" w14:textId="05DCCA8C" w:rsidR="00581CAA" w:rsidRPr="0036584A" w:rsidRDefault="00581CAA" w:rsidP="0036584A">
      <w:pPr>
        <w:pStyle w:val="PL"/>
        <w:rPr>
          <w:color w:val="808080"/>
        </w:rPr>
      </w:pPr>
      <w:r w:rsidRPr="0036584A">
        <w:t xml:space="preserve">    </w:t>
      </w:r>
      <w:r w:rsidRPr="0036584A">
        <w:rPr>
          <w:color w:val="808080"/>
        </w:rPr>
        <w:t xml:space="preserve">-- R1 40-6-3l: </w:t>
      </w:r>
      <w:proofErr w:type="spellStart"/>
      <w:r w:rsidRPr="0036584A">
        <w:rPr>
          <w:color w:val="808080"/>
        </w:rPr>
        <w:t>Noncodebook</w:t>
      </w:r>
      <w:proofErr w:type="spellEnd"/>
      <w:r w:rsidRPr="0036584A">
        <w:rPr>
          <w:color w:val="808080"/>
        </w:rPr>
        <w:t xml:space="preserve"> multi-DCI based STx2P PUSCH+PUSCH </w:t>
      </w:r>
      <w:r w:rsidR="000705F2" w:rsidRPr="0036584A">
        <w:rPr>
          <w:color w:val="808080"/>
        </w:rPr>
        <w:t>-</w:t>
      </w:r>
      <w:r w:rsidRPr="0036584A">
        <w:rPr>
          <w:color w:val="808080"/>
        </w:rPr>
        <w:t xml:space="preserve"> Partially overlapping PUSCHs in time and fully overlapping in</w:t>
      </w:r>
    </w:p>
    <w:p w14:paraId="73678192" w14:textId="27321DDD" w:rsidR="00581CAA" w:rsidRPr="0036584A" w:rsidRDefault="00581CAA" w:rsidP="0036584A">
      <w:pPr>
        <w:pStyle w:val="PL"/>
        <w:rPr>
          <w:color w:val="808080"/>
        </w:rPr>
      </w:pPr>
      <w:r w:rsidRPr="0036584A">
        <w:t xml:space="preserve">    </w:t>
      </w:r>
      <w:r w:rsidRPr="0036584A">
        <w:rPr>
          <w:color w:val="808080"/>
        </w:rPr>
        <w:t>-- frequency</w:t>
      </w:r>
    </w:p>
    <w:p w14:paraId="64E2ACC8" w14:textId="36A8EED8" w:rsidR="00581CAA" w:rsidRPr="0036584A" w:rsidRDefault="00581CAA" w:rsidP="0036584A">
      <w:pPr>
        <w:pStyle w:val="PL"/>
      </w:pPr>
      <w:r w:rsidRPr="0036584A">
        <w:rPr>
          <w:rFonts w:eastAsia="DengXian"/>
        </w:rPr>
        <w:t xml:space="preserve">    twoPUSCH-</w:t>
      </w:r>
      <w:r w:rsidRPr="0036584A">
        <w:rPr>
          <w:rFonts w:eastAsia="SimSun"/>
        </w:rPr>
        <w:t>NonCB-MultiDCI-STx2P-</w:t>
      </w:r>
      <w:r w:rsidRPr="0036584A">
        <w:t xml:space="preserve">PartialTimeFullFreqOverlap-r18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6539A6D" w14:textId="025321A6" w:rsidR="00581CAA" w:rsidRPr="0036584A" w:rsidRDefault="00581CAA" w:rsidP="0036584A">
      <w:pPr>
        <w:pStyle w:val="PL"/>
        <w:rPr>
          <w:color w:val="808080"/>
        </w:rPr>
      </w:pPr>
      <w:r w:rsidRPr="0036584A">
        <w:t xml:space="preserve">    </w:t>
      </w:r>
      <w:r w:rsidRPr="0036584A">
        <w:rPr>
          <w:color w:val="808080"/>
        </w:rPr>
        <w:t xml:space="preserve">-- R1 40-6-3m: </w:t>
      </w:r>
      <w:proofErr w:type="spellStart"/>
      <w:r w:rsidRPr="0036584A">
        <w:rPr>
          <w:color w:val="808080"/>
        </w:rPr>
        <w:t>Noncodebook</w:t>
      </w:r>
      <w:proofErr w:type="spellEnd"/>
      <w:r w:rsidRPr="0036584A">
        <w:rPr>
          <w:color w:val="808080"/>
        </w:rPr>
        <w:t xml:space="preserve"> multi-DCI based STx2P PUSCH+PUSCH </w:t>
      </w:r>
      <w:r w:rsidR="000705F2" w:rsidRPr="0036584A">
        <w:rPr>
          <w:color w:val="808080"/>
        </w:rPr>
        <w:t>-</w:t>
      </w:r>
      <w:r w:rsidRPr="0036584A">
        <w:rPr>
          <w:color w:val="808080"/>
        </w:rPr>
        <w:t xml:space="preserve"> Partially overlapping PUSCHs in time, partially overlapping in</w:t>
      </w:r>
    </w:p>
    <w:p w14:paraId="670B607A" w14:textId="2D33F81C" w:rsidR="00581CAA" w:rsidRPr="0036584A" w:rsidRDefault="00581CAA" w:rsidP="0036584A">
      <w:pPr>
        <w:pStyle w:val="PL"/>
        <w:rPr>
          <w:color w:val="808080"/>
        </w:rPr>
      </w:pPr>
      <w:r w:rsidRPr="0036584A">
        <w:t xml:space="preserve">    </w:t>
      </w:r>
      <w:r w:rsidRPr="0036584A">
        <w:rPr>
          <w:color w:val="808080"/>
        </w:rPr>
        <w:t>-- frequency</w:t>
      </w:r>
    </w:p>
    <w:p w14:paraId="3A8110C5" w14:textId="4DEA9C74" w:rsidR="00581CAA" w:rsidRPr="0036584A" w:rsidRDefault="00581CAA" w:rsidP="0036584A">
      <w:pPr>
        <w:pStyle w:val="PL"/>
      </w:pPr>
      <w:r w:rsidRPr="0036584A">
        <w:rPr>
          <w:rFonts w:eastAsia="DengXian"/>
        </w:rPr>
        <w:t xml:space="preserve">    twoPUSCH-</w:t>
      </w:r>
      <w:r w:rsidRPr="0036584A">
        <w:rPr>
          <w:rFonts w:eastAsia="SimSun"/>
        </w:rPr>
        <w:t>NonCB-MultiDCI-STx2P-</w:t>
      </w:r>
      <w:r w:rsidRPr="0036584A">
        <w:t xml:space="preserve">PartialTimePartialFreqOverlap-r18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46D375A" w14:textId="4A3E870A" w:rsidR="00581CAA" w:rsidRPr="0036584A" w:rsidRDefault="00581CAA" w:rsidP="0036584A">
      <w:pPr>
        <w:pStyle w:val="PL"/>
        <w:rPr>
          <w:color w:val="808080"/>
        </w:rPr>
      </w:pPr>
      <w:r w:rsidRPr="0036584A">
        <w:t xml:space="preserve">    </w:t>
      </w:r>
      <w:r w:rsidRPr="0036584A">
        <w:rPr>
          <w:color w:val="808080"/>
        </w:rPr>
        <w:t xml:space="preserve">-- R1 40-6-3n: </w:t>
      </w:r>
      <w:proofErr w:type="spellStart"/>
      <w:r w:rsidRPr="0036584A">
        <w:rPr>
          <w:color w:val="808080"/>
        </w:rPr>
        <w:t>Noncodebook</w:t>
      </w:r>
      <w:proofErr w:type="spellEnd"/>
      <w:r w:rsidRPr="0036584A">
        <w:rPr>
          <w:color w:val="808080"/>
        </w:rPr>
        <w:t xml:space="preserve"> multi-DCI based STx2P PUSCH+PUSCH </w:t>
      </w:r>
      <w:r w:rsidR="000705F2" w:rsidRPr="0036584A">
        <w:rPr>
          <w:color w:val="808080"/>
        </w:rPr>
        <w:t>-</w:t>
      </w:r>
      <w:r w:rsidRPr="0036584A">
        <w:rPr>
          <w:color w:val="808080"/>
        </w:rPr>
        <w:t xml:space="preserve"> Partially overlapping PUSCHs in time, non-overlapping in frequency</w:t>
      </w:r>
    </w:p>
    <w:p w14:paraId="6CF12CBE" w14:textId="3C80E415" w:rsidR="00581CAA" w:rsidRPr="0036584A" w:rsidRDefault="00581CAA" w:rsidP="0036584A">
      <w:pPr>
        <w:pStyle w:val="PL"/>
        <w:rPr>
          <w:rFonts w:eastAsia="DengXian"/>
        </w:rPr>
      </w:pPr>
      <w:r w:rsidRPr="0036584A">
        <w:rPr>
          <w:rFonts w:eastAsia="DengXian"/>
        </w:rPr>
        <w:t xml:space="preserve">    twoPUSCH-</w:t>
      </w:r>
      <w:r w:rsidRPr="0036584A">
        <w:rPr>
          <w:rFonts w:eastAsia="SimSun"/>
        </w:rPr>
        <w:t>NonCB-MultiDCI-STx2P-</w:t>
      </w:r>
      <w:r w:rsidRPr="0036584A">
        <w:t>PartialTimeNonFreqOverlap-r</w:t>
      </w:r>
      <w:proofErr w:type="gramStart"/>
      <w:r w:rsidRPr="0036584A">
        <w:t xml:space="preserve">18  </w:t>
      </w:r>
      <w:r w:rsidRPr="0036584A">
        <w:rPr>
          <w:color w:val="993366"/>
        </w:rPr>
        <w:t>ENUMERATED</w:t>
      </w:r>
      <w:proofErr w:type="gramEnd"/>
      <w:r w:rsidRPr="0036584A">
        <w:t xml:space="preserve"> {supported}                        </w:t>
      </w:r>
      <w:r w:rsidRPr="0036584A">
        <w:rPr>
          <w:color w:val="993366"/>
        </w:rPr>
        <w:t>OPTIONAL</w:t>
      </w:r>
      <w:r w:rsidRPr="0036584A">
        <w:t>,</w:t>
      </w:r>
    </w:p>
    <w:p w14:paraId="7B4E65F0" w14:textId="77777777" w:rsidR="00581CAA" w:rsidRPr="0036584A" w:rsidRDefault="00581CAA" w:rsidP="0036584A">
      <w:pPr>
        <w:pStyle w:val="PL"/>
        <w:rPr>
          <w:color w:val="808080"/>
        </w:rPr>
      </w:pPr>
      <w:r w:rsidRPr="0036584A">
        <w:t xml:space="preserve">    </w:t>
      </w:r>
      <w:r w:rsidRPr="0036584A">
        <w:rPr>
          <w:color w:val="808080"/>
        </w:rPr>
        <w:t xml:space="preserve">-- R1 40-6-3o: </w:t>
      </w:r>
      <w:proofErr w:type="spellStart"/>
      <w:r w:rsidRPr="0036584A">
        <w:rPr>
          <w:color w:val="808080"/>
        </w:rPr>
        <w:t>Noncodebook</w:t>
      </w:r>
      <w:proofErr w:type="spellEnd"/>
      <w:r w:rsidRPr="0036584A">
        <w:rPr>
          <w:color w:val="808080"/>
        </w:rPr>
        <w:t xml:space="preserve"> multi-DCI based STx2P PUSCH+PUSCH for CG+CG</w:t>
      </w:r>
    </w:p>
    <w:p w14:paraId="09A99E34" w14:textId="3F51F3B0" w:rsidR="00581CAA" w:rsidRPr="0036584A" w:rsidRDefault="00581CAA" w:rsidP="0036584A">
      <w:pPr>
        <w:pStyle w:val="PL"/>
      </w:pPr>
      <w:r w:rsidRPr="0036584A">
        <w:t xml:space="preserve">    twoPUSCH-NonCB-MultiDCI-STx2P-CG-CG-r18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B26E7AA" w14:textId="77777777" w:rsidR="00581CAA" w:rsidRPr="0036584A" w:rsidRDefault="00581CAA" w:rsidP="0036584A">
      <w:pPr>
        <w:pStyle w:val="PL"/>
        <w:rPr>
          <w:color w:val="808080"/>
        </w:rPr>
      </w:pPr>
      <w:r w:rsidRPr="0036584A">
        <w:t xml:space="preserve">    </w:t>
      </w:r>
      <w:r w:rsidRPr="0036584A">
        <w:rPr>
          <w:color w:val="808080"/>
        </w:rPr>
        <w:t xml:space="preserve">-- R1 40-6-3p: </w:t>
      </w:r>
      <w:proofErr w:type="spellStart"/>
      <w:r w:rsidRPr="0036584A">
        <w:rPr>
          <w:color w:val="808080"/>
        </w:rPr>
        <w:t>Noncodebook</w:t>
      </w:r>
      <w:proofErr w:type="spellEnd"/>
      <w:r w:rsidRPr="0036584A">
        <w:rPr>
          <w:color w:val="808080"/>
        </w:rPr>
        <w:t xml:space="preserve"> multi-DCI based STx2P PUSCH+PUSCH for DG+CG</w:t>
      </w:r>
    </w:p>
    <w:p w14:paraId="2E923622" w14:textId="45FE8C9D" w:rsidR="00581CAA" w:rsidRPr="0036584A" w:rsidRDefault="00581CAA" w:rsidP="0036584A">
      <w:pPr>
        <w:pStyle w:val="PL"/>
      </w:pPr>
      <w:r w:rsidRPr="0036584A">
        <w:t xml:space="preserve">    twoPUSCH-NonCB-MultiDCI-STx2P-CG-DG-r18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CDEC756" w14:textId="77777777" w:rsidR="002854CE" w:rsidRPr="0036584A" w:rsidRDefault="002854CE" w:rsidP="0036584A">
      <w:pPr>
        <w:pStyle w:val="PL"/>
        <w:rPr>
          <w:color w:val="808080"/>
        </w:rPr>
      </w:pPr>
      <w:r w:rsidRPr="0036584A">
        <w:t xml:space="preserve">    </w:t>
      </w:r>
      <w:r w:rsidRPr="0036584A">
        <w:rPr>
          <w:color w:val="808080"/>
        </w:rPr>
        <w:t>-- R1 40-6-4a: Dynamic indication of repetition number for SFN scheme for PUCCH</w:t>
      </w:r>
    </w:p>
    <w:p w14:paraId="499211F9" w14:textId="76DDE873" w:rsidR="002854CE" w:rsidRPr="0036584A" w:rsidRDefault="002854CE" w:rsidP="0036584A">
      <w:pPr>
        <w:pStyle w:val="PL"/>
      </w:pPr>
      <w:r w:rsidRPr="0036584A">
        <w:t xml:space="preserve">    pucch-RepetitionDynamicIndicationSFN-r18              </w:t>
      </w:r>
      <w:r w:rsidR="001172DB"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00581CAA" w:rsidRPr="0036584A">
        <w:t>,</w:t>
      </w:r>
    </w:p>
    <w:p w14:paraId="4ED2282E" w14:textId="77777777" w:rsidR="00581CAA" w:rsidRPr="0036584A" w:rsidRDefault="00581CAA" w:rsidP="0036584A">
      <w:pPr>
        <w:pStyle w:val="PL"/>
        <w:rPr>
          <w:color w:val="808080"/>
        </w:rPr>
      </w:pPr>
      <w:r w:rsidRPr="0036584A">
        <w:t xml:space="preserve">    </w:t>
      </w:r>
      <w:r w:rsidRPr="0036584A">
        <w:rPr>
          <w:color w:val="808080"/>
        </w:rPr>
        <w:t>-- R1 40-6-5: Support grouped-based beam reporting for STx2P</w:t>
      </w:r>
    </w:p>
    <w:p w14:paraId="6F5C5EF9" w14:textId="53C756DF" w:rsidR="00581CAA" w:rsidRPr="0036584A" w:rsidRDefault="00581CAA" w:rsidP="0036584A">
      <w:pPr>
        <w:pStyle w:val="PL"/>
      </w:pPr>
      <w:r w:rsidRPr="0036584A">
        <w:t xml:space="preserve">    groupBeamReporting-STx2P-r18                                 </w:t>
      </w:r>
      <w:r w:rsidRPr="0036584A">
        <w:rPr>
          <w:color w:val="993366"/>
        </w:rPr>
        <w:t>SEQUENCE</w:t>
      </w:r>
      <w:r w:rsidRPr="0036584A">
        <w:t xml:space="preserve"> {</w:t>
      </w:r>
    </w:p>
    <w:p w14:paraId="45B476BC" w14:textId="374EC1BF" w:rsidR="00581CAA" w:rsidRPr="0036584A" w:rsidRDefault="00581CAA" w:rsidP="0036584A">
      <w:pPr>
        <w:pStyle w:val="PL"/>
      </w:pPr>
      <w:r w:rsidRPr="0036584A">
        <w:t xml:space="preserve">        groupL1-RSRP-Reporting-r18                                   </w:t>
      </w:r>
      <w:r w:rsidRPr="0036584A">
        <w:rPr>
          <w:color w:val="993366"/>
        </w:rPr>
        <w:t>ENUMERATED</w:t>
      </w:r>
      <w:r w:rsidRPr="0036584A">
        <w:t xml:space="preserve"> {</w:t>
      </w:r>
      <w:proofErr w:type="spellStart"/>
      <w:r w:rsidRPr="0036584A">
        <w:t>jointULandDL</w:t>
      </w:r>
      <w:proofErr w:type="spellEnd"/>
      <w:r w:rsidRPr="0036584A">
        <w:t xml:space="preserve">, </w:t>
      </w:r>
      <w:proofErr w:type="spellStart"/>
      <w:r w:rsidRPr="0036584A">
        <w:t>ulOnly</w:t>
      </w:r>
      <w:proofErr w:type="spellEnd"/>
      <w:r w:rsidRPr="0036584A">
        <w:t>, both},</w:t>
      </w:r>
    </w:p>
    <w:p w14:paraId="373BE2F0" w14:textId="2E17339C" w:rsidR="00581CAA" w:rsidRPr="0036584A" w:rsidRDefault="00581CAA" w:rsidP="0036584A">
      <w:pPr>
        <w:pStyle w:val="PL"/>
      </w:pPr>
      <w:r w:rsidRPr="0036584A">
        <w:lastRenderedPageBreak/>
        <w:t xml:space="preserve">        maxNumberBeamGroups-r18                                      </w:t>
      </w:r>
      <w:r w:rsidRPr="0036584A">
        <w:rPr>
          <w:color w:val="993366"/>
        </w:rPr>
        <w:t>INTEGER</w:t>
      </w:r>
      <w:r w:rsidRPr="0036584A">
        <w:t xml:space="preserve"> (</w:t>
      </w:r>
      <w:proofErr w:type="gramStart"/>
      <w:r w:rsidRPr="0036584A">
        <w:t>1..</w:t>
      </w:r>
      <w:proofErr w:type="gramEnd"/>
      <w:r w:rsidRPr="0036584A">
        <w:t>4),</w:t>
      </w:r>
    </w:p>
    <w:p w14:paraId="0F7DE676" w14:textId="38CE725D" w:rsidR="00581CAA" w:rsidRPr="0036584A" w:rsidRDefault="00581CAA" w:rsidP="0036584A">
      <w:pPr>
        <w:pStyle w:val="PL"/>
      </w:pPr>
      <w:r w:rsidRPr="0036584A">
        <w:t xml:space="preserve">        maxNumberResWithinSlotAcrossCC-r18                           </w:t>
      </w:r>
      <w:r w:rsidRPr="0036584A">
        <w:rPr>
          <w:color w:val="993366"/>
        </w:rPr>
        <w:t>ENUMERATED</w:t>
      </w:r>
      <w:r w:rsidRPr="0036584A">
        <w:t xml:space="preserve"> {n</w:t>
      </w:r>
      <w:proofErr w:type="gramStart"/>
      <w:r w:rsidRPr="0036584A">
        <w:t>2,n</w:t>
      </w:r>
      <w:proofErr w:type="gramEnd"/>
      <w:r w:rsidRPr="0036584A">
        <w:t>3,n4,n8,n16,n32,n64},</w:t>
      </w:r>
    </w:p>
    <w:p w14:paraId="6BFEE51A" w14:textId="7B40460F" w:rsidR="00581CAA" w:rsidRPr="0036584A" w:rsidRDefault="00581CAA" w:rsidP="0036584A">
      <w:pPr>
        <w:pStyle w:val="PL"/>
      </w:pPr>
      <w:r w:rsidRPr="0036584A">
        <w:t xml:space="preserve">        maxNumberResAcrossCC-r18                                     </w:t>
      </w:r>
      <w:r w:rsidRPr="0036584A">
        <w:rPr>
          <w:color w:val="993366"/>
        </w:rPr>
        <w:t>ENUMERATED</w:t>
      </w:r>
      <w:r w:rsidRPr="0036584A">
        <w:t xml:space="preserve"> {n</w:t>
      </w:r>
      <w:proofErr w:type="gramStart"/>
      <w:r w:rsidRPr="0036584A">
        <w:t>8,n</w:t>
      </w:r>
      <w:proofErr w:type="gramEnd"/>
      <w:r w:rsidRPr="0036584A">
        <w:t>16,n32,n64,n128}</w:t>
      </w:r>
    </w:p>
    <w:p w14:paraId="2CA8050A" w14:textId="3476B387" w:rsidR="00581CAA" w:rsidRPr="0036584A" w:rsidRDefault="00581CAA" w:rsidP="0036584A">
      <w:pPr>
        <w:pStyle w:val="PL"/>
      </w:pPr>
      <w:r w:rsidRPr="0036584A">
        <w:t xml:space="preserve">    </w:t>
      </w:r>
      <w:proofErr w:type="gramStart"/>
      <w:r w:rsidRPr="0036584A">
        <w:rPr>
          <w:rFonts w:eastAsia="SimSun"/>
        </w:rPr>
        <w:t>}</w:t>
      </w:r>
      <w:r w:rsidRPr="0036584A">
        <w:t xml:space="preserve">   </w:t>
      </w:r>
      <w:proofErr w:type="gramEnd"/>
      <w:r w:rsidRPr="0036584A">
        <w:t xml:space="preserve">                                                                                                       </w:t>
      </w:r>
      <w:r w:rsidRPr="0036584A">
        <w:rPr>
          <w:color w:val="993366"/>
        </w:rPr>
        <w:t>OPTIONAL</w:t>
      </w:r>
    </w:p>
    <w:p w14:paraId="663503F8" w14:textId="035E3DC0" w:rsidR="00CA7652" w:rsidRPr="0036584A" w:rsidRDefault="00581CAA" w:rsidP="0036584A">
      <w:pPr>
        <w:pStyle w:val="PL"/>
      </w:pPr>
      <w:r w:rsidRPr="0036584A">
        <w:t xml:space="preserve"> </w:t>
      </w:r>
      <w:r w:rsidR="002854CE" w:rsidRPr="0036584A">
        <w:t xml:space="preserve">   ]]</w:t>
      </w:r>
      <w:r w:rsidR="00CA7652" w:rsidRPr="0036584A">
        <w:t>,</w:t>
      </w:r>
    </w:p>
    <w:p w14:paraId="1AE62580" w14:textId="77777777" w:rsidR="00CA7652" w:rsidRPr="0036584A" w:rsidRDefault="00CA7652" w:rsidP="0036584A">
      <w:pPr>
        <w:pStyle w:val="PL"/>
      </w:pPr>
      <w:r w:rsidRPr="0036584A">
        <w:t xml:space="preserve">    [[</w:t>
      </w:r>
    </w:p>
    <w:p w14:paraId="0A396244" w14:textId="77777777" w:rsidR="00CA7652" w:rsidRPr="0036584A" w:rsidRDefault="00CA7652" w:rsidP="0036584A">
      <w:pPr>
        <w:pStyle w:val="PL"/>
        <w:rPr>
          <w:color w:val="808080"/>
        </w:rPr>
      </w:pPr>
      <w:r w:rsidRPr="0036584A">
        <w:t xml:space="preserve">    </w:t>
      </w:r>
      <w:r w:rsidRPr="0036584A">
        <w:rPr>
          <w:color w:val="808080"/>
        </w:rPr>
        <w:t>-- R1 40-4-1k: Simultaneous Configuration of Rel-18 DL DMRS and DCI format 1_3</w:t>
      </w:r>
    </w:p>
    <w:p w14:paraId="567B781C" w14:textId="1661179B" w:rsidR="00CA7652" w:rsidRPr="0036584A" w:rsidRDefault="00CA7652" w:rsidP="0036584A">
      <w:pPr>
        <w:pStyle w:val="PL"/>
      </w:pPr>
      <w:r w:rsidRPr="0036584A">
        <w:t xml:space="preserve">    simulConfigDMRS-DCI-1-3-r18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2CCCF257" w14:textId="52E2D280" w:rsidR="00172630" w:rsidRPr="0036584A" w:rsidRDefault="00CA7652" w:rsidP="0036584A">
      <w:pPr>
        <w:pStyle w:val="PL"/>
      </w:pPr>
      <w:r w:rsidRPr="0036584A">
        <w:t xml:space="preserve">    ]]</w:t>
      </w:r>
      <w:r w:rsidR="00172630" w:rsidRPr="0036584A">
        <w:t>,</w:t>
      </w:r>
    </w:p>
    <w:p w14:paraId="4D79ACED" w14:textId="77777777" w:rsidR="00172630" w:rsidRPr="0036584A" w:rsidRDefault="00172630" w:rsidP="0036584A">
      <w:pPr>
        <w:pStyle w:val="PL"/>
      </w:pPr>
      <w:r w:rsidRPr="0036584A">
        <w:t xml:space="preserve">    [[</w:t>
      </w:r>
    </w:p>
    <w:p w14:paraId="4FEBD836" w14:textId="77777777" w:rsidR="00172630" w:rsidRPr="0036584A" w:rsidRDefault="00172630" w:rsidP="0036584A">
      <w:pPr>
        <w:pStyle w:val="PL"/>
      </w:pPr>
      <w:r w:rsidRPr="0036584A">
        <w:t xml:space="preserve">    codebookParametersType1SP-SchemeA-r19         </w:t>
      </w:r>
      <w:proofErr w:type="spellStart"/>
      <w:r w:rsidRPr="0036584A">
        <w:t>CodebookParametersType1SP-SchemeA-r19</w:t>
      </w:r>
      <w:proofErr w:type="spellEnd"/>
      <w:r w:rsidRPr="0036584A">
        <w:t xml:space="preserve">                          </w:t>
      </w:r>
      <w:r w:rsidRPr="0036584A">
        <w:rPr>
          <w:color w:val="993366"/>
        </w:rPr>
        <w:t>OPTIONAL</w:t>
      </w:r>
      <w:r w:rsidRPr="0036584A">
        <w:t>,</w:t>
      </w:r>
    </w:p>
    <w:p w14:paraId="25D280D6" w14:textId="77777777" w:rsidR="00172630" w:rsidRPr="0036584A" w:rsidRDefault="00172630" w:rsidP="0036584A">
      <w:pPr>
        <w:pStyle w:val="PL"/>
      </w:pPr>
      <w:r w:rsidRPr="0036584A">
        <w:t xml:space="preserve">    codebookParametersType1SP-SchemeB-r19         </w:t>
      </w:r>
      <w:proofErr w:type="spellStart"/>
      <w:r w:rsidRPr="0036584A">
        <w:t>CodebookParametersType1SP-SchemeB-r19</w:t>
      </w:r>
      <w:proofErr w:type="spellEnd"/>
      <w:r w:rsidRPr="0036584A">
        <w:t xml:space="preserve">                          </w:t>
      </w:r>
      <w:r w:rsidRPr="0036584A">
        <w:rPr>
          <w:color w:val="993366"/>
        </w:rPr>
        <w:t>OPTIONAL</w:t>
      </w:r>
      <w:r w:rsidRPr="0036584A">
        <w:t>,</w:t>
      </w:r>
    </w:p>
    <w:p w14:paraId="17A556D4" w14:textId="77777777" w:rsidR="00172630" w:rsidRPr="0036584A" w:rsidRDefault="00172630" w:rsidP="0036584A">
      <w:pPr>
        <w:pStyle w:val="PL"/>
      </w:pPr>
      <w:r w:rsidRPr="0036584A">
        <w:t xml:space="preserve">    codebookParametersType1MP-r19                 </w:t>
      </w:r>
      <w:proofErr w:type="spellStart"/>
      <w:r w:rsidRPr="0036584A">
        <w:t>CodebookParametersType1MP-r19</w:t>
      </w:r>
      <w:proofErr w:type="spellEnd"/>
      <w:r w:rsidRPr="0036584A">
        <w:t xml:space="preserve">                                  </w:t>
      </w:r>
      <w:r w:rsidRPr="0036584A">
        <w:rPr>
          <w:color w:val="993366"/>
        </w:rPr>
        <w:t>OPTIONAL</w:t>
      </w:r>
      <w:r w:rsidRPr="0036584A">
        <w:t>,</w:t>
      </w:r>
    </w:p>
    <w:p w14:paraId="3D00C8A0" w14:textId="77777777" w:rsidR="00172630" w:rsidRPr="0036584A" w:rsidRDefault="00172630" w:rsidP="0036584A">
      <w:pPr>
        <w:pStyle w:val="PL"/>
      </w:pPr>
      <w:r w:rsidRPr="0036584A">
        <w:t xml:space="preserve">    codebookParameterseType2Ext-r19               </w:t>
      </w:r>
      <w:proofErr w:type="spellStart"/>
      <w:r w:rsidRPr="0036584A">
        <w:t>CodebookParameterseType2Ext-r19</w:t>
      </w:r>
      <w:proofErr w:type="spellEnd"/>
      <w:r w:rsidRPr="0036584A">
        <w:t xml:space="preserve">                                </w:t>
      </w:r>
      <w:r w:rsidRPr="0036584A">
        <w:rPr>
          <w:color w:val="993366"/>
        </w:rPr>
        <w:t>OPTIONAL</w:t>
      </w:r>
      <w:r w:rsidRPr="0036584A">
        <w:t>,</w:t>
      </w:r>
    </w:p>
    <w:p w14:paraId="621D7226" w14:textId="77777777" w:rsidR="00172630" w:rsidRPr="0036584A" w:rsidRDefault="00172630" w:rsidP="0036584A">
      <w:pPr>
        <w:pStyle w:val="PL"/>
      </w:pPr>
      <w:r w:rsidRPr="0036584A">
        <w:t xml:space="preserve">    codebookParametersfeType2Ext-r19              </w:t>
      </w:r>
      <w:proofErr w:type="spellStart"/>
      <w:r w:rsidRPr="0036584A">
        <w:t>CodebookParametersfeType2Ext-r19</w:t>
      </w:r>
      <w:proofErr w:type="spellEnd"/>
      <w:r w:rsidRPr="0036584A">
        <w:t xml:space="preserve">                               </w:t>
      </w:r>
      <w:r w:rsidRPr="0036584A">
        <w:rPr>
          <w:color w:val="993366"/>
        </w:rPr>
        <w:t>OPTIONAL</w:t>
      </w:r>
      <w:r w:rsidRPr="0036584A">
        <w:t>,</w:t>
      </w:r>
    </w:p>
    <w:p w14:paraId="1EB0F559" w14:textId="77777777" w:rsidR="00172630" w:rsidRPr="0036584A" w:rsidRDefault="00172630" w:rsidP="0036584A">
      <w:pPr>
        <w:pStyle w:val="PL"/>
      </w:pPr>
      <w:r w:rsidRPr="0036584A">
        <w:t xml:space="preserve">    codebookParameterseType2DopplerExt-r19        </w:t>
      </w:r>
      <w:proofErr w:type="spellStart"/>
      <w:r w:rsidRPr="0036584A">
        <w:t>CodebookParameterseType2DopplerExt-r19</w:t>
      </w:r>
      <w:proofErr w:type="spellEnd"/>
      <w:r w:rsidRPr="0036584A">
        <w:t xml:space="preserve">                         </w:t>
      </w:r>
      <w:r w:rsidRPr="0036584A">
        <w:rPr>
          <w:color w:val="993366"/>
        </w:rPr>
        <w:t>OPTIONAL</w:t>
      </w:r>
      <w:r w:rsidRPr="0036584A">
        <w:t>,</w:t>
      </w:r>
    </w:p>
    <w:p w14:paraId="05C10D22" w14:textId="3CD18B81" w:rsidR="00172630" w:rsidRPr="0036584A" w:rsidRDefault="00172630" w:rsidP="0036584A">
      <w:pPr>
        <w:pStyle w:val="PL"/>
      </w:pPr>
      <w:r w:rsidRPr="0036584A">
        <w:t xml:space="preserve">    codebookParametersHybridBF-Type1SP-r19        </w:t>
      </w:r>
      <w:proofErr w:type="spellStart"/>
      <w:r w:rsidRPr="0036584A">
        <w:t>CodebookParametersHybridBF-Type1SP-r19</w:t>
      </w:r>
      <w:proofErr w:type="spellEnd"/>
      <w:r w:rsidRPr="0036584A">
        <w:t xml:space="preserve">                         </w:t>
      </w:r>
      <w:r w:rsidRPr="0036584A">
        <w:rPr>
          <w:color w:val="993366"/>
        </w:rPr>
        <w:t>OPTIONAL</w:t>
      </w:r>
      <w:r w:rsidRPr="0036584A">
        <w:t>,</w:t>
      </w:r>
    </w:p>
    <w:p w14:paraId="5A2194DC" w14:textId="70077D92" w:rsidR="00172630" w:rsidRPr="0036584A" w:rsidRDefault="00172630" w:rsidP="0036584A">
      <w:pPr>
        <w:pStyle w:val="PL"/>
      </w:pPr>
      <w:r w:rsidRPr="0036584A">
        <w:t xml:space="preserve">    codebookParametersHybridBF-eType2-r19         </w:t>
      </w:r>
      <w:proofErr w:type="spellStart"/>
      <w:r w:rsidRPr="0036584A">
        <w:t>CodebookParametersHybridBF-eType2-r19</w:t>
      </w:r>
      <w:proofErr w:type="spellEnd"/>
      <w:r w:rsidRPr="0036584A">
        <w:t xml:space="preserve">                          </w:t>
      </w:r>
      <w:r w:rsidRPr="0036584A">
        <w:rPr>
          <w:color w:val="993366"/>
        </w:rPr>
        <w:t>OPTIONAL</w:t>
      </w:r>
      <w:r w:rsidRPr="0036584A">
        <w:t>,</w:t>
      </w:r>
    </w:p>
    <w:p w14:paraId="5558AF03" w14:textId="77777777" w:rsidR="00172630" w:rsidRPr="0036584A" w:rsidRDefault="00172630" w:rsidP="0036584A">
      <w:pPr>
        <w:pStyle w:val="PL"/>
        <w:rPr>
          <w:color w:val="808080"/>
        </w:rPr>
      </w:pPr>
      <w:r w:rsidRPr="0036584A">
        <w:t xml:space="preserve">    </w:t>
      </w:r>
      <w:r w:rsidRPr="0036584A">
        <w:rPr>
          <w:color w:val="808080"/>
        </w:rPr>
        <w:t>-- R1 58-3-1: CSI prediction for UE-sided inference when N4=1</w:t>
      </w:r>
    </w:p>
    <w:p w14:paraId="463EDFEE" w14:textId="279991A1" w:rsidR="00172630" w:rsidRPr="0036584A" w:rsidRDefault="00172630" w:rsidP="0036584A">
      <w:pPr>
        <w:pStyle w:val="PL"/>
      </w:pPr>
      <w:r w:rsidRPr="0036584A">
        <w:t xml:space="preserve">    aiml-CSI-Prediction-r19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5217F21" w14:textId="77777777" w:rsidR="00172630" w:rsidRPr="0036584A" w:rsidRDefault="00172630" w:rsidP="0036584A">
      <w:pPr>
        <w:pStyle w:val="PL"/>
        <w:rPr>
          <w:color w:val="808080"/>
        </w:rPr>
      </w:pPr>
      <w:r w:rsidRPr="0036584A">
        <w:t xml:space="preserve">    </w:t>
      </w:r>
      <w:r w:rsidRPr="0036584A">
        <w:rPr>
          <w:color w:val="808080"/>
        </w:rPr>
        <w:t>-- R1 59-1-1: UE-initiated/event-driven beam management for Event-2 based measurement and report for Mode A</w:t>
      </w:r>
    </w:p>
    <w:p w14:paraId="211714BE" w14:textId="77777777" w:rsidR="00172630" w:rsidRPr="0036584A" w:rsidRDefault="00172630" w:rsidP="0036584A">
      <w:pPr>
        <w:pStyle w:val="PL"/>
      </w:pPr>
      <w:r w:rsidRPr="0036584A">
        <w:t xml:space="preserve">    uei-ModeA-Event2-r19                          </w:t>
      </w:r>
      <w:r w:rsidRPr="0036584A">
        <w:rPr>
          <w:color w:val="993366"/>
        </w:rPr>
        <w:t>INTEGER</w:t>
      </w:r>
      <w:r w:rsidRPr="0036584A">
        <w:t xml:space="preserve"> (</w:t>
      </w:r>
      <w:proofErr w:type="gramStart"/>
      <w:r w:rsidRPr="0036584A">
        <w:t>1..</w:t>
      </w:r>
      <w:proofErr w:type="gramEnd"/>
      <w:r w:rsidRPr="0036584A">
        <w:t xml:space="preserve">64)                                                </w:t>
      </w:r>
      <w:r w:rsidRPr="0036584A">
        <w:rPr>
          <w:color w:val="993366"/>
        </w:rPr>
        <w:t>OPTIONAL</w:t>
      </w:r>
      <w:r w:rsidRPr="0036584A">
        <w:t>,</w:t>
      </w:r>
    </w:p>
    <w:p w14:paraId="0D838B54" w14:textId="77777777" w:rsidR="00172630" w:rsidRPr="0036584A" w:rsidRDefault="00172630" w:rsidP="0036584A">
      <w:pPr>
        <w:pStyle w:val="PL"/>
        <w:rPr>
          <w:color w:val="808080"/>
        </w:rPr>
      </w:pPr>
      <w:r w:rsidRPr="0036584A">
        <w:t xml:space="preserve">    </w:t>
      </w:r>
      <w:r w:rsidRPr="0036584A">
        <w:rPr>
          <w:color w:val="808080"/>
        </w:rPr>
        <w:t>-- R1 59-1-2: UE-initiated/event-driven beam management Mode B</w:t>
      </w:r>
    </w:p>
    <w:p w14:paraId="0A84C1E0" w14:textId="77777777" w:rsidR="00172630" w:rsidRPr="0036584A" w:rsidRDefault="00172630" w:rsidP="0036584A">
      <w:pPr>
        <w:pStyle w:val="PL"/>
      </w:pPr>
      <w:r w:rsidRPr="0036584A">
        <w:t xml:space="preserve">    uei-ModeB-r19                                 </w:t>
      </w:r>
      <w:r w:rsidRPr="0036584A">
        <w:rPr>
          <w:color w:val="993366"/>
        </w:rPr>
        <w:t>SEQUENCE</w:t>
      </w:r>
      <w:r w:rsidRPr="0036584A">
        <w:t xml:space="preserve"> {</w:t>
      </w:r>
    </w:p>
    <w:p w14:paraId="220E763C" w14:textId="77777777" w:rsidR="00172630" w:rsidRPr="0036584A" w:rsidRDefault="00172630" w:rsidP="0036584A">
      <w:pPr>
        <w:pStyle w:val="PL"/>
      </w:pPr>
      <w:r w:rsidRPr="0036584A">
        <w:t xml:space="preserve">        scs15kHz-r19                                  </w:t>
      </w:r>
      <w:r w:rsidRPr="0036584A">
        <w:rPr>
          <w:color w:val="993366"/>
        </w:rPr>
        <w:t>ENUMERATED</w:t>
      </w:r>
      <w:r w:rsidRPr="0036584A">
        <w:t xml:space="preserve"> {n0, n1, n2, n4, n8, n16}                       </w:t>
      </w:r>
      <w:r w:rsidRPr="0036584A">
        <w:rPr>
          <w:color w:val="993366"/>
        </w:rPr>
        <w:t>OPTIONAL</w:t>
      </w:r>
      <w:r w:rsidRPr="0036584A">
        <w:t>,</w:t>
      </w:r>
    </w:p>
    <w:p w14:paraId="1FDA96B1" w14:textId="77777777" w:rsidR="00172630" w:rsidRPr="0036584A" w:rsidRDefault="00172630" w:rsidP="0036584A">
      <w:pPr>
        <w:pStyle w:val="PL"/>
      </w:pPr>
      <w:r w:rsidRPr="0036584A">
        <w:t xml:space="preserve">        scs30kHz-r19                                  </w:t>
      </w:r>
      <w:r w:rsidRPr="0036584A">
        <w:rPr>
          <w:color w:val="993366"/>
        </w:rPr>
        <w:t>ENUMERATED</w:t>
      </w:r>
      <w:r w:rsidRPr="0036584A">
        <w:t xml:space="preserve"> {n0, n2, n4, n8, n16, n32}                      </w:t>
      </w:r>
      <w:r w:rsidRPr="0036584A">
        <w:rPr>
          <w:color w:val="993366"/>
        </w:rPr>
        <w:t>OPTIONAL</w:t>
      </w:r>
      <w:r w:rsidRPr="0036584A">
        <w:t>,</w:t>
      </w:r>
    </w:p>
    <w:p w14:paraId="1FD3D54D" w14:textId="77777777" w:rsidR="00172630" w:rsidRPr="0036584A" w:rsidRDefault="00172630" w:rsidP="0036584A">
      <w:pPr>
        <w:pStyle w:val="PL"/>
      </w:pPr>
      <w:r w:rsidRPr="0036584A">
        <w:t xml:space="preserve">        scs60kHz-r19                                  </w:t>
      </w:r>
      <w:r w:rsidRPr="0036584A">
        <w:rPr>
          <w:color w:val="993366"/>
        </w:rPr>
        <w:t>ENUMERATED</w:t>
      </w:r>
      <w:r w:rsidRPr="0036584A">
        <w:t xml:space="preserve"> {n0, n4, n8, n32, n64}                          </w:t>
      </w:r>
      <w:r w:rsidRPr="0036584A">
        <w:rPr>
          <w:color w:val="993366"/>
        </w:rPr>
        <w:t>OPTIONAL</w:t>
      </w:r>
      <w:r w:rsidRPr="0036584A">
        <w:t>,</w:t>
      </w:r>
    </w:p>
    <w:p w14:paraId="1CAAAC03" w14:textId="77777777" w:rsidR="00172630" w:rsidRPr="0036584A" w:rsidRDefault="00172630" w:rsidP="0036584A">
      <w:pPr>
        <w:pStyle w:val="PL"/>
      </w:pPr>
      <w:r w:rsidRPr="0036584A">
        <w:t xml:space="preserve">        scs120kHz-r19                                 </w:t>
      </w:r>
      <w:r w:rsidRPr="0036584A">
        <w:rPr>
          <w:color w:val="993366"/>
        </w:rPr>
        <w:t>ENUMERATED</w:t>
      </w:r>
      <w:r w:rsidRPr="0036584A">
        <w:t xml:space="preserve"> {n0, n8, n16, n32, n64, n128}                   </w:t>
      </w:r>
      <w:r w:rsidRPr="0036584A">
        <w:rPr>
          <w:color w:val="993366"/>
        </w:rPr>
        <w:t>OPTIONAL</w:t>
      </w:r>
      <w:r w:rsidRPr="0036584A">
        <w:t>,</w:t>
      </w:r>
    </w:p>
    <w:p w14:paraId="5A95BC0A" w14:textId="77777777" w:rsidR="00172630" w:rsidRPr="0036584A" w:rsidRDefault="00172630" w:rsidP="0036584A">
      <w:pPr>
        <w:pStyle w:val="PL"/>
      </w:pPr>
      <w:r w:rsidRPr="0036584A">
        <w:t xml:space="preserve">        scs480kHz-r19                                 </w:t>
      </w:r>
      <w:r w:rsidRPr="0036584A">
        <w:rPr>
          <w:color w:val="993366"/>
        </w:rPr>
        <w:t>ENUMERATED</w:t>
      </w:r>
      <w:r w:rsidRPr="0036584A">
        <w:t xml:space="preserve"> {n0, n32, n64, n128, n256, n512}                </w:t>
      </w:r>
      <w:r w:rsidRPr="0036584A">
        <w:rPr>
          <w:color w:val="993366"/>
        </w:rPr>
        <w:t>OPTIONAL</w:t>
      </w:r>
      <w:r w:rsidRPr="0036584A">
        <w:t>,</w:t>
      </w:r>
    </w:p>
    <w:p w14:paraId="3D5BBA61" w14:textId="77777777" w:rsidR="00172630" w:rsidRPr="0036584A" w:rsidRDefault="00172630" w:rsidP="0036584A">
      <w:pPr>
        <w:pStyle w:val="PL"/>
      </w:pPr>
      <w:r w:rsidRPr="0036584A">
        <w:t xml:space="preserve">        scs960kHz-r19                                 </w:t>
      </w:r>
      <w:r w:rsidRPr="0036584A">
        <w:rPr>
          <w:color w:val="993366"/>
        </w:rPr>
        <w:t>ENUMERATED</w:t>
      </w:r>
      <w:r w:rsidRPr="0036584A">
        <w:t xml:space="preserve"> {n0, n64, n128, n256, n512}                     </w:t>
      </w:r>
      <w:r w:rsidRPr="0036584A">
        <w:rPr>
          <w:color w:val="993366"/>
        </w:rPr>
        <w:t>OPTIONAL</w:t>
      </w:r>
    </w:p>
    <w:p w14:paraId="0309E08D" w14:textId="77777777" w:rsidR="00172630" w:rsidRPr="0036584A" w:rsidRDefault="00172630"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2CF83560" w14:textId="1816B5A3" w:rsidR="00172630" w:rsidRPr="0036584A" w:rsidRDefault="00172630" w:rsidP="0036584A">
      <w:pPr>
        <w:pStyle w:val="PL"/>
        <w:rPr>
          <w:color w:val="808080"/>
        </w:rPr>
      </w:pPr>
      <w:r w:rsidRPr="0036584A">
        <w:t xml:space="preserve">    </w:t>
      </w:r>
      <w:r w:rsidRPr="0036584A">
        <w:rPr>
          <w:color w:val="808080"/>
        </w:rPr>
        <w:t xml:space="preserve">-- R1 59-1-3: Triggering event determination via detecting </w:t>
      </w:r>
      <w:ins w:id="129" w:author="Ericsson" w:date="2025-11-01T13:29:00Z" w16du:dateUtc="2025-11-01T12:29:00Z">
        <w:r w:rsidR="00733F49">
          <w:rPr>
            <w:color w:val="808080"/>
          </w:rPr>
          <w:t>&gt;=</w:t>
        </w:r>
      </w:ins>
      <w:del w:id="130" w:author="Ericsson" w:date="2025-11-01T13:29:00Z" w16du:dateUtc="2025-11-01T12:29:00Z">
        <w:r w:rsidRPr="0036584A" w:rsidDel="00733F49">
          <w:rPr>
            <w:color w:val="808080"/>
          </w:rPr>
          <w:delText>≥</w:delText>
        </w:r>
      </w:del>
      <w:r w:rsidRPr="0036584A">
        <w:rPr>
          <w:color w:val="808080"/>
        </w:rPr>
        <w:t xml:space="preserve"> M event instances for at least one new beam within a time window.</w:t>
      </w:r>
    </w:p>
    <w:p w14:paraId="4924678A" w14:textId="77777777" w:rsidR="00172630" w:rsidRPr="0036584A" w:rsidRDefault="00172630" w:rsidP="0036584A">
      <w:pPr>
        <w:pStyle w:val="PL"/>
      </w:pPr>
      <w:r w:rsidRPr="0036584A">
        <w:t xml:space="preserve">    uei-TriggerEventDetermination-r19             </w:t>
      </w:r>
      <w:r w:rsidRPr="0036584A">
        <w:rPr>
          <w:color w:val="993366"/>
        </w:rPr>
        <w:t>INTEGER</w:t>
      </w:r>
      <w:r w:rsidRPr="0036584A">
        <w:t xml:space="preserve"> (</w:t>
      </w:r>
      <w:proofErr w:type="gramStart"/>
      <w:r w:rsidRPr="0036584A">
        <w:t>1..</w:t>
      </w:r>
      <w:proofErr w:type="gramEnd"/>
      <w:r w:rsidRPr="0036584A">
        <w:t xml:space="preserve">64)                                                </w:t>
      </w:r>
      <w:r w:rsidRPr="0036584A">
        <w:rPr>
          <w:color w:val="993366"/>
        </w:rPr>
        <w:t>OPTIONAL</w:t>
      </w:r>
      <w:r w:rsidRPr="0036584A">
        <w:t>,</w:t>
      </w:r>
    </w:p>
    <w:p w14:paraId="14A4E470" w14:textId="77777777" w:rsidR="00172630" w:rsidRPr="0036584A" w:rsidRDefault="00172630" w:rsidP="0036584A">
      <w:pPr>
        <w:pStyle w:val="PL"/>
        <w:rPr>
          <w:color w:val="808080"/>
        </w:rPr>
      </w:pPr>
      <w:r w:rsidRPr="0036584A">
        <w:t xml:space="preserve">    </w:t>
      </w:r>
      <w:r w:rsidRPr="0036584A">
        <w:rPr>
          <w:color w:val="808080"/>
        </w:rPr>
        <w:t>-- R1 59-1-4: UE-initiated/event-driven beam management for Event-1 based measurement and report for Mode A</w:t>
      </w:r>
    </w:p>
    <w:p w14:paraId="14DC6539" w14:textId="77777777" w:rsidR="00172630" w:rsidRPr="0036584A" w:rsidRDefault="00172630" w:rsidP="0036584A">
      <w:pPr>
        <w:pStyle w:val="PL"/>
      </w:pPr>
      <w:r w:rsidRPr="0036584A">
        <w:t xml:space="preserve">    uei-ModeA-Event1-r19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623E896" w14:textId="77777777" w:rsidR="00172630" w:rsidRPr="0036584A" w:rsidRDefault="00172630" w:rsidP="0036584A">
      <w:pPr>
        <w:pStyle w:val="PL"/>
        <w:rPr>
          <w:color w:val="808080"/>
        </w:rPr>
      </w:pPr>
      <w:r w:rsidRPr="0036584A">
        <w:t xml:space="preserve">    </w:t>
      </w:r>
      <w:r w:rsidRPr="0036584A">
        <w:rPr>
          <w:color w:val="808080"/>
        </w:rPr>
        <w:t>-- R1 59-1-5: UE-initiated/event-driven beam management for Event-7 based measurement and report for Mode A</w:t>
      </w:r>
    </w:p>
    <w:p w14:paraId="0A9EBB21" w14:textId="77777777" w:rsidR="00172630" w:rsidRPr="0036584A" w:rsidRDefault="00172630" w:rsidP="0036584A">
      <w:pPr>
        <w:pStyle w:val="PL"/>
      </w:pPr>
      <w:r w:rsidRPr="0036584A">
        <w:t xml:space="preserve">    uei-ModeA-Event7-r19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w:t>
      </w:r>
      <w:proofErr w:type="gramStart"/>
      <w:r w:rsidRPr="0036584A">
        <w:t xml:space="preserve">))   </w:t>
      </w:r>
      <w:proofErr w:type="gramEnd"/>
      <w:r w:rsidRPr="0036584A">
        <w:t xml:space="preserve">                                       </w:t>
      </w:r>
      <w:r w:rsidRPr="0036584A">
        <w:rPr>
          <w:color w:val="993366"/>
        </w:rPr>
        <w:t>OPTIONAL</w:t>
      </w:r>
      <w:r w:rsidRPr="0036584A">
        <w:t>,</w:t>
      </w:r>
    </w:p>
    <w:p w14:paraId="067DA567" w14:textId="77777777" w:rsidR="00172630" w:rsidRPr="0036584A" w:rsidRDefault="00172630" w:rsidP="0036584A">
      <w:pPr>
        <w:pStyle w:val="PL"/>
        <w:rPr>
          <w:color w:val="808080"/>
        </w:rPr>
      </w:pPr>
      <w:r w:rsidRPr="0036584A">
        <w:t xml:space="preserve">    </w:t>
      </w:r>
      <w:r w:rsidRPr="0036584A">
        <w:rPr>
          <w:color w:val="808080"/>
        </w:rPr>
        <w:t>-- R1 59-1-7: 1-bit condition met indication in RSRP report format for each report of CRI/SSBRI for Event-2 and Event-7</w:t>
      </w:r>
    </w:p>
    <w:p w14:paraId="1D3F0DAD" w14:textId="77777777" w:rsidR="00172630" w:rsidRPr="0036584A" w:rsidRDefault="00172630" w:rsidP="0036584A">
      <w:pPr>
        <w:pStyle w:val="PL"/>
      </w:pPr>
      <w:r w:rsidRPr="0036584A">
        <w:t xml:space="preserve">    event2ConditionIndication-r19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6FC749A" w14:textId="77777777" w:rsidR="00172630" w:rsidRPr="0036584A" w:rsidRDefault="00172630" w:rsidP="0036584A">
      <w:pPr>
        <w:pStyle w:val="PL"/>
        <w:rPr>
          <w:color w:val="808080"/>
        </w:rPr>
      </w:pPr>
      <w:r w:rsidRPr="0036584A">
        <w:t xml:space="preserve">    </w:t>
      </w:r>
      <w:r w:rsidRPr="0036584A">
        <w:rPr>
          <w:color w:val="808080"/>
        </w:rPr>
        <w:t>-- R1 59-2-1-6: CSI-RS resource time domain restriction for Type-I and Type II codebook enhancement for up to 128 ports</w:t>
      </w:r>
    </w:p>
    <w:p w14:paraId="6E11E7BF" w14:textId="3CC19CBB" w:rsidR="00172630" w:rsidRPr="0036584A" w:rsidRDefault="00172630" w:rsidP="0036584A">
      <w:pPr>
        <w:pStyle w:val="PL"/>
      </w:pPr>
      <w:r w:rsidRPr="0036584A">
        <w:t xml:space="preserve">    timeRestriction128Port-r19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FF4863E" w14:textId="77777777" w:rsidR="00172630" w:rsidRPr="0036584A" w:rsidRDefault="00172630" w:rsidP="0036584A">
      <w:pPr>
        <w:pStyle w:val="PL"/>
        <w:rPr>
          <w:color w:val="808080"/>
        </w:rPr>
      </w:pPr>
      <w:r w:rsidRPr="0036584A">
        <w:t xml:space="preserve">    </w:t>
      </w:r>
      <w:r w:rsidRPr="0036584A">
        <w:rPr>
          <w:color w:val="808080"/>
        </w:rPr>
        <w:t>-- R1 59-2-1-7: Group-specific 3-bit scaling factors for up to 128 ports</w:t>
      </w:r>
    </w:p>
    <w:p w14:paraId="22CEDC1B" w14:textId="7B230AD3" w:rsidR="00172630" w:rsidRPr="0036584A" w:rsidRDefault="00172630" w:rsidP="0036584A">
      <w:pPr>
        <w:pStyle w:val="PL"/>
      </w:pPr>
      <w:r w:rsidRPr="0036584A">
        <w:t xml:space="preserve">    groupScalingFactor-r19                        </w:t>
      </w:r>
      <w:r w:rsidRPr="0036584A">
        <w:rPr>
          <w:color w:val="993366"/>
        </w:rPr>
        <w:t>ENUMERATED</w:t>
      </w:r>
      <w:r w:rsidRPr="0036584A">
        <w:t xml:space="preserve"> {rank1, rank1and2}                                  </w:t>
      </w:r>
      <w:r w:rsidRPr="0036584A">
        <w:rPr>
          <w:color w:val="993366"/>
        </w:rPr>
        <w:t>OPTIONAL</w:t>
      </w:r>
      <w:r w:rsidRPr="0036584A">
        <w:t>,</w:t>
      </w:r>
    </w:p>
    <w:p w14:paraId="74DEBAA4" w14:textId="77777777" w:rsidR="00172630" w:rsidRPr="0036584A" w:rsidRDefault="00172630" w:rsidP="0036584A">
      <w:pPr>
        <w:pStyle w:val="PL"/>
        <w:rPr>
          <w:color w:val="808080"/>
        </w:rPr>
      </w:pPr>
      <w:r w:rsidRPr="0036584A">
        <w:t xml:space="preserve">    </w:t>
      </w:r>
      <w:r w:rsidRPr="0036584A">
        <w:rPr>
          <w:color w:val="808080"/>
        </w:rPr>
        <w:t>-- R1 59-2-2-3a: Configuration of MR always-reported resources with Rel-15 Type-I SP codebook</w:t>
      </w:r>
    </w:p>
    <w:p w14:paraId="1FAB26AF" w14:textId="23400B11" w:rsidR="00172630" w:rsidRPr="0036584A" w:rsidRDefault="00172630" w:rsidP="0036584A">
      <w:pPr>
        <w:pStyle w:val="PL"/>
      </w:pPr>
      <w:r w:rsidRPr="0036584A">
        <w:t xml:space="preserve">    mr-AlwaysReportedType1SP-r19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3F7B9DB" w14:textId="77777777" w:rsidR="00172630" w:rsidRPr="0036584A" w:rsidRDefault="00172630" w:rsidP="0036584A">
      <w:pPr>
        <w:pStyle w:val="PL"/>
        <w:rPr>
          <w:color w:val="808080"/>
        </w:rPr>
      </w:pPr>
      <w:r w:rsidRPr="0036584A">
        <w:t xml:space="preserve">    </w:t>
      </w:r>
      <w:r w:rsidRPr="0036584A">
        <w:rPr>
          <w:color w:val="808080"/>
        </w:rPr>
        <w:t xml:space="preserve">-- R1 59-2-2-3b: Configuration of MR always-reported resources with Rel-16 </w:t>
      </w:r>
      <w:proofErr w:type="spellStart"/>
      <w:r w:rsidRPr="0036584A">
        <w:rPr>
          <w:color w:val="808080"/>
        </w:rPr>
        <w:t>eType</w:t>
      </w:r>
      <w:proofErr w:type="spellEnd"/>
      <w:r w:rsidRPr="0036584A">
        <w:rPr>
          <w:color w:val="808080"/>
        </w:rPr>
        <w:t>-II codebook with R=1</w:t>
      </w:r>
    </w:p>
    <w:p w14:paraId="43BB64D5" w14:textId="68BA3354" w:rsidR="00172630" w:rsidRPr="0036584A" w:rsidRDefault="00172630" w:rsidP="0036584A">
      <w:pPr>
        <w:pStyle w:val="PL"/>
      </w:pPr>
      <w:r w:rsidRPr="0036584A">
        <w:t xml:space="preserve">    mr-AlwaysReported-eType2-r19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718079D" w14:textId="77777777" w:rsidR="00172630" w:rsidRPr="0036584A" w:rsidRDefault="00172630" w:rsidP="0036584A">
      <w:pPr>
        <w:pStyle w:val="PL"/>
        <w:rPr>
          <w:color w:val="808080"/>
        </w:rPr>
      </w:pPr>
      <w:r w:rsidRPr="0036584A">
        <w:t xml:space="preserve">    </w:t>
      </w:r>
      <w:r w:rsidRPr="0036584A">
        <w:rPr>
          <w:color w:val="808080"/>
        </w:rPr>
        <w:t>-- R1 59-2-3-1: CJTC Dd report</w:t>
      </w:r>
    </w:p>
    <w:p w14:paraId="3FE8C968" w14:textId="7BA5ACCE" w:rsidR="00172630" w:rsidRPr="0036584A" w:rsidRDefault="00172630" w:rsidP="0036584A">
      <w:pPr>
        <w:pStyle w:val="PL"/>
      </w:pPr>
      <w:r w:rsidRPr="0036584A">
        <w:t xml:space="preserve">    cjtc-DdReport-r19                             </w:t>
      </w:r>
      <w:r w:rsidRPr="0036584A">
        <w:rPr>
          <w:color w:val="993366"/>
        </w:rPr>
        <w:t>SEQUENCE</w:t>
      </w:r>
      <w:r w:rsidRPr="0036584A">
        <w:t xml:space="preserve"> {</w:t>
      </w:r>
    </w:p>
    <w:p w14:paraId="60837D89" w14:textId="6006F46C" w:rsidR="00172630" w:rsidRPr="0036584A" w:rsidRDefault="00172630" w:rsidP="0036584A">
      <w:pPr>
        <w:pStyle w:val="PL"/>
      </w:pPr>
      <w:r w:rsidRPr="0036584A">
        <w:t xml:space="preserve">        minRangeDdInCyclicPrefix-r19                  </w:t>
      </w:r>
      <w:r w:rsidRPr="0036584A">
        <w:rPr>
          <w:color w:val="993366"/>
        </w:rPr>
        <w:t>ENUMERATED</w:t>
      </w:r>
      <w:r w:rsidRPr="0036584A">
        <w:t xml:space="preserve"> {half, full},</w:t>
      </w:r>
    </w:p>
    <w:p w14:paraId="2F73DA0C" w14:textId="77777777" w:rsidR="00172630" w:rsidRPr="0036584A" w:rsidRDefault="00172630" w:rsidP="0036584A">
      <w:pPr>
        <w:pStyle w:val="PL"/>
      </w:pPr>
      <w:r w:rsidRPr="0036584A">
        <w:t xml:space="preserve">        maxResolutionDd-r19                           </w:t>
      </w:r>
      <w:r w:rsidRPr="0036584A">
        <w:rPr>
          <w:color w:val="993366"/>
        </w:rPr>
        <w:t>ENUMERATED</w:t>
      </w:r>
      <w:r w:rsidRPr="0036584A">
        <w:t xml:space="preserve"> {n</w:t>
      </w:r>
      <w:proofErr w:type="gramStart"/>
      <w:r w:rsidRPr="0036584A">
        <w:t>32,n</w:t>
      </w:r>
      <w:proofErr w:type="gramEnd"/>
      <w:r w:rsidRPr="0036584A">
        <w:t>64,n128,n256},</w:t>
      </w:r>
    </w:p>
    <w:p w14:paraId="0A80B9B5" w14:textId="77777777" w:rsidR="00172630" w:rsidRPr="0036584A" w:rsidRDefault="00172630" w:rsidP="0036584A">
      <w:pPr>
        <w:pStyle w:val="PL"/>
      </w:pPr>
      <w:r w:rsidRPr="0036584A">
        <w:lastRenderedPageBreak/>
        <w:t xml:space="preserve">        scalingFactor-r19                             </w:t>
      </w:r>
      <w:r w:rsidRPr="0036584A">
        <w:rPr>
          <w:color w:val="993366"/>
        </w:rPr>
        <w:t>INTEGER</w:t>
      </w:r>
      <w:r w:rsidRPr="0036584A">
        <w:t xml:space="preserve"> (</w:t>
      </w:r>
      <w:proofErr w:type="gramStart"/>
      <w:r w:rsidRPr="0036584A">
        <w:t>1..</w:t>
      </w:r>
      <w:proofErr w:type="gramEnd"/>
      <w:r w:rsidRPr="0036584A">
        <w:t>2)</w:t>
      </w:r>
    </w:p>
    <w:p w14:paraId="076102D7" w14:textId="03073307" w:rsidR="00172630" w:rsidRPr="0036584A" w:rsidRDefault="00172630"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2FB69A6B" w14:textId="77777777" w:rsidR="00172630" w:rsidRPr="0036584A" w:rsidRDefault="00172630" w:rsidP="0036584A">
      <w:pPr>
        <w:pStyle w:val="PL"/>
        <w:rPr>
          <w:color w:val="808080"/>
        </w:rPr>
      </w:pPr>
      <w:r w:rsidRPr="0036584A">
        <w:t xml:space="preserve">    </w:t>
      </w:r>
      <w:r w:rsidRPr="0036584A">
        <w:rPr>
          <w:color w:val="808080"/>
        </w:rPr>
        <w:t>-- R1 59-2-3-1a: CJTC Dd report processing</w:t>
      </w:r>
    </w:p>
    <w:p w14:paraId="0B4ECA13" w14:textId="77777777" w:rsidR="00172630" w:rsidRPr="0036584A" w:rsidRDefault="00172630" w:rsidP="0036584A">
      <w:pPr>
        <w:pStyle w:val="PL"/>
      </w:pPr>
      <w:r w:rsidRPr="0036584A">
        <w:t xml:space="preserve">    cjtc-DdReportProcessing-r19                  </w:t>
      </w:r>
      <w:r w:rsidRPr="0036584A">
        <w:rPr>
          <w:color w:val="993366"/>
        </w:rPr>
        <w:t>SEQUENCE</w:t>
      </w:r>
      <w:r w:rsidRPr="0036584A">
        <w:t xml:space="preserve"> {</w:t>
      </w:r>
    </w:p>
    <w:p w14:paraId="68AAEE27" w14:textId="77777777" w:rsidR="00172630" w:rsidRPr="0036584A" w:rsidRDefault="00172630" w:rsidP="0036584A">
      <w:pPr>
        <w:pStyle w:val="PL"/>
      </w:pPr>
      <w:r w:rsidRPr="0036584A">
        <w:t xml:space="preserve">        maxNumberTRS-Resource-r19                     </w:t>
      </w:r>
      <w:r w:rsidRPr="0036584A">
        <w:rPr>
          <w:color w:val="993366"/>
        </w:rPr>
        <w:t>ENUMERATED</w:t>
      </w:r>
      <w:r w:rsidRPr="0036584A">
        <w:t xml:space="preserve"> {n</w:t>
      </w:r>
      <w:proofErr w:type="gramStart"/>
      <w:r w:rsidRPr="0036584A">
        <w:t>2,n</w:t>
      </w:r>
      <w:proofErr w:type="gramEnd"/>
      <w:r w:rsidRPr="0036584A">
        <w:t>4,n6,n8,n10,n12},</w:t>
      </w:r>
    </w:p>
    <w:p w14:paraId="007F314D" w14:textId="77777777" w:rsidR="00172630" w:rsidRPr="0036584A" w:rsidRDefault="00172630" w:rsidP="0036584A">
      <w:pPr>
        <w:pStyle w:val="PL"/>
      </w:pPr>
      <w:r w:rsidRPr="0036584A">
        <w:t xml:space="preserve">        maxNumberTRS-ResourceAcrossCC-r19             </w:t>
      </w:r>
      <w:r w:rsidRPr="0036584A">
        <w:rPr>
          <w:color w:val="993366"/>
        </w:rPr>
        <w:t>ENUMERATED</w:t>
      </w:r>
      <w:r w:rsidRPr="0036584A">
        <w:t xml:space="preserve"> {n</w:t>
      </w:r>
      <w:proofErr w:type="gramStart"/>
      <w:r w:rsidRPr="0036584A">
        <w:t>2,n</w:t>
      </w:r>
      <w:proofErr w:type="gramEnd"/>
      <w:r w:rsidRPr="0036584A">
        <w:t>4,n6,n8,n12,n64},</w:t>
      </w:r>
    </w:p>
    <w:p w14:paraId="2A93165D" w14:textId="77777777" w:rsidR="00172630" w:rsidRPr="0036584A" w:rsidRDefault="00172630" w:rsidP="0036584A">
      <w:pPr>
        <w:pStyle w:val="PL"/>
      </w:pPr>
      <w:r w:rsidRPr="0036584A">
        <w:t xml:space="preserve">        maxNumberCSI-RS-ResourcePerCC-r19             </w:t>
      </w:r>
      <w:r w:rsidRPr="0036584A">
        <w:rPr>
          <w:color w:val="993366"/>
        </w:rPr>
        <w:t>ENUMERATED</w:t>
      </w:r>
      <w:r w:rsidRPr="0036584A">
        <w:t xml:space="preserve"> {n</w:t>
      </w:r>
      <w:proofErr w:type="gramStart"/>
      <w:r w:rsidRPr="0036584A">
        <w:t>2,n</w:t>
      </w:r>
      <w:proofErr w:type="gramEnd"/>
      <w:r w:rsidRPr="0036584A">
        <w:t>4,n6,n8,n12,n16,n20,n24,n28,n32},</w:t>
      </w:r>
    </w:p>
    <w:p w14:paraId="67CDBAE3" w14:textId="77777777" w:rsidR="00172630" w:rsidRPr="0036584A" w:rsidRDefault="00172630" w:rsidP="0036584A">
      <w:pPr>
        <w:pStyle w:val="PL"/>
      </w:pPr>
      <w:r w:rsidRPr="0036584A">
        <w:t xml:space="preserve">        maxNumberCSI-RS-ResourceAcrossCC-r19          </w:t>
      </w:r>
      <w:r w:rsidRPr="0036584A">
        <w:rPr>
          <w:color w:val="993366"/>
        </w:rPr>
        <w:t>ENUMERATED</w:t>
      </w:r>
      <w:r w:rsidRPr="0036584A">
        <w:t xml:space="preserve"> {n</w:t>
      </w:r>
      <w:proofErr w:type="gramStart"/>
      <w:r w:rsidRPr="0036584A">
        <w:t>2,n</w:t>
      </w:r>
      <w:proofErr w:type="gramEnd"/>
      <w:r w:rsidRPr="0036584A">
        <w:t>4,n6,n8,n12,n16,n20,n24,n28,n32,n64},</w:t>
      </w:r>
    </w:p>
    <w:p w14:paraId="5A877848" w14:textId="77777777" w:rsidR="00172630" w:rsidRPr="0036584A" w:rsidRDefault="00172630" w:rsidP="0036584A">
      <w:pPr>
        <w:pStyle w:val="PL"/>
      </w:pPr>
      <w:r w:rsidRPr="0036584A">
        <w:t xml:space="preserve">        valueX-r19                                    </w:t>
      </w:r>
      <w:r w:rsidRPr="0036584A">
        <w:rPr>
          <w:color w:val="993366"/>
        </w:rPr>
        <w:t>INTEGER</w:t>
      </w:r>
      <w:r w:rsidRPr="0036584A">
        <w:t xml:space="preserve"> (</w:t>
      </w:r>
      <w:proofErr w:type="gramStart"/>
      <w:r w:rsidRPr="0036584A">
        <w:t>1..</w:t>
      </w:r>
      <w:proofErr w:type="gramEnd"/>
      <w:r w:rsidRPr="0036584A">
        <w:t>2)</w:t>
      </w:r>
    </w:p>
    <w:p w14:paraId="1A1E5433" w14:textId="0B65B1EB" w:rsidR="00172630" w:rsidRPr="0036584A" w:rsidRDefault="00172630"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1890ED8A" w14:textId="77777777" w:rsidR="00172630" w:rsidRPr="0036584A" w:rsidRDefault="00172630" w:rsidP="0036584A">
      <w:pPr>
        <w:pStyle w:val="PL"/>
        <w:rPr>
          <w:color w:val="808080"/>
        </w:rPr>
      </w:pPr>
      <w:r w:rsidRPr="0036584A">
        <w:t xml:space="preserve">    </w:t>
      </w:r>
      <w:r w:rsidRPr="0036584A">
        <w:rPr>
          <w:color w:val="808080"/>
        </w:rPr>
        <w:t>-- R1 59-2-3-2: CJTC FO report</w:t>
      </w:r>
    </w:p>
    <w:p w14:paraId="0AF585C7" w14:textId="230514D5" w:rsidR="00172630" w:rsidRPr="0036584A" w:rsidRDefault="00172630" w:rsidP="0036584A">
      <w:pPr>
        <w:pStyle w:val="PL"/>
      </w:pPr>
      <w:r w:rsidRPr="0036584A">
        <w:t xml:space="preserve">    cjtc-FO-Report-r19                            </w:t>
      </w:r>
      <w:r w:rsidRPr="0036584A">
        <w:rPr>
          <w:color w:val="993366"/>
        </w:rPr>
        <w:t>SEQUENCE</w:t>
      </w:r>
      <w:r w:rsidRPr="0036584A">
        <w:t xml:space="preserve"> {</w:t>
      </w:r>
    </w:p>
    <w:p w14:paraId="0819D114" w14:textId="77777777" w:rsidR="00172630" w:rsidRPr="0036584A" w:rsidRDefault="00172630" w:rsidP="0036584A">
      <w:pPr>
        <w:pStyle w:val="PL"/>
      </w:pPr>
      <w:r w:rsidRPr="0036584A">
        <w:t xml:space="preserve">        minRangeFO-r19                                </w:t>
      </w:r>
      <w:r w:rsidRPr="0036584A">
        <w:rPr>
          <w:color w:val="993366"/>
        </w:rPr>
        <w:t>ENUMERATED</w:t>
      </w:r>
      <w:r w:rsidRPr="0036584A">
        <w:t xml:space="preserve"> {ppmDot1, ppmDot2},</w:t>
      </w:r>
    </w:p>
    <w:p w14:paraId="61769F11" w14:textId="77777777" w:rsidR="00172630" w:rsidRPr="0036584A" w:rsidRDefault="00172630" w:rsidP="0036584A">
      <w:pPr>
        <w:pStyle w:val="PL"/>
      </w:pPr>
      <w:r w:rsidRPr="0036584A">
        <w:t xml:space="preserve">        maxResolutionFO-r19                           </w:t>
      </w:r>
      <w:r w:rsidRPr="0036584A">
        <w:rPr>
          <w:color w:val="993366"/>
        </w:rPr>
        <w:t>ENUMERATED</w:t>
      </w:r>
      <w:r w:rsidRPr="0036584A">
        <w:t xml:space="preserve"> {n</w:t>
      </w:r>
      <w:proofErr w:type="gramStart"/>
      <w:r w:rsidRPr="0036584A">
        <w:t>16,n</w:t>
      </w:r>
      <w:proofErr w:type="gramEnd"/>
      <w:r w:rsidRPr="0036584A">
        <w:t>32,n256},</w:t>
      </w:r>
    </w:p>
    <w:p w14:paraId="1EC12EDD" w14:textId="77777777" w:rsidR="00172630" w:rsidRPr="0036584A" w:rsidRDefault="00172630" w:rsidP="0036584A">
      <w:pPr>
        <w:pStyle w:val="PL"/>
      </w:pPr>
      <w:r w:rsidRPr="0036584A">
        <w:t xml:space="preserve">        scalingFactor-r19                             </w:t>
      </w:r>
      <w:r w:rsidRPr="0036584A">
        <w:rPr>
          <w:color w:val="993366"/>
        </w:rPr>
        <w:t>INTEGER</w:t>
      </w:r>
      <w:r w:rsidRPr="0036584A">
        <w:t xml:space="preserve"> (</w:t>
      </w:r>
      <w:proofErr w:type="gramStart"/>
      <w:r w:rsidRPr="0036584A">
        <w:t>1..</w:t>
      </w:r>
      <w:proofErr w:type="gramEnd"/>
      <w:r w:rsidRPr="0036584A">
        <w:t>2)</w:t>
      </w:r>
    </w:p>
    <w:p w14:paraId="742F8609" w14:textId="5129C23E" w:rsidR="00172630" w:rsidRPr="0036584A" w:rsidRDefault="00172630"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5E35F87C" w14:textId="77777777" w:rsidR="00172630" w:rsidRPr="0036584A" w:rsidRDefault="00172630" w:rsidP="0036584A">
      <w:pPr>
        <w:pStyle w:val="PL"/>
        <w:rPr>
          <w:color w:val="808080"/>
        </w:rPr>
      </w:pPr>
      <w:r w:rsidRPr="0036584A">
        <w:t xml:space="preserve">    </w:t>
      </w:r>
      <w:r w:rsidRPr="0036584A">
        <w:rPr>
          <w:color w:val="808080"/>
        </w:rPr>
        <w:t>-- R1 59-2-3-2a: CJTC FO report processing</w:t>
      </w:r>
    </w:p>
    <w:p w14:paraId="578A9891" w14:textId="77777777" w:rsidR="00172630" w:rsidRPr="0036584A" w:rsidRDefault="00172630" w:rsidP="0036584A">
      <w:pPr>
        <w:pStyle w:val="PL"/>
      </w:pPr>
      <w:r w:rsidRPr="0036584A">
        <w:t xml:space="preserve">    cjtc-FO-ReportProcessing-r19                 </w:t>
      </w:r>
      <w:r w:rsidRPr="0036584A">
        <w:rPr>
          <w:color w:val="993366"/>
        </w:rPr>
        <w:t>SEQUENCE</w:t>
      </w:r>
      <w:r w:rsidRPr="0036584A">
        <w:t xml:space="preserve"> {</w:t>
      </w:r>
    </w:p>
    <w:p w14:paraId="7B0BE59D" w14:textId="77777777" w:rsidR="00172630" w:rsidRPr="0036584A" w:rsidRDefault="00172630" w:rsidP="0036584A">
      <w:pPr>
        <w:pStyle w:val="PL"/>
      </w:pPr>
      <w:r w:rsidRPr="0036584A">
        <w:t xml:space="preserve">        maxNumberTRS-Resource-r19                     </w:t>
      </w:r>
      <w:r w:rsidRPr="0036584A">
        <w:rPr>
          <w:color w:val="993366"/>
        </w:rPr>
        <w:t>ENUMERATED</w:t>
      </w:r>
      <w:r w:rsidRPr="0036584A">
        <w:t xml:space="preserve"> {n</w:t>
      </w:r>
      <w:proofErr w:type="gramStart"/>
      <w:r w:rsidRPr="0036584A">
        <w:t>2,n</w:t>
      </w:r>
      <w:proofErr w:type="gramEnd"/>
      <w:r w:rsidRPr="0036584A">
        <w:t>4,n6,n8,n10,n12},</w:t>
      </w:r>
    </w:p>
    <w:p w14:paraId="1274AA4E" w14:textId="77777777" w:rsidR="00172630" w:rsidRPr="0036584A" w:rsidRDefault="00172630" w:rsidP="0036584A">
      <w:pPr>
        <w:pStyle w:val="PL"/>
      </w:pPr>
      <w:r w:rsidRPr="0036584A">
        <w:t xml:space="preserve">        maxNumberTRS-ResourceAcrossCC-r19             </w:t>
      </w:r>
      <w:r w:rsidRPr="0036584A">
        <w:rPr>
          <w:color w:val="993366"/>
        </w:rPr>
        <w:t>ENUMERATED</w:t>
      </w:r>
      <w:r w:rsidRPr="0036584A">
        <w:t xml:space="preserve"> {n</w:t>
      </w:r>
      <w:proofErr w:type="gramStart"/>
      <w:r w:rsidRPr="0036584A">
        <w:t>2,n</w:t>
      </w:r>
      <w:proofErr w:type="gramEnd"/>
      <w:r w:rsidRPr="0036584A">
        <w:t>4,n6,n8,n12,n64},</w:t>
      </w:r>
    </w:p>
    <w:p w14:paraId="20B625F7" w14:textId="77777777" w:rsidR="00172630" w:rsidRPr="0036584A" w:rsidRDefault="00172630" w:rsidP="0036584A">
      <w:pPr>
        <w:pStyle w:val="PL"/>
      </w:pPr>
      <w:r w:rsidRPr="0036584A">
        <w:t xml:space="preserve">        maxNumberCSI-RS-ResourcePerCC-r19             </w:t>
      </w:r>
      <w:r w:rsidRPr="0036584A">
        <w:rPr>
          <w:color w:val="993366"/>
        </w:rPr>
        <w:t>ENUMERATED</w:t>
      </w:r>
      <w:r w:rsidRPr="0036584A">
        <w:t xml:space="preserve"> {n</w:t>
      </w:r>
      <w:proofErr w:type="gramStart"/>
      <w:r w:rsidRPr="0036584A">
        <w:t>2,n</w:t>
      </w:r>
      <w:proofErr w:type="gramEnd"/>
      <w:r w:rsidRPr="0036584A">
        <w:t>4,n6,n8,n12,n16,n20,n24,n28,n32},</w:t>
      </w:r>
    </w:p>
    <w:p w14:paraId="06DB2DFB" w14:textId="77777777" w:rsidR="00172630" w:rsidRPr="0036584A" w:rsidRDefault="00172630" w:rsidP="0036584A">
      <w:pPr>
        <w:pStyle w:val="PL"/>
      </w:pPr>
      <w:r w:rsidRPr="0036584A">
        <w:t xml:space="preserve">        maxNumberCSI-RS-ResourceAcrossCC-r19          </w:t>
      </w:r>
      <w:r w:rsidRPr="0036584A">
        <w:rPr>
          <w:color w:val="993366"/>
        </w:rPr>
        <w:t>ENUMERATED</w:t>
      </w:r>
      <w:r w:rsidRPr="0036584A">
        <w:t xml:space="preserve"> {n</w:t>
      </w:r>
      <w:proofErr w:type="gramStart"/>
      <w:r w:rsidRPr="0036584A">
        <w:t>2,n</w:t>
      </w:r>
      <w:proofErr w:type="gramEnd"/>
      <w:r w:rsidRPr="0036584A">
        <w:t>4,n6,n8,n12,n16,n20,n24,n28,n32,n64},</w:t>
      </w:r>
    </w:p>
    <w:p w14:paraId="217FA0F8" w14:textId="77777777" w:rsidR="00172630" w:rsidRPr="0036584A" w:rsidRDefault="00172630" w:rsidP="0036584A">
      <w:pPr>
        <w:pStyle w:val="PL"/>
      </w:pPr>
      <w:r w:rsidRPr="0036584A">
        <w:t xml:space="preserve">        valueX-r19                                    </w:t>
      </w:r>
      <w:r w:rsidRPr="0036584A">
        <w:rPr>
          <w:color w:val="993366"/>
        </w:rPr>
        <w:t>INTEGER</w:t>
      </w:r>
      <w:r w:rsidRPr="0036584A">
        <w:t xml:space="preserve"> (</w:t>
      </w:r>
      <w:proofErr w:type="gramStart"/>
      <w:r w:rsidRPr="0036584A">
        <w:t>1..</w:t>
      </w:r>
      <w:proofErr w:type="gramEnd"/>
      <w:r w:rsidRPr="0036584A">
        <w:t>2)</w:t>
      </w:r>
    </w:p>
    <w:p w14:paraId="384F1912" w14:textId="555EBBB8" w:rsidR="00172630" w:rsidRPr="0036584A" w:rsidRDefault="00172630"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4D818C3F" w14:textId="77777777" w:rsidR="00172630" w:rsidRPr="0036584A" w:rsidRDefault="00172630" w:rsidP="0036584A">
      <w:pPr>
        <w:pStyle w:val="PL"/>
        <w:rPr>
          <w:color w:val="808080"/>
        </w:rPr>
      </w:pPr>
      <w:r w:rsidRPr="0036584A">
        <w:t xml:space="preserve">    </w:t>
      </w:r>
      <w:r w:rsidRPr="0036584A">
        <w:rPr>
          <w:color w:val="808080"/>
        </w:rPr>
        <w:t>-- R1 59-2-3-3: CJTC wideband PO report</w:t>
      </w:r>
    </w:p>
    <w:p w14:paraId="7DEE3C60" w14:textId="257DFB86" w:rsidR="00172630" w:rsidRPr="0036584A" w:rsidRDefault="00172630" w:rsidP="0036584A">
      <w:pPr>
        <w:pStyle w:val="PL"/>
      </w:pPr>
      <w:r w:rsidRPr="0036584A">
        <w:t xml:space="preserve">    cjtc-PO-ReportWideband-r19                    </w:t>
      </w:r>
      <w:r w:rsidRPr="0036584A">
        <w:rPr>
          <w:color w:val="993366"/>
        </w:rPr>
        <w:t>SEQUENCE</w:t>
      </w:r>
      <w:r w:rsidRPr="0036584A">
        <w:t xml:space="preserve"> {</w:t>
      </w:r>
    </w:p>
    <w:p w14:paraId="378F39DE" w14:textId="77777777" w:rsidR="00172630" w:rsidRPr="0036584A" w:rsidRDefault="00172630" w:rsidP="0036584A">
      <w:pPr>
        <w:pStyle w:val="PL"/>
      </w:pPr>
      <w:r w:rsidRPr="0036584A">
        <w:t xml:space="preserve">        maxResolution-r19                             </w:t>
      </w:r>
      <w:r w:rsidRPr="0036584A">
        <w:rPr>
          <w:color w:val="993366"/>
        </w:rPr>
        <w:t>ENUMERATED</w:t>
      </w:r>
      <w:r w:rsidRPr="0036584A">
        <w:t xml:space="preserve"> {n16, n32},</w:t>
      </w:r>
    </w:p>
    <w:p w14:paraId="0CABD165" w14:textId="77777777" w:rsidR="00172630" w:rsidRPr="0036584A" w:rsidRDefault="00172630" w:rsidP="0036584A">
      <w:pPr>
        <w:pStyle w:val="PL"/>
      </w:pPr>
      <w:r w:rsidRPr="0036584A">
        <w:t xml:space="preserve">        scalingFactor-r19                             </w:t>
      </w:r>
      <w:r w:rsidRPr="0036584A">
        <w:rPr>
          <w:color w:val="993366"/>
        </w:rPr>
        <w:t>INTEGER</w:t>
      </w:r>
      <w:r w:rsidRPr="0036584A">
        <w:t xml:space="preserve"> (</w:t>
      </w:r>
      <w:proofErr w:type="gramStart"/>
      <w:r w:rsidRPr="0036584A">
        <w:t>1..</w:t>
      </w:r>
      <w:proofErr w:type="gramEnd"/>
      <w:r w:rsidRPr="0036584A">
        <w:t>2),</w:t>
      </w:r>
    </w:p>
    <w:p w14:paraId="368CB7B4" w14:textId="77777777" w:rsidR="00172630" w:rsidRPr="0036584A" w:rsidRDefault="00172630" w:rsidP="0036584A">
      <w:pPr>
        <w:pStyle w:val="PL"/>
      </w:pPr>
      <w:r w:rsidRPr="0036584A">
        <w:t xml:space="preserve">        maxSlotDuration-r19                           </w:t>
      </w:r>
      <w:r w:rsidRPr="0036584A">
        <w:rPr>
          <w:color w:val="993366"/>
        </w:rPr>
        <w:t>INTEGER</w:t>
      </w:r>
      <w:r w:rsidRPr="0036584A">
        <w:t xml:space="preserve"> (</w:t>
      </w:r>
      <w:proofErr w:type="gramStart"/>
      <w:r w:rsidRPr="0036584A">
        <w:t>1..</w:t>
      </w:r>
      <w:proofErr w:type="gramEnd"/>
      <w:r w:rsidRPr="0036584A">
        <w:t>2)</w:t>
      </w:r>
    </w:p>
    <w:p w14:paraId="4F704E14" w14:textId="0A016C8F" w:rsidR="00172630" w:rsidRPr="0036584A" w:rsidRDefault="00172630"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22703F5E" w14:textId="77777777" w:rsidR="00172630" w:rsidRPr="0036584A" w:rsidRDefault="00172630" w:rsidP="0036584A">
      <w:pPr>
        <w:pStyle w:val="PL"/>
        <w:rPr>
          <w:color w:val="808080"/>
        </w:rPr>
      </w:pPr>
      <w:r w:rsidRPr="0036584A">
        <w:t xml:space="preserve">    </w:t>
      </w:r>
      <w:r w:rsidRPr="0036584A">
        <w:rPr>
          <w:color w:val="808080"/>
        </w:rPr>
        <w:t>-- R1 59-2-3-3a: CJTC wideband PO report processing</w:t>
      </w:r>
    </w:p>
    <w:p w14:paraId="473BB46B" w14:textId="0E6F12B7" w:rsidR="00172630" w:rsidRPr="0036584A" w:rsidRDefault="00172630" w:rsidP="0036584A">
      <w:pPr>
        <w:pStyle w:val="PL"/>
      </w:pPr>
      <w:r w:rsidRPr="0036584A">
        <w:t xml:space="preserve">    cjtc-PO-ReportWidebandProcessing-r19          </w:t>
      </w:r>
      <w:r w:rsidRPr="0036584A">
        <w:rPr>
          <w:color w:val="993366"/>
        </w:rPr>
        <w:t>SEQUENCE</w:t>
      </w:r>
      <w:r w:rsidRPr="0036584A">
        <w:t xml:space="preserve"> {</w:t>
      </w:r>
    </w:p>
    <w:p w14:paraId="58853A59" w14:textId="77777777" w:rsidR="00172630" w:rsidRPr="0036584A" w:rsidRDefault="00172630" w:rsidP="0036584A">
      <w:pPr>
        <w:pStyle w:val="PL"/>
      </w:pPr>
      <w:r w:rsidRPr="0036584A">
        <w:t xml:space="preserve">        maxNumberCSI-RS-Configured-r19                </w:t>
      </w:r>
      <w:r w:rsidRPr="0036584A">
        <w:rPr>
          <w:color w:val="993366"/>
        </w:rPr>
        <w:t>ENUMERATED</w:t>
      </w:r>
      <w:r w:rsidRPr="0036584A">
        <w:t xml:space="preserve"> {n</w:t>
      </w:r>
      <w:proofErr w:type="gramStart"/>
      <w:r w:rsidRPr="0036584A">
        <w:t>2,n</w:t>
      </w:r>
      <w:proofErr w:type="gramEnd"/>
      <w:r w:rsidRPr="0036584A">
        <w:t>4,n6,n8,n10,n12},</w:t>
      </w:r>
    </w:p>
    <w:p w14:paraId="0A1C3B22" w14:textId="77777777" w:rsidR="00172630" w:rsidRPr="0036584A" w:rsidRDefault="00172630" w:rsidP="0036584A">
      <w:pPr>
        <w:pStyle w:val="PL"/>
      </w:pPr>
      <w:r w:rsidRPr="0036584A">
        <w:t xml:space="preserve">        maxNumberCSI-RS-ConfiguredAcrossCC-r19        </w:t>
      </w:r>
      <w:r w:rsidRPr="0036584A">
        <w:rPr>
          <w:color w:val="993366"/>
        </w:rPr>
        <w:t>ENUMERATED</w:t>
      </w:r>
      <w:r w:rsidRPr="0036584A">
        <w:t xml:space="preserve"> {n</w:t>
      </w:r>
      <w:proofErr w:type="gramStart"/>
      <w:r w:rsidRPr="0036584A">
        <w:t>2,n</w:t>
      </w:r>
      <w:proofErr w:type="gramEnd"/>
      <w:r w:rsidRPr="0036584A">
        <w:t>4,n6,n8,n12,n64},</w:t>
      </w:r>
    </w:p>
    <w:p w14:paraId="78152FCF" w14:textId="77777777" w:rsidR="00172630" w:rsidRPr="0036584A" w:rsidRDefault="00172630" w:rsidP="0036584A">
      <w:pPr>
        <w:pStyle w:val="PL"/>
      </w:pPr>
      <w:r w:rsidRPr="0036584A">
        <w:t xml:space="preserve">        maxNumberCSI-RS-ResourcePerCC-r19             </w:t>
      </w:r>
      <w:r w:rsidRPr="0036584A">
        <w:rPr>
          <w:color w:val="993366"/>
        </w:rPr>
        <w:t>ENUMERATED</w:t>
      </w:r>
      <w:r w:rsidRPr="0036584A">
        <w:t xml:space="preserve"> {n</w:t>
      </w:r>
      <w:proofErr w:type="gramStart"/>
      <w:r w:rsidRPr="0036584A">
        <w:t>2,n</w:t>
      </w:r>
      <w:proofErr w:type="gramEnd"/>
      <w:r w:rsidRPr="0036584A">
        <w:t>4,n6,n8,n12,n16,n20,n24,n28,n32},</w:t>
      </w:r>
    </w:p>
    <w:p w14:paraId="5FD81BB2" w14:textId="77777777" w:rsidR="00172630" w:rsidRPr="0036584A" w:rsidRDefault="00172630" w:rsidP="0036584A">
      <w:pPr>
        <w:pStyle w:val="PL"/>
      </w:pPr>
      <w:r w:rsidRPr="0036584A">
        <w:t xml:space="preserve">        maxNumberCSI-RS-ResourceAcrossCC-r19          </w:t>
      </w:r>
      <w:r w:rsidRPr="0036584A">
        <w:rPr>
          <w:color w:val="993366"/>
        </w:rPr>
        <w:t>ENUMERATED</w:t>
      </w:r>
      <w:r w:rsidRPr="0036584A">
        <w:t xml:space="preserve"> {n</w:t>
      </w:r>
      <w:proofErr w:type="gramStart"/>
      <w:r w:rsidRPr="0036584A">
        <w:t>2,n</w:t>
      </w:r>
      <w:proofErr w:type="gramEnd"/>
      <w:r w:rsidRPr="0036584A">
        <w:t>4,n6,n8,n12,n16,n20,n24,n28,n32,n64},</w:t>
      </w:r>
    </w:p>
    <w:p w14:paraId="00AB737B" w14:textId="77777777" w:rsidR="00172630" w:rsidRPr="0036584A" w:rsidRDefault="00172630" w:rsidP="0036584A">
      <w:pPr>
        <w:pStyle w:val="PL"/>
      </w:pPr>
      <w:r w:rsidRPr="0036584A">
        <w:t xml:space="preserve">        valueX-r19                                    </w:t>
      </w:r>
      <w:r w:rsidRPr="0036584A">
        <w:rPr>
          <w:color w:val="993366"/>
        </w:rPr>
        <w:t>INTEGER</w:t>
      </w:r>
      <w:r w:rsidRPr="0036584A">
        <w:t xml:space="preserve"> (</w:t>
      </w:r>
      <w:proofErr w:type="gramStart"/>
      <w:r w:rsidRPr="0036584A">
        <w:t>1..</w:t>
      </w:r>
      <w:proofErr w:type="gramEnd"/>
      <w:r w:rsidRPr="0036584A">
        <w:t>2)</w:t>
      </w:r>
    </w:p>
    <w:p w14:paraId="4C79D3CE" w14:textId="273A56D4" w:rsidR="00172630" w:rsidRPr="0036584A" w:rsidRDefault="00172630"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78BF606C" w14:textId="77777777" w:rsidR="00172630" w:rsidRPr="0036584A" w:rsidRDefault="00172630" w:rsidP="0036584A">
      <w:pPr>
        <w:pStyle w:val="PL"/>
        <w:rPr>
          <w:color w:val="808080"/>
        </w:rPr>
      </w:pPr>
      <w:r w:rsidRPr="0036584A">
        <w:t xml:space="preserve">    </w:t>
      </w:r>
      <w:r w:rsidRPr="0036584A">
        <w:rPr>
          <w:color w:val="808080"/>
        </w:rPr>
        <w:t xml:space="preserve">-- R1 59-2-3-4: CJTC </w:t>
      </w:r>
      <w:proofErr w:type="spellStart"/>
      <w:r w:rsidRPr="0036584A">
        <w:rPr>
          <w:color w:val="808080"/>
        </w:rPr>
        <w:t>subband</w:t>
      </w:r>
      <w:proofErr w:type="spellEnd"/>
      <w:r w:rsidRPr="0036584A">
        <w:rPr>
          <w:color w:val="808080"/>
        </w:rPr>
        <w:t xml:space="preserve"> PO report</w:t>
      </w:r>
    </w:p>
    <w:p w14:paraId="60E30BB0" w14:textId="49220942" w:rsidR="00172630" w:rsidRPr="0036584A" w:rsidRDefault="00172630" w:rsidP="0036584A">
      <w:pPr>
        <w:pStyle w:val="PL"/>
      </w:pPr>
      <w:r w:rsidRPr="0036584A">
        <w:t xml:space="preserve">    cjtc-PO-ReportSubband-r19                     </w:t>
      </w:r>
      <w:r w:rsidRPr="0036584A">
        <w:rPr>
          <w:color w:val="993366"/>
        </w:rPr>
        <w:t>SEQUENCE</w:t>
      </w:r>
      <w:r w:rsidRPr="0036584A">
        <w:t xml:space="preserve"> {</w:t>
      </w:r>
    </w:p>
    <w:p w14:paraId="014453E8" w14:textId="77777777" w:rsidR="00172630" w:rsidRPr="0036584A" w:rsidRDefault="00172630" w:rsidP="0036584A">
      <w:pPr>
        <w:pStyle w:val="PL"/>
      </w:pPr>
      <w:r w:rsidRPr="0036584A">
        <w:t xml:space="preserve">        maxResolution-r19                             </w:t>
      </w:r>
      <w:r w:rsidRPr="0036584A">
        <w:rPr>
          <w:color w:val="993366"/>
        </w:rPr>
        <w:t>ENUMERATED</w:t>
      </w:r>
      <w:r w:rsidRPr="0036584A">
        <w:t xml:space="preserve"> {n16, n32},</w:t>
      </w:r>
    </w:p>
    <w:p w14:paraId="35538D26" w14:textId="77777777" w:rsidR="00172630" w:rsidRPr="0036584A" w:rsidRDefault="00172630" w:rsidP="0036584A">
      <w:pPr>
        <w:pStyle w:val="PL"/>
      </w:pPr>
      <w:r w:rsidRPr="0036584A">
        <w:t xml:space="preserve">        minSubbandSize-r19                            </w:t>
      </w:r>
      <w:r w:rsidRPr="0036584A">
        <w:rPr>
          <w:color w:val="993366"/>
        </w:rPr>
        <w:t>ENUMERATED</w:t>
      </w:r>
      <w:r w:rsidRPr="0036584A">
        <w:t xml:space="preserve"> {n</w:t>
      </w:r>
      <w:proofErr w:type="gramStart"/>
      <w:r w:rsidRPr="0036584A">
        <w:t>1,n</w:t>
      </w:r>
      <w:proofErr w:type="gramEnd"/>
      <w:r w:rsidRPr="0036584A">
        <w:t>2,n4,n8,n16},</w:t>
      </w:r>
    </w:p>
    <w:p w14:paraId="615AC88A" w14:textId="77777777" w:rsidR="00172630" w:rsidRPr="0036584A" w:rsidRDefault="00172630" w:rsidP="0036584A">
      <w:pPr>
        <w:pStyle w:val="PL"/>
      </w:pPr>
      <w:r w:rsidRPr="0036584A">
        <w:t xml:space="preserve">        scalingFactor-r19                             </w:t>
      </w:r>
      <w:r w:rsidRPr="0036584A">
        <w:rPr>
          <w:color w:val="993366"/>
        </w:rPr>
        <w:t>INTEGER</w:t>
      </w:r>
      <w:r w:rsidRPr="0036584A">
        <w:t xml:space="preserve"> (</w:t>
      </w:r>
      <w:proofErr w:type="gramStart"/>
      <w:r w:rsidRPr="0036584A">
        <w:t>1..</w:t>
      </w:r>
      <w:proofErr w:type="gramEnd"/>
      <w:r w:rsidRPr="0036584A">
        <w:t>2),</w:t>
      </w:r>
    </w:p>
    <w:p w14:paraId="72CC4463" w14:textId="77777777" w:rsidR="00172630" w:rsidRPr="0036584A" w:rsidRDefault="00172630" w:rsidP="0036584A">
      <w:pPr>
        <w:pStyle w:val="PL"/>
      </w:pPr>
      <w:r w:rsidRPr="0036584A">
        <w:t xml:space="preserve">        maxSlotDuration-r19                           </w:t>
      </w:r>
      <w:r w:rsidRPr="0036584A">
        <w:rPr>
          <w:color w:val="993366"/>
        </w:rPr>
        <w:t>INTEGER</w:t>
      </w:r>
      <w:r w:rsidRPr="0036584A">
        <w:t xml:space="preserve"> (</w:t>
      </w:r>
      <w:proofErr w:type="gramStart"/>
      <w:r w:rsidRPr="0036584A">
        <w:t>1..</w:t>
      </w:r>
      <w:proofErr w:type="gramEnd"/>
      <w:r w:rsidRPr="0036584A">
        <w:t>2)</w:t>
      </w:r>
    </w:p>
    <w:p w14:paraId="216881DA" w14:textId="0F5343C1" w:rsidR="00172630" w:rsidRPr="0036584A" w:rsidRDefault="00172630"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414A53A6" w14:textId="77777777" w:rsidR="00172630" w:rsidRPr="0036584A" w:rsidRDefault="00172630" w:rsidP="0036584A">
      <w:pPr>
        <w:pStyle w:val="PL"/>
        <w:rPr>
          <w:color w:val="808080"/>
        </w:rPr>
      </w:pPr>
      <w:r w:rsidRPr="0036584A">
        <w:t xml:space="preserve">    </w:t>
      </w:r>
      <w:r w:rsidRPr="0036584A">
        <w:rPr>
          <w:color w:val="808080"/>
        </w:rPr>
        <w:t xml:space="preserve">-- R1 59-2-3-5: CJTC </w:t>
      </w:r>
      <w:proofErr w:type="spellStart"/>
      <w:r w:rsidRPr="0036584A">
        <w:rPr>
          <w:color w:val="808080"/>
        </w:rPr>
        <w:t>Dd+FO</w:t>
      </w:r>
      <w:proofErr w:type="spellEnd"/>
      <w:r w:rsidRPr="0036584A">
        <w:rPr>
          <w:color w:val="808080"/>
        </w:rPr>
        <w:t xml:space="preserve"> report</w:t>
      </w:r>
    </w:p>
    <w:p w14:paraId="5B77DDC5" w14:textId="3F67AA61" w:rsidR="00172630" w:rsidRPr="0036584A" w:rsidRDefault="00172630" w:rsidP="0036584A">
      <w:pPr>
        <w:pStyle w:val="PL"/>
      </w:pPr>
      <w:r w:rsidRPr="0036584A">
        <w:t xml:space="preserve">    cjtc-DdFO-Report-r19                         </w:t>
      </w:r>
      <w:r w:rsidRPr="0036584A">
        <w:rPr>
          <w:color w:val="993366"/>
        </w:rPr>
        <w:t>SEQUENCE</w:t>
      </w:r>
      <w:r w:rsidRPr="0036584A">
        <w:t xml:space="preserve"> {</w:t>
      </w:r>
    </w:p>
    <w:p w14:paraId="2083BFEF" w14:textId="77777777" w:rsidR="00172630" w:rsidRPr="0036584A" w:rsidRDefault="00172630" w:rsidP="0036584A">
      <w:pPr>
        <w:pStyle w:val="PL"/>
      </w:pPr>
      <w:r w:rsidRPr="0036584A">
        <w:t xml:space="preserve">        minRangeDdInCyclicPrefix-r19                 </w:t>
      </w:r>
      <w:r w:rsidRPr="0036584A">
        <w:rPr>
          <w:color w:val="993366"/>
        </w:rPr>
        <w:t>ENUMERATED</w:t>
      </w:r>
      <w:r w:rsidRPr="0036584A">
        <w:t xml:space="preserve"> {half, full},</w:t>
      </w:r>
    </w:p>
    <w:p w14:paraId="796706D7" w14:textId="77777777" w:rsidR="00172630" w:rsidRPr="0036584A" w:rsidRDefault="00172630" w:rsidP="0036584A">
      <w:pPr>
        <w:pStyle w:val="PL"/>
      </w:pPr>
      <w:r w:rsidRPr="0036584A">
        <w:t xml:space="preserve">        maxResolutionDd-r19                           </w:t>
      </w:r>
      <w:r w:rsidRPr="0036584A">
        <w:rPr>
          <w:color w:val="993366"/>
        </w:rPr>
        <w:t>ENUMERATED</w:t>
      </w:r>
      <w:r w:rsidRPr="0036584A">
        <w:t xml:space="preserve"> {n</w:t>
      </w:r>
      <w:proofErr w:type="gramStart"/>
      <w:r w:rsidRPr="0036584A">
        <w:t>32,n</w:t>
      </w:r>
      <w:proofErr w:type="gramEnd"/>
      <w:r w:rsidRPr="0036584A">
        <w:t>64,n128,n256},</w:t>
      </w:r>
    </w:p>
    <w:p w14:paraId="007E7034" w14:textId="77777777" w:rsidR="00172630" w:rsidRPr="0036584A" w:rsidRDefault="00172630" w:rsidP="0036584A">
      <w:pPr>
        <w:pStyle w:val="PL"/>
      </w:pPr>
      <w:r w:rsidRPr="0036584A">
        <w:t xml:space="preserve">        minRangeFO-r19                                </w:t>
      </w:r>
      <w:r w:rsidRPr="0036584A">
        <w:rPr>
          <w:color w:val="993366"/>
        </w:rPr>
        <w:t>ENUMERATED</w:t>
      </w:r>
      <w:r w:rsidRPr="0036584A">
        <w:t xml:space="preserve"> {ppmDot1, ppmDot2},</w:t>
      </w:r>
    </w:p>
    <w:p w14:paraId="0DA32561" w14:textId="77777777" w:rsidR="00172630" w:rsidRPr="0036584A" w:rsidRDefault="00172630" w:rsidP="0036584A">
      <w:pPr>
        <w:pStyle w:val="PL"/>
      </w:pPr>
      <w:r w:rsidRPr="0036584A">
        <w:t xml:space="preserve">        maxResolutionFO-r19                           </w:t>
      </w:r>
      <w:r w:rsidRPr="0036584A">
        <w:rPr>
          <w:color w:val="993366"/>
        </w:rPr>
        <w:t>ENUMERATED</w:t>
      </w:r>
      <w:r w:rsidRPr="0036584A">
        <w:t xml:space="preserve"> {n</w:t>
      </w:r>
      <w:proofErr w:type="gramStart"/>
      <w:r w:rsidRPr="0036584A">
        <w:t>16,n</w:t>
      </w:r>
      <w:proofErr w:type="gramEnd"/>
      <w:r w:rsidRPr="0036584A">
        <w:t>32,n256},</w:t>
      </w:r>
    </w:p>
    <w:p w14:paraId="46DDAD57" w14:textId="77777777" w:rsidR="00172630" w:rsidRPr="0036584A" w:rsidRDefault="00172630" w:rsidP="0036584A">
      <w:pPr>
        <w:pStyle w:val="PL"/>
      </w:pPr>
      <w:r w:rsidRPr="0036584A">
        <w:lastRenderedPageBreak/>
        <w:t xml:space="preserve">        scalingFactor-r19                             </w:t>
      </w:r>
      <w:r w:rsidRPr="0036584A">
        <w:rPr>
          <w:color w:val="993366"/>
        </w:rPr>
        <w:t>INTEGER</w:t>
      </w:r>
      <w:r w:rsidRPr="0036584A">
        <w:t xml:space="preserve"> (</w:t>
      </w:r>
      <w:proofErr w:type="gramStart"/>
      <w:r w:rsidRPr="0036584A">
        <w:t>1..</w:t>
      </w:r>
      <w:proofErr w:type="gramEnd"/>
      <w:r w:rsidRPr="0036584A">
        <w:t>2)</w:t>
      </w:r>
    </w:p>
    <w:p w14:paraId="414FC34D" w14:textId="14FE8851" w:rsidR="00172630" w:rsidRPr="0036584A" w:rsidRDefault="00172630"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2C04374B" w14:textId="77777777" w:rsidR="00172630" w:rsidRPr="0036584A" w:rsidRDefault="00172630" w:rsidP="0036584A">
      <w:pPr>
        <w:pStyle w:val="PL"/>
        <w:rPr>
          <w:color w:val="808080"/>
        </w:rPr>
      </w:pPr>
      <w:r w:rsidRPr="0036584A">
        <w:t xml:space="preserve">    </w:t>
      </w:r>
      <w:r w:rsidRPr="0036584A">
        <w:rPr>
          <w:color w:val="808080"/>
        </w:rPr>
        <w:t xml:space="preserve">-- R1 59-2-3-5a: CJTC </w:t>
      </w:r>
      <w:proofErr w:type="spellStart"/>
      <w:r w:rsidRPr="0036584A">
        <w:rPr>
          <w:color w:val="808080"/>
        </w:rPr>
        <w:t>Dd+FO</w:t>
      </w:r>
      <w:proofErr w:type="spellEnd"/>
      <w:r w:rsidRPr="0036584A">
        <w:rPr>
          <w:color w:val="808080"/>
        </w:rPr>
        <w:t xml:space="preserve"> report processing</w:t>
      </w:r>
    </w:p>
    <w:p w14:paraId="38C9F550" w14:textId="4A992C7F" w:rsidR="00172630" w:rsidRPr="0036584A" w:rsidRDefault="00172630" w:rsidP="0036584A">
      <w:pPr>
        <w:pStyle w:val="PL"/>
      </w:pPr>
      <w:r w:rsidRPr="0036584A">
        <w:t xml:space="preserve">    cjtc-DdFO-ReportProcessing-r19                </w:t>
      </w:r>
      <w:r w:rsidRPr="0036584A">
        <w:rPr>
          <w:color w:val="993366"/>
        </w:rPr>
        <w:t>SEQUENCE</w:t>
      </w:r>
      <w:r w:rsidRPr="0036584A">
        <w:t xml:space="preserve"> {</w:t>
      </w:r>
    </w:p>
    <w:p w14:paraId="36D4D953" w14:textId="77777777" w:rsidR="00172630" w:rsidRPr="0036584A" w:rsidRDefault="00172630" w:rsidP="0036584A">
      <w:pPr>
        <w:pStyle w:val="PL"/>
      </w:pPr>
      <w:r w:rsidRPr="0036584A">
        <w:t xml:space="preserve">        maxNumberTRS-Resource-r19                     </w:t>
      </w:r>
      <w:r w:rsidRPr="0036584A">
        <w:rPr>
          <w:color w:val="993366"/>
        </w:rPr>
        <w:t>ENUMERATED</w:t>
      </w:r>
      <w:r w:rsidRPr="0036584A">
        <w:t xml:space="preserve"> {n</w:t>
      </w:r>
      <w:proofErr w:type="gramStart"/>
      <w:r w:rsidRPr="0036584A">
        <w:t>2,n</w:t>
      </w:r>
      <w:proofErr w:type="gramEnd"/>
      <w:r w:rsidRPr="0036584A">
        <w:t>4,n6,n8,n10,n12},</w:t>
      </w:r>
    </w:p>
    <w:p w14:paraId="1EA22823" w14:textId="77777777" w:rsidR="00172630" w:rsidRPr="0036584A" w:rsidRDefault="00172630" w:rsidP="0036584A">
      <w:pPr>
        <w:pStyle w:val="PL"/>
      </w:pPr>
      <w:r w:rsidRPr="0036584A">
        <w:t xml:space="preserve">        maxNumberTRS-ResourceAcrossCC-r19             </w:t>
      </w:r>
      <w:r w:rsidRPr="0036584A">
        <w:rPr>
          <w:color w:val="993366"/>
        </w:rPr>
        <w:t>ENUMERATED</w:t>
      </w:r>
      <w:r w:rsidRPr="0036584A">
        <w:t xml:space="preserve"> {n</w:t>
      </w:r>
      <w:proofErr w:type="gramStart"/>
      <w:r w:rsidRPr="0036584A">
        <w:t>2,n</w:t>
      </w:r>
      <w:proofErr w:type="gramEnd"/>
      <w:r w:rsidRPr="0036584A">
        <w:t>4,n6,n8,n12,n64},</w:t>
      </w:r>
    </w:p>
    <w:p w14:paraId="4DEA782B" w14:textId="77777777" w:rsidR="00172630" w:rsidRPr="0036584A" w:rsidRDefault="00172630" w:rsidP="0036584A">
      <w:pPr>
        <w:pStyle w:val="PL"/>
      </w:pPr>
      <w:r w:rsidRPr="0036584A">
        <w:t xml:space="preserve">        maxNumberCSI-RS-ResourcePerCC-r19             </w:t>
      </w:r>
      <w:r w:rsidRPr="0036584A">
        <w:rPr>
          <w:color w:val="993366"/>
        </w:rPr>
        <w:t>ENUMERATED</w:t>
      </w:r>
      <w:r w:rsidRPr="0036584A">
        <w:t xml:space="preserve"> {n</w:t>
      </w:r>
      <w:proofErr w:type="gramStart"/>
      <w:r w:rsidRPr="0036584A">
        <w:t>2,n</w:t>
      </w:r>
      <w:proofErr w:type="gramEnd"/>
      <w:r w:rsidRPr="0036584A">
        <w:t>4,n6,n8,n12,n16,n20,n24,n28,n32},</w:t>
      </w:r>
    </w:p>
    <w:p w14:paraId="3710DEF7" w14:textId="77777777" w:rsidR="00172630" w:rsidRPr="0036584A" w:rsidRDefault="00172630" w:rsidP="0036584A">
      <w:pPr>
        <w:pStyle w:val="PL"/>
      </w:pPr>
      <w:r w:rsidRPr="0036584A">
        <w:t xml:space="preserve">        maxNumberCSI-RS-ResourceAcrossCC-r19          </w:t>
      </w:r>
      <w:r w:rsidRPr="0036584A">
        <w:rPr>
          <w:color w:val="993366"/>
        </w:rPr>
        <w:t>ENUMERATED</w:t>
      </w:r>
      <w:r w:rsidRPr="0036584A">
        <w:t xml:space="preserve"> {n</w:t>
      </w:r>
      <w:proofErr w:type="gramStart"/>
      <w:r w:rsidRPr="0036584A">
        <w:t>2,n</w:t>
      </w:r>
      <w:proofErr w:type="gramEnd"/>
      <w:r w:rsidRPr="0036584A">
        <w:t>4,n6,n8,n12,n16,n20,n24,n28,n32,n64},</w:t>
      </w:r>
    </w:p>
    <w:p w14:paraId="1D467F4D" w14:textId="77777777" w:rsidR="00172630" w:rsidRPr="0036584A" w:rsidRDefault="00172630" w:rsidP="0036584A">
      <w:pPr>
        <w:pStyle w:val="PL"/>
      </w:pPr>
      <w:r w:rsidRPr="0036584A">
        <w:t xml:space="preserve">        valueX-r19                                    </w:t>
      </w:r>
      <w:r w:rsidRPr="0036584A">
        <w:rPr>
          <w:color w:val="993366"/>
        </w:rPr>
        <w:t>INTEGER</w:t>
      </w:r>
      <w:r w:rsidRPr="0036584A">
        <w:t xml:space="preserve"> (</w:t>
      </w:r>
      <w:proofErr w:type="gramStart"/>
      <w:r w:rsidRPr="0036584A">
        <w:t>1..</w:t>
      </w:r>
      <w:proofErr w:type="gramEnd"/>
      <w:r w:rsidRPr="0036584A">
        <w:t>2)</w:t>
      </w:r>
    </w:p>
    <w:p w14:paraId="579510BD" w14:textId="47D40D60" w:rsidR="00172630" w:rsidRPr="0036584A" w:rsidRDefault="00172630"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0CB001E6" w14:textId="77777777" w:rsidR="00172630" w:rsidRPr="0036584A" w:rsidRDefault="00172630" w:rsidP="0036584A">
      <w:pPr>
        <w:pStyle w:val="PL"/>
        <w:rPr>
          <w:color w:val="808080"/>
        </w:rPr>
      </w:pPr>
      <w:r w:rsidRPr="0036584A">
        <w:t xml:space="preserve">    </w:t>
      </w:r>
      <w:r w:rsidRPr="0036584A">
        <w:rPr>
          <w:color w:val="808080"/>
        </w:rPr>
        <w:t>-- R1 59-2-3-6a: New CJT QCL assumptions for PDSCH pre-compensation for Scheme-C</w:t>
      </w:r>
    </w:p>
    <w:p w14:paraId="574582DC" w14:textId="28EB9E14" w:rsidR="00172630" w:rsidRPr="0036584A" w:rsidRDefault="00172630" w:rsidP="0036584A">
      <w:pPr>
        <w:pStyle w:val="PL"/>
      </w:pPr>
      <w:r w:rsidRPr="0036584A">
        <w:t xml:space="preserve">    cjt-QCL-PDSCH-SchemeC-r19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0BA1581" w14:textId="77777777" w:rsidR="00172630" w:rsidRPr="0036584A" w:rsidRDefault="00172630" w:rsidP="0036584A">
      <w:pPr>
        <w:pStyle w:val="PL"/>
        <w:rPr>
          <w:color w:val="808080"/>
        </w:rPr>
      </w:pPr>
      <w:r w:rsidRPr="0036584A">
        <w:t xml:space="preserve">    </w:t>
      </w:r>
      <w:r w:rsidRPr="0036584A">
        <w:rPr>
          <w:color w:val="808080"/>
        </w:rPr>
        <w:t>-- R1 59-2-3-6b: New CJT QCL assumptions for PDSCH pre-compensation for Scheme-D</w:t>
      </w:r>
    </w:p>
    <w:p w14:paraId="1DD7B8B4" w14:textId="172367A3" w:rsidR="00172630" w:rsidRPr="0036584A" w:rsidRDefault="00172630" w:rsidP="0036584A">
      <w:pPr>
        <w:pStyle w:val="PL"/>
      </w:pPr>
      <w:r w:rsidRPr="0036584A">
        <w:t xml:space="preserve">    cjt-QCL-PDSCH-SchemeD-r19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7D585C3" w14:textId="77777777" w:rsidR="00172630" w:rsidRPr="0036584A" w:rsidRDefault="00172630" w:rsidP="0036584A">
      <w:pPr>
        <w:pStyle w:val="PL"/>
        <w:rPr>
          <w:color w:val="808080"/>
        </w:rPr>
      </w:pPr>
      <w:r w:rsidRPr="0036584A">
        <w:t xml:space="preserve">    </w:t>
      </w:r>
      <w:r w:rsidRPr="0036584A">
        <w:rPr>
          <w:color w:val="808080"/>
        </w:rPr>
        <w:t>-- R1 59-2-3-6c: New CJT QCL assumptions for PDSCH pre-compensation for Scheme-E</w:t>
      </w:r>
    </w:p>
    <w:p w14:paraId="557988C4" w14:textId="674CCDB9" w:rsidR="00172630" w:rsidRPr="0036584A" w:rsidRDefault="00172630" w:rsidP="0036584A">
      <w:pPr>
        <w:pStyle w:val="PL"/>
      </w:pPr>
      <w:r w:rsidRPr="0036584A">
        <w:t xml:space="preserve">    cjt-QCL-PDSCH-SchemeE-r19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280BC04" w14:textId="77777777" w:rsidR="00172630" w:rsidRPr="0036584A" w:rsidRDefault="00172630" w:rsidP="0036584A">
      <w:pPr>
        <w:pStyle w:val="PL"/>
        <w:rPr>
          <w:color w:val="808080"/>
        </w:rPr>
      </w:pPr>
      <w:r w:rsidRPr="0036584A">
        <w:t xml:space="preserve">    </w:t>
      </w:r>
      <w:r w:rsidRPr="0036584A">
        <w:rPr>
          <w:color w:val="808080"/>
        </w:rPr>
        <w:t xml:space="preserve">-- R1 59-2-3-7: Linkage of CJTC Dd and Rel-18 </w:t>
      </w:r>
      <w:proofErr w:type="spellStart"/>
      <w:r w:rsidRPr="0036584A">
        <w:rPr>
          <w:color w:val="808080"/>
        </w:rPr>
        <w:t>eType</w:t>
      </w:r>
      <w:proofErr w:type="spellEnd"/>
      <w:r w:rsidRPr="0036584A">
        <w:rPr>
          <w:color w:val="808080"/>
        </w:rPr>
        <w:t>-II CJT with joint triggering</w:t>
      </w:r>
    </w:p>
    <w:p w14:paraId="0FB9C61D" w14:textId="3AABE12D" w:rsidR="00172630" w:rsidRPr="0036584A" w:rsidRDefault="00172630" w:rsidP="0036584A">
      <w:pPr>
        <w:pStyle w:val="PL"/>
      </w:pPr>
      <w:r w:rsidRPr="0036584A">
        <w:t xml:space="preserve">    linked-CJTC-Dd-eType2CJT-Joint-r19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4F20626" w14:textId="77777777" w:rsidR="00172630" w:rsidRPr="0036584A" w:rsidRDefault="00172630" w:rsidP="0036584A">
      <w:pPr>
        <w:pStyle w:val="PL"/>
        <w:rPr>
          <w:color w:val="808080"/>
        </w:rPr>
      </w:pPr>
      <w:r w:rsidRPr="0036584A">
        <w:t xml:space="preserve">    </w:t>
      </w:r>
      <w:r w:rsidRPr="0036584A">
        <w:rPr>
          <w:color w:val="808080"/>
        </w:rPr>
        <w:t xml:space="preserve">-- R1 59-2-3-7a: Linkage of CJTC Dd and Rel-18 </w:t>
      </w:r>
      <w:proofErr w:type="spellStart"/>
      <w:r w:rsidRPr="0036584A">
        <w:rPr>
          <w:color w:val="808080"/>
        </w:rPr>
        <w:t>eType</w:t>
      </w:r>
      <w:proofErr w:type="spellEnd"/>
      <w:r w:rsidRPr="0036584A">
        <w:rPr>
          <w:color w:val="808080"/>
        </w:rPr>
        <w:t>-II CJT with joint triggering</w:t>
      </w:r>
    </w:p>
    <w:p w14:paraId="33E2C1D0" w14:textId="26D6230F" w:rsidR="00172630" w:rsidRPr="0036584A" w:rsidRDefault="00172630" w:rsidP="0036584A">
      <w:pPr>
        <w:pStyle w:val="PL"/>
      </w:pPr>
      <w:r w:rsidRPr="0036584A">
        <w:t xml:space="preserve">    linked-CJTC-Dd-eType2CJT-Separate-r19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D321285" w14:textId="77777777" w:rsidR="00172630" w:rsidRPr="0036584A" w:rsidRDefault="00172630" w:rsidP="0036584A">
      <w:pPr>
        <w:pStyle w:val="PL"/>
        <w:rPr>
          <w:color w:val="808080"/>
        </w:rPr>
      </w:pPr>
      <w:r w:rsidRPr="0036584A">
        <w:t xml:space="preserve">    </w:t>
      </w:r>
      <w:r w:rsidRPr="0036584A">
        <w:rPr>
          <w:color w:val="808080"/>
        </w:rPr>
        <w:t>-- R1 59-2-3-8: Separate triggering with configuration of 1-bit indicator per CSI trigger state</w:t>
      </w:r>
    </w:p>
    <w:p w14:paraId="24FD3682" w14:textId="7DEAE806" w:rsidR="00172630" w:rsidRPr="0036584A" w:rsidRDefault="00172630" w:rsidP="0036584A">
      <w:pPr>
        <w:pStyle w:val="PL"/>
      </w:pPr>
      <w:r w:rsidRPr="0036584A">
        <w:t xml:space="preserve">    linked-CJTC-Dd-eType2CJT-SeparatePerState-r19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120E9ED" w14:textId="77777777" w:rsidR="00172630" w:rsidRPr="0036584A" w:rsidRDefault="00172630" w:rsidP="0036584A">
      <w:pPr>
        <w:pStyle w:val="PL"/>
        <w:rPr>
          <w:color w:val="808080"/>
        </w:rPr>
      </w:pPr>
      <w:r w:rsidRPr="0036584A">
        <w:t xml:space="preserve">    </w:t>
      </w:r>
      <w:r w:rsidRPr="0036584A">
        <w:rPr>
          <w:color w:val="808080"/>
        </w:rPr>
        <w:t xml:space="preserve">-- R1 59-2-3-10: Relaxed timeline for joint triggering of CJTC Dd and Rel-18 </w:t>
      </w:r>
      <w:proofErr w:type="spellStart"/>
      <w:r w:rsidRPr="0036584A">
        <w:rPr>
          <w:color w:val="808080"/>
        </w:rPr>
        <w:t>eType</w:t>
      </w:r>
      <w:proofErr w:type="spellEnd"/>
      <w:r w:rsidRPr="0036584A">
        <w:rPr>
          <w:color w:val="808080"/>
        </w:rPr>
        <w:t>-II CJT</w:t>
      </w:r>
    </w:p>
    <w:p w14:paraId="06BAF4A1" w14:textId="549C9D3C" w:rsidR="00172630" w:rsidRPr="0036584A" w:rsidRDefault="00172630" w:rsidP="0036584A">
      <w:pPr>
        <w:pStyle w:val="PL"/>
      </w:pPr>
      <w:r w:rsidRPr="0036584A">
        <w:t xml:space="preserve">    timelineRelax-CJTC-Dd-eType2CJT-r19           </w:t>
      </w:r>
      <w:r w:rsidRPr="0036584A">
        <w:rPr>
          <w:color w:val="993366"/>
        </w:rPr>
        <w:t>SEQUENCE</w:t>
      </w:r>
      <w:r w:rsidRPr="0036584A">
        <w:t xml:space="preserve"> {</w:t>
      </w:r>
    </w:p>
    <w:p w14:paraId="4D477B8F" w14:textId="1947D6AD" w:rsidR="00172630" w:rsidRPr="0036584A" w:rsidRDefault="00172630" w:rsidP="0036584A">
      <w:pPr>
        <w:pStyle w:val="PL"/>
      </w:pPr>
      <w:r w:rsidRPr="0036584A">
        <w:t xml:space="preserve">        scs15kHz-r19                                  </w:t>
      </w:r>
      <w:r w:rsidRPr="0036584A">
        <w:rPr>
          <w:color w:val="993366"/>
        </w:rPr>
        <w:t>ENUMERATED</w:t>
      </w:r>
      <w:r w:rsidRPr="0036584A">
        <w:t xml:space="preserve"> {n</w:t>
      </w:r>
      <w:proofErr w:type="gramStart"/>
      <w:r w:rsidRPr="0036584A">
        <w:t>2,n</w:t>
      </w:r>
      <w:proofErr w:type="gramEnd"/>
      <w:r w:rsidRPr="0036584A">
        <w:t xml:space="preserve">4,n8}                                      </w:t>
      </w:r>
      <w:r w:rsidRPr="0036584A">
        <w:rPr>
          <w:color w:val="993366"/>
        </w:rPr>
        <w:t>OPTIONAL</w:t>
      </w:r>
      <w:r w:rsidRPr="0036584A">
        <w:t>,</w:t>
      </w:r>
    </w:p>
    <w:p w14:paraId="4A5C0A32" w14:textId="38321660" w:rsidR="00172630" w:rsidRPr="0036584A" w:rsidRDefault="00172630" w:rsidP="0036584A">
      <w:pPr>
        <w:pStyle w:val="PL"/>
      </w:pPr>
      <w:r w:rsidRPr="0036584A">
        <w:t xml:space="preserve">        scs30kHz-r19                                  </w:t>
      </w:r>
      <w:r w:rsidRPr="0036584A">
        <w:rPr>
          <w:color w:val="993366"/>
        </w:rPr>
        <w:t>ENUMERATED</w:t>
      </w:r>
      <w:r w:rsidRPr="0036584A">
        <w:t xml:space="preserve"> {n</w:t>
      </w:r>
      <w:proofErr w:type="gramStart"/>
      <w:r w:rsidRPr="0036584A">
        <w:t>4,n</w:t>
      </w:r>
      <w:proofErr w:type="gramEnd"/>
      <w:r w:rsidRPr="0036584A">
        <w:t xml:space="preserve">8,n14,n28}                                 </w:t>
      </w:r>
      <w:r w:rsidRPr="0036584A">
        <w:rPr>
          <w:color w:val="993366"/>
        </w:rPr>
        <w:t>OPTIONAL</w:t>
      </w:r>
      <w:r w:rsidRPr="0036584A">
        <w:t>,</w:t>
      </w:r>
    </w:p>
    <w:p w14:paraId="47FFF38F" w14:textId="378E0890" w:rsidR="00172630" w:rsidRPr="0036584A" w:rsidRDefault="00172630" w:rsidP="0036584A">
      <w:pPr>
        <w:pStyle w:val="PL"/>
      </w:pPr>
      <w:r w:rsidRPr="0036584A">
        <w:t xml:space="preserve">        scs60kHz-r19                                  </w:t>
      </w:r>
      <w:r w:rsidRPr="0036584A">
        <w:rPr>
          <w:color w:val="993366"/>
        </w:rPr>
        <w:t>ENUMERATED</w:t>
      </w:r>
      <w:r w:rsidRPr="0036584A">
        <w:t xml:space="preserve"> {n</w:t>
      </w:r>
      <w:proofErr w:type="gramStart"/>
      <w:r w:rsidRPr="0036584A">
        <w:t>8,n</w:t>
      </w:r>
      <w:proofErr w:type="gramEnd"/>
      <w:r w:rsidRPr="0036584A">
        <w:t xml:space="preserve">14,n28}                                    </w:t>
      </w:r>
      <w:r w:rsidRPr="0036584A">
        <w:rPr>
          <w:color w:val="993366"/>
        </w:rPr>
        <w:t>OPTIONAL</w:t>
      </w:r>
      <w:r w:rsidRPr="0036584A">
        <w:t>,</w:t>
      </w:r>
    </w:p>
    <w:p w14:paraId="412F9528" w14:textId="512EA6E4" w:rsidR="00172630" w:rsidRPr="0036584A" w:rsidRDefault="00172630" w:rsidP="0036584A">
      <w:pPr>
        <w:pStyle w:val="PL"/>
      </w:pPr>
      <w:r w:rsidRPr="0036584A">
        <w:t xml:space="preserve">        scs120kHz-r19                                 </w:t>
      </w:r>
      <w:r w:rsidRPr="0036584A">
        <w:rPr>
          <w:color w:val="993366"/>
        </w:rPr>
        <w:t>ENUMERATED</w:t>
      </w:r>
      <w:r w:rsidRPr="0036584A">
        <w:t xml:space="preserve"> {n</w:t>
      </w:r>
      <w:proofErr w:type="gramStart"/>
      <w:r w:rsidRPr="0036584A">
        <w:t>14,n</w:t>
      </w:r>
      <w:proofErr w:type="gramEnd"/>
      <w:r w:rsidRPr="0036584A">
        <w:t xml:space="preserve">28,n56}                                   </w:t>
      </w:r>
      <w:r w:rsidRPr="0036584A">
        <w:rPr>
          <w:color w:val="993366"/>
        </w:rPr>
        <w:t>OPTIONAL</w:t>
      </w:r>
      <w:r w:rsidRPr="0036584A">
        <w:t>,</w:t>
      </w:r>
    </w:p>
    <w:p w14:paraId="597A0210" w14:textId="66DFC9D9" w:rsidR="00172630" w:rsidRPr="0036584A" w:rsidRDefault="00172630" w:rsidP="0036584A">
      <w:pPr>
        <w:pStyle w:val="PL"/>
      </w:pPr>
      <w:r w:rsidRPr="0036584A">
        <w:t xml:space="preserve">        scs480kHz-r19                                 </w:t>
      </w:r>
      <w:r w:rsidRPr="0036584A">
        <w:rPr>
          <w:color w:val="993366"/>
        </w:rPr>
        <w:t>ENUMERATED</w:t>
      </w:r>
      <w:r w:rsidRPr="0036584A">
        <w:t xml:space="preserve"> {n</w:t>
      </w:r>
      <w:proofErr w:type="gramStart"/>
      <w:r w:rsidRPr="0036584A">
        <w:t>56,n</w:t>
      </w:r>
      <w:proofErr w:type="gramEnd"/>
      <w:r w:rsidRPr="0036584A">
        <w:t xml:space="preserve">112,n224}                                 </w:t>
      </w:r>
      <w:r w:rsidRPr="0036584A">
        <w:rPr>
          <w:color w:val="993366"/>
        </w:rPr>
        <w:t>OPTIONAL</w:t>
      </w:r>
      <w:r w:rsidRPr="0036584A">
        <w:t>,</w:t>
      </w:r>
    </w:p>
    <w:p w14:paraId="38ADF42F" w14:textId="20EE6E42" w:rsidR="00172630" w:rsidRPr="0036584A" w:rsidRDefault="00172630" w:rsidP="0036584A">
      <w:pPr>
        <w:pStyle w:val="PL"/>
      </w:pPr>
      <w:r w:rsidRPr="0036584A">
        <w:t xml:space="preserve">        scs960kHz-r19                                 </w:t>
      </w:r>
      <w:r w:rsidRPr="0036584A">
        <w:rPr>
          <w:color w:val="993366"/>
        </w:rPr>
        <w:t>ENUMERATED</w:t>
      </w:r>
      <w:r w:rsidRPr="0036584A">
        <w:t xml:space="preserve"> {n</w:t>
      </w:r>
      <w:proofErr w:type="gramStart"/>
      <w:r w:rsidRPr="0036584A">
        <w:t>112,n</w:t>
      </w:r>
      <w:proofErr w:type="gramEnd"/>
      <w:r w:rsidRPr="0036584A">
        <w:t xml:space="preserve">224,n448}                                </w:t>
      </w:r>
      <w:r w:rsidRPr="0036584A">
        <w:rPr>
          <w:color w:val="993366"/>
        </w:rPr>
        <w:t>OPTIONAL</w:t>
      </w:r>
    </w:p>
    <w:p w14:paraId="047D76C9" w14:textId="0249B4BB" w:rsidR="00172630" w:rsidRPr="0036584A" w:rsidRDefault="00172630"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5C42A9FA" w14:textId="77777777" w:rsidR="00172630" w:rsidRPr="0036584A" w:rsidRDefault="00172630" w:rsidP="0036584A">
      <w:pPr>
        <w:pStyle w:val="PL"/>
        <w:rPr>
          <w:color w:val="808080"/>
        </w:rPr>
      </w:pPr>
      <w:r w:rsidRPr="0036584A">
        <w:t xml:space="preserve">    </w:t>
      </w:r>
      <w:r w:rsidRPr="0036584A">
        <w:rPr>
          <w:color w:val="808080"/>
        </w:rPr>
        <w:t>-- R1 59-3-1a: Association between CSI-RS and SRS for non-codebook-based 3Tx PUSCH transmission for single TRP</w:t>
      </w:r>
    </w:p>
    <w:p w14:paraId="047FB510" w14:textId="3B18424C" w:rsidR="00172630" w:rsidRPr="0036584A" w:rsidRDefault="00172630" w:rsidP="0036584A">
      <w:pPr>
        <w:pStyle w:val="PL"/>
      </w:pPr>
      <w:r w:rsidRPr="0036584A">
        <w:t xml:space="preserve">    nonCodebook-CSI-RS-SRS-3TxPUSCH-r19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 xml:space="preserve"> </w:t>
      </w:r>
      <w:proofErr w:type="spellStart"/>
      <w:r w:rsidRPr="0036584A">
        <w:t>maxNrofCSI</w:t>
      </w:r>
      <w:proofErr w:type="spellEnd"/>
      <w:r w:rsidRPr="0036584A">
        <w:t>-RS-Resources))</w:t>
      </w:r>
    </w:p>
    <w:p w14:paraId="3251E71A" w14:textId="03C15C7B" w:rsidR="00172630" w:rsidRPr="0036584A" w:rsidRDefault="00172630" w:rsidP="0036584A">
      <w:pPr>
        <w:pStyle w:val="PL"/>
      </w:pPr>
      <w:r w:rsidRPr="0036584A">
        <w:t xml:space="preserve">                                                                 </w:t>
      </w:r>
      <w:r w:rsidRPr="0036584A">
        <w:rPr>
          <w:color w:val="993366"/>
        </w:rPr>
        <w:t xml:space="preserve"> OF</w:t>
      </w:r>
      <w:r w:rsidRPr="0036584A">
        <w:t xml:space="preserve"> </w:t>
      </w:r>
      <w:proofErr w:type="spellStart"/>
      <w:r w:rsidRPr="0036584A">
        <w:t>SupportedCSI</w:t>
      </w:r>
      <w:proofErr w:type="spellEnd"/>
      <w:r w:rsidRPr="0036584A">
        <w:t xml:space="preserve">-RS-Resource                    </w:t>
      </w:r>
      <w:r w:rsidRPr="0036584A">
        <w:rPr>
          <w:color w:val="993366"/>
        </w:rPr>
        <w:t>OPTIONAL</w:t>
      </w:r>
      <w:r w:rsidRPr="0036584A">
        <w:t>,</w:t>
      </w:r>
    </w:p>
    <w:p w14:paraId="0B1BA472" w14:textId="77777777" w:rsidR="00172630" w:rsidRPr="0036584A" w:rsidRDefault="00172630" w:rsidP="0036584A">
      <w:pPr>
        <w:pStyle w:val="PL"/>
        <w:rPr>
          <w:color w:val="808080"/>
        </w:rPr>
      </w:pPr>
      <w:r w:rsidRPr="0036584A">
        <w:t xml:space="preserve">    </w:t>
      </w:r>
      <w:r w:rsidRPr="0036584A">
        <w:rPr>
          <w:color w:val="808080"/>
        </w:rPr>
        <w:t>-- R1 59-4-1a: PL offset for PUCCH/PUSCH/SRS power control for joint DL/UL TCI state(s)</w:t>
      </w:r>
    </w:p>
    <w:p w14:paraId="3E804E47" w14:textId="71AF78F5" w:rsidR="00172630" w:rsidRPr="0036584A" w:rsidRDefault="00172630" w:rsidP="0036584A">
      <w:pPr>
        <w:pStyle w:val="PL"/>
      </w:pPr>
      <w:r w:rsidRPr="0036584A">
        <w:t xml:space="preserve">    pathlossOffsetPUCCH-PUSCH-SRS-JointTCI-r19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B47E1B8" w14:textId="77777777" w:rsidR="00172630" w:rsidRPr="0036584A" w:rsidRDefault="00172630" w:rsidP="0036584A">
      <w:pPr>
        <w:pStyle w:val="PL"/>
        <w:rPr>
          <w:color w:val="808080"/>
        </w:rPr>
      </w:pPr>
      <w:r w:rsidRPr="0036584A">
        <w:t xml:space="preserve">    </w:t>
      </w:r>
      <w:r w:rsidRPr="0036584A">
        <w:rPr>
          <w:color w:val="808080"/>
        </w:rPr>
        <w:t>-- R1 59-4-1b: PL offset for PUCCH/PUSCH/SRS power control for separate DL/UL TCI state(s)</w:t>
      </w:r>
    </w:p>
    <w:p w14:paraId="6FAB2735" w14:textId="77E1C1B7" w:rsidR="00172630" w:rsidRPr="0036584A" w:rsidRDefault="00172630" w:rsidP="0036584A">
      <w:pPr>
        <w:pStyle w:val="PL"/>
      </w:pPr>
      <w:r w:rsidRPr="0036584A">
        <w:t xml:space="preserve">    pathlossOffsetPUCCH-PUSCH-SRS-SeparateTCI-r19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140C1484" w14:textId="77777777" w:rsidR="00172630" w:rsidRPr="0036584A" w:rsidRDefault="00172630" w:rsidP="0036584A">
      <w:pPr>
        <w:pStyle w:val="PL"/>
        <w:rPr>
          <w:color w:val="808080"/>
        </w:rPr>
      </w:pPr>
      <w:r w:rsidRPr="0036584A">
        <w:t xml:space="preserve">    </w:t>
      </w:r>
      <w:r w:rsidRPr="0036584A">
        <w:rPr>
          <w:color w:val="808080"/>
        </w:rPr>
        <w:t>-- R1 59-4-2a: Path Loss offset on PDCCH-order PRACH for joint DL/UL TCI state(s)</w:t>
      </w:r>
    </w:p>
    <w:p w14:paraId="2E7BD3F6" w14:textId="6389D96C" w:rsidR="00172630" w:rsidRPr="0036584A" w:rsidRDefault="00172630" w:rsidP="0036584A">
      <w:pPr>
        <w:pStyle w:val="PL"/>
      </w:pPr>
      <w:r w:rsidRPr="0036584A">
        <w:t xml:space="preserve">    pathlossOffsetPRACH-JointTCI-r19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F7F4D32" w14:textId="77777777" w:rsidR="00172630" w:rsidRPr="0036584A" w:rsidRDefault="00172630" w:rsidP="0036584A">
      <w:pPr>
        <w:pStyle w:val="PL"/>
        <w:rPr>
          <w:color w:val="808080"/>
        </w:rPr>
      </w:pPr>
      <w:r w:rsidRPr="0036584A">
        <w:t xml:space="preserve">    </w:t>
      </w:r>
      <w:r w:rsidRPr="0036584A">
        <w:rPr>
          <w:color w:val="808080"/>
        </w:rPr>
        <w:t>-- R1 59-4-2b: Path Loss offset on PDCCH-order PRACH for separate DL/UL TCI state(s)</w:t>
      </w:r>
    </w:p>
    <w:p w14:paraId="31C16649" w14:textId="254CEBA7" w:rsidR="00172630" w:rsidRPr="0036584A" w:rsidRDefault="00172630" w:rsidP="0036584A">
      <w:pPr>
        <w:pStyle w:val="PL"/>
      </w:pPr>
      <w:r w:rsidRPr="0036584A">
        <w:t xml:space="preserve">    pathlossOffsetPRACH-SeparateTCI-r19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637DC04E" w14:textId="77777777" w:rsidR="00172630" w:rsidRPr="0036584A" w:rsidRDefault="00172630" w:rsidP="0036584A">
      <w:pPr>
        <w:pStyle w:val="PL"/>
        <w:rPr>
          <w:color w:val="808080"/>
        </w:rPr>
      </w:pPr>
      <w:r w:rsidRPr="0036584A">
        <w:t xml:space="preserve">    </w:t>
      </w:r>
      <w:r w:rsidRPr="0036584A">
        <w:rPr>
          <w:color w:val="808080"/>
        </w:rPr>
        <w:t>-- R1 59-4-7a: Extended value range of starting bit of block in DCI format 2_3</w:t>
      </w:r>
    </w:p>
    <w:p w14:paraId="6A475C9B" w14:textId="04DCD91B" w:rsidR="00172630" w:rsidRPr="0036584A" w:rsidRDefault="00172630" w:rsidP="0036584A">
      <w:pPr>
        <w:pStyle w:val="PL"/>
      </w:pPr>
      <w:r w:rsidRPr="0036584A">
        <w:t xml:space="preserve">    extendedStartBitDCI-2-3-r19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4EB89234" w14:textId="77777777" w:rsidR="00172630" w:rsidRPr="0036584A" w:rsidRDefault="00172630" w:rsidP="0036584A">
      <w:pPr>
        <w:pStyle w:val="PL"/>
        <w:rPr>
          <w:color w:val="808080"/>
        </w:rPr>
      </w:pPr>
      <w:r w:rsidRPr="0036584A">
        <w:t xml:space="preserve">    </w:t>
      </w:r>
      <w:r w:rsidRPr="0036584A">
        <w:rPr>
          <w:color w:val="808080"/>
        </w:rPr>
        <w:t>-- R1 59-4-3: Two SRS closed-loop power control adjustment states separate from PUSCH</w:t>
      </w:r>
    </w:p>
    <w:p w14:paraId="19CDC450" w14:textId="07F4EB6B" w:rsidR="00172630" w:rsidRPr="0036584A" w:rsidRDefault="00172630" w:rsidP="0036584A">
      <w:pPr>
        <w:pStyle w:val="PL"/>
      </w:pPr>
      <w:r w:rsidRPr="0036584A">
        <w:t xml:space="preserve">    twoSRS-PwrControlAdjust-r19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5F0E85D" w14:textId="77777777" w:rsidR="00172630" w:rsidRPr="0036584A" w:rsidRDefault="00172630" w:rsidP="0036584A">
      <w:pPr>
        <w:pStyle w:val="PL"/>
        <w:rPr>
          <w:color w:val="808080"/>
        </w:rPr>
      </w:pPr>
      <w:r w:rsidRPr="0036584A">
        <w:t xml:space="preserve">    </w:t>
      </w:r>
      <w:r w:rsidRPr="0036584A">
        <w:rPr>
          <w:color w:val="808080"/>
        </w:rPr>
        <w:t>-- R1 59-4-5: Overlapping UL transmission reduction</w:t>
      </w:r>
    </w:p>
    <w:p w14:paraId="060EED37" w14:textId="61CF1ED2" w:rsidR="00172630" w:rsidRPr="0036584A" w:rsidRDefault="00172630" w:rsidP="0036584A">
      <w:pPr>
        <w:pStyle w:val="PL"/>
      </w:pPr>
      <w:r w:rsidRPr="0036584A">
        <w:t xml:space="preserve">    overlapUL-TransReductionEnh-r19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5AEF7A7" w14:textId="77777777" w:rsidR="00172630" w:rsidRPr="0036584A" w:rsidRDefault="00172630" w:rsidP="0036584A">
      <w:pPr>
        <w:pStyle w:val="PL"/>
        <w:rPr>
          <w:color w:val="808080"/>
        </w:rPr>
      </w:pPr>
      <w:r w:rsidRPr="0036584A">
        <w:t xml:space="preserve">    </w:t>
      </w:r>
      <w:r w:rsidRPr="0036584A">
        <w:rPr>
          <w:color w:val="808080"/>
        </w:rPr>
        <w:t>-- R1 59-4-6: MAC-CE update of PL offset value(s)</w:t>
      </w:r>
    </w:p>
    <w:p w14:paraId="245F7CA3" w14:textId="2538F0AA" w:rsidR="00172630" w:rsidRPr="0036584A" w:rsidRDefault="00172630" w:rsidP="0036584A">
      <w:pPr>
        <w:pStyle w:val="PL"/>
      </w:pPr>
      <w:r w:rsidRPr="0036584A">
        <w:t xml:space="preserve">    pathlossOffsetUpdate-r19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E3D512D" w14:textId="77777777" w:rsidR="00172630" w:rsidRPr="0036584A" w:rsidRDefault="00172630" w:rsidP="0036584A">
      <w:pPr>
        <w:pStyle w:val="PL"/>
        <w:rPr>
          <w:color w:val="808080"/>
        </w:rPr>
      </w:pPr>
      <w:r w:rsidRPr="0036584A">
        <w:t xml:space="preserve">    </w:t>
      </w:r>
      <w:r w:rsidRPr="0036584A">
        <w:rPr>
          <w:color w:val="808080"/>
        </w:rPr>
        <w:t>-- R1 59-4-7b: DCI format 2_3 to indicate TPC for one of two separate SRS closed loop indexes</w:t>
      </w:r>
    </w:p>
    <w:p w14:paraId="116034FE" w14:textId="5054080F" w:rsidR="00172630" w:rsidRPr="0036584A" w:rsidRDefault="00172630" w:rsidP="0036584A">
      <w:pPr>
        <w:pStyle w:val="PL"/>
      </w:pPr>
      <w:r w:rsidRPr="0036584A">
        <w:lastRenderedPageBreak/>
        <w:t xml:space="preserve">    twoSRS-TPC-DCI-2-3-r19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32DDC1AD" w14:textId="77777777" w:rsidR="00172630" w:rsidRPr="0036584A" w:rsidRDefault="00172630" w:rsidP="0036584A">
      <w:pPr>
        <w:pStyle w:val="PL"/>
        <w:rPr>
          <w:color w:val="808080"/>
        </w:rPr>
      </w:pPr>
      <w:r w:rsidRPr="0036584A">
        <w:t xml:space="preserve">    </w:t>
      </w:r>
      <w:r w:rsidRPr="0036584A">
        <w:rPr>
          <w:color w:val="808080"/>
        </w:rPr>
        <w:t>-- R1 59-4-8: DCI format 1_1 to indicate TPC command for SRS associated with a separate SRS CLPC adjustment state</w:t>
      </w:r>
    </w:p>
    <w:p w14:paraId="005BD5AE" w14:textId="19251E69" w:rsidR="00172630" w:rsidRPr="0036584A" w:rsidRDefault="00172630" w:rsidP="0036584A">
      <w:pPr>
        <w:pStyle w:val="PL"/>
      </w:pPr>
      <w:r w:rsidRPr="0036584A">
        <w:t xml:space="preserve">    srs-TPC-CLPC-AdjustmentState-r19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5E2120CB" w14:textId="77777777" w:rsidR="00172630" w:rsidRPr="0036584A" w:rsidRDefault="00172630" w:rsidP="0036584A">
      <w:pPr>
        <w:pStyle w:val="PL"/>
        <w:rPr>
          <w:color w:val="808080"/>
        </w:rPr>
      </w:pPr>
      <w:r w:rsidRPr="0036584A">
        <w:t xml:space="preserve">    </w:t>
      </w:r>
      <w:r w:rsidRPr="0036584A">
        <w:rPr>
          <w:color w:val="808080"/>
        </w:rPr>
        <w:t>-- R1 59-4-9a: DCI format 1_1 to indicate one of two separate SRS closed loop indexes under separate DL/UL TCI state mode</w:t>
      </w:r>
    </w:p>
    <w:p w14:paraId="37F3E882" w14:textId="0BEEC16D" w:rsidR="00172630" w:rsidRPr="0036584A" w:rsidRDefault="00172630" w:rsidP="0036584A">
      <w:pPr>
        <w:pStyle w:val="PL"/>
      </w:pPr>
      <w:r w:rsidRPr="0036584A">
        <w:t xml:space="preserve">    twoSRS-DCI-1-1-Separate-r19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232BA682" w14:textId="77777777" w:rsidR="00172630" w:rsidRPr="0036584A" w:rsidRDefault="00172630" w:rsidP="0036584A">
      <w:pPr>
        <w:pStyle w:val="PL"/>
        <w:rPr>
          <w:color w:val="808080"/>
        </w:rPr>
      </w:pPr>
      <w:r w:rsidRPr="0036584A">
        <w:t xml:space="preserve">    </w:t>
      </w:r>
      <w:r w:rsidRPr="0036584A">
        <w:rPr>
          <w:color w:val="808080"/>
        </w:rPr>
        <w:t>-- R1 59-4-9b: DCI format 1_1 to indicate one of two separate SRS closed loop indexes under joint TCI state mode</w:t>
      </w:r>
    </w:p>
    <w:p w14:paraId="5C9F968D" w14:textId="6250AE9C" w:rsidR="00172630" w:rsidRPr="0036584A" w:rsidRDefault="00172630" w:rsidP="0036584A">
      <w:pPr>
        <w:pStyle w:val="PL"/>
      </w:pPr>
      <w:r w:rsidRPr="0036584A">
        <w:t xml:space="preserve">    twoSRS-DCI-1-1-Joint-r19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715F8A71" w14:textId="77777777" w:rsidR="00172630" w:rsidRPr="0036584A" w:rsidRDefault="00172630" w:rsidP="0036584A">
      <w:pPr>
        <w:pStyle w:val="PL"/>
        <w:rPr>
          <w:color w:val="808080"/>
        </w:rPr>
      </w:pPr>
      <w:r w:rsidRPr="0036584A">
        <w:t xml:space="preserve">    </w:t>
      </w:r>
      <w:r w:rsidRPr="0036584A">
        <w:rPr>
          <w:color w:val="808080"/>
        </w:rPr>
        <w:t>-- R1 59-4-11: Support of including PL offset in the calculation of Type 1 PHR based on actual PUSCH transmission</w:t>
      </w:r>
    </w:p>
    <w:p w14:paraId="794F0E7A" w14:textId="77777777" w:rsidR="00172630" w:rsidRPr="0036584A" w:rsidRDefault="00172630" w:rsidP="0036584A">
      <w:pPr>
        <w:pStyle w:val="PL"/>
        <w:rPr>
          <w:color w:val="808080"/>
        </w:rPr>
      </w:pPr>
      <w:r w:rsidRPr="0036584A">
        <w:t xml:space="preserve">    </w:t>
      </w:r>
      <w:r w:rsidRPr="0036584A">
        <w:rPr>
          <w:color w:val="808080"/>
        </w:rPr>
        <w:t>-- and Type 1 PHR based on reference PUSCH</w:t>
      </w:r>
    </w:p>
    <w:p w14:paraId="68EB6138" w14:textId="10BA1DE3" w:rsidR="00172630" w:rsidRPr="0036584A" w:rsidRDefault="00172630" w:rsidP="0036584A">
      <w:pPr>
        <w:pStyle w:val="PL"/>
      </w:pPr>
      <w:r w:rsidRPr="0036584A">
        <w:t xml:space="preserve">    pathlossOffsetPHR-r19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p>
    <w:p w14:paraId="0A7B13E6" w14:textId="28FD87C6" w:rsidR="00022DF1" w:rsidRPr="0036584A" w:rsidRDefault="00172630" w:rsidP="0036584A">
      <w:pPr>
        <w:pStyle w:val="PL"/>
        <w:rPr>
          <w:rFonts w:eastAsiaTheme="minorEastAsia"/>
        </w:rPr>
      </w:pPr>
      <w:r w:rsidRPr="0036584A">
        <w:t xml:space="preserve">    ]]</w:t>
      </w:r>
    </w:p>
    <w:p w14:paraId="752F8FF3" w14:textId="77777777" w:rsidR="00394471" w:rsidRPr="0036584A" w:rsidRDefault="00394471" w:rsidP="0036584A">
      <w:pPr>
        <w:pStyle w:val="PL"/>
      </w:pPr>
      <w:r w:rsidRPr="0036584A">
        <w:t>}</w:t>
      </w:r>
    </w:p>
    <w:p w14:paraId="19D7C487" w14:textId="77777777" w:rsidR="00632DA3" w:rsidRPr="0036584A" w:rsidRDefault="00632DA3" w:rsidP="0036584A">
      <w:pPr>
        <w:pStyle w:val="PL"/>
      </w:pPr>
    </w:p>
    <w:p w14:paraId="059B3FBF" w14:textId="6763E750" w:rsidR="00632DA3" w:rsidRPr="0036584A" w:rsidRDefault="00632DA3" w:rsidP="0036584A">
      <w:pPr>
        <w:pStyle w:val="PL"/>
      </w:pPr>
      <w:r w:rsidRPr="0036584A">
        <w:t>MIMO-ParametersPerBand-v17b</w:t>
      </w:r>
      <w:proofErr w:type="gramStart"/>
      <w:r w:rsidRPr="0036584A">
        <w:t>0 ::=</w:t>
      </w:r>
      <w:proofErr w:type="gramEnd"/>
      <w:r w:rsidRPr="0036584A">
        <w:t xml:space="preserve">        </w:t>
      </w:r>
      <w:r w:rsidRPr="0036584A">
        <w:rPr>
          <w:color w:val="993366"/>
        </w:rPr>
        <w:t>SEQUENCE</w:t>
      </w:r>
      <w:r w:rsidRPr="0036584A">
        <w:t xml:space="preserve"> {</w:t>
      </w:r>
    </w:p>
    <w:p w14:paraId="2FE9278D" w14:textId="77777777" w:rsidR="00632DA3" w:rsidRPr="0036584A" w:rsidRDefault="00632DA3" w:rsidP="0036584A">
      <w:pPr>
        <w:pStyle w:val="PL"/>
        <w:rPr>
          <w:color w:val="808080"/>
        </w:rPr>
      </w:pPr>
      <w:r w:rsidRPr="0036584A">
        <w:t xml:space="preserve">    </w:t>
      </w:r>
      <w:r w:rsidRPr="0036584A">
        <w:rPr>
          <w:color w:val="808080"/>
        </w:rPr>
        <w:t>-- R</w:t>
      </w:r>
      <w:proofErr w:type="gramStart"/>
      <w:r w:rsidRPr="0036584A">
        <w:rPr>
          <w:color w:val="808080"/>
        </w:rPr>
        <w:t>1  23</w:t>
      </w:r>
      <w:proofErr w:type="gramEnd"/>
      <w:r w:rsidRPr="0036584A">
        <w:rPr>
          <w:color w:val="808080"/>
        </w:rPr>
        <w:t>-1-1b    Unified TCI with joint DL/UL TCI update for intra- and inter-cell beam management with more than one MAC-CE</w:t>
      </w:r>
    </w:p>
    <w:p w14:paraId="1E9F29A9" w14:textId="7CEB0AED" w:rsidR="00632DA3" w:rsidRPr="0036584A" w:rsidRDefault="00632DA3" w:rsidP="0036584A">
      <w:pPr>
        <w:pStyle w:val="PL"/>
      </w:pPr>
      <w:r w:rsidRPr="0036584A">
        <w:t xml:space="preserve">    unifiedJointTCI-multiMAC-CE-v17b0       </w:t>
      </w:r>
      <w:proofErr w:type="gramStart"/>
      <w:r w:rsidRPr="0036584A">
        <w:rPr>
          <w:color w:val="993366"/>
        </w:rPr>
        <w:t>SEQUENCE</w:t>
      </w:r>
      <w:r w:rsidRPr="0036584A">
        <w:t>{</w:t>
      </w:r>
      <w:proofErr w:type="gramEnd"/>
    </w:p>
    <w:p w14:paraId="5B0DFF46" w14:textId="2A70EEDC" w:rsidR="00632DA3" w:rsidRPr="0036584A" w:rsidRDefault="00632DA3" w:rsidP="0036584A">
      <w:pPr>
        <w:pStyle w:val="PL"/>
      </w:pPr>
      <w:r w:rsidRPr="0036584A">
        <w:t xml:space="preserve">        minBeamApplicationTimeJointTCI-v17b0    </w:t>
      </w:r>
      <w:r w:rsidRPr="0036584A">
        <w:rPr>
          <w:color w:val="993366"/>
        </w:rPr>
        <w:t>CHOICE</w:t>
      </w:r>
      <w:r w:rsidRPr="0036584A">
        <w:t xml:space="preserve"> {</w:t>
      </w:r>
    </w:p>
    <w:p w14:paraId="43071A30" w14:textId="3BF16A78" w:rsidR="00632DA3" w:rsidRPr="0036584A" w:rsidRDefault="00632DA3" w:rsidP="0036584A">
      <w:pPr>
        <w:pStyle w:val="PL"/>
      </w:pPr>
      <w:r w:rsidRPr="0036584A">
        <w:t xml:space="preserve">            fr1-v17b0                               </w:t>
      </w:r>
      <w:r w:rsidRPr="0036584A">
        <w:rPr>
          <w:color w:val="993366"/>
        </w:rPr>
        <w:t>SEQUENCE</w:t>
      </w:r>
      <w:r w:rsidRPr="0036584A">
        <w:t xml:space="preserve"> {</w:t>
      </w:r>
    </w:p>
    <w:p w14:paraId="028483A6" w14:textId="7529F7AC" w:rsidR="00632DA3" w:rsidRPr="0036584A" w:rsidRDefault="00632DA3" w:rsidP="0036584A">
      <w:pPr>
        <w:pStyle w:val="PL"/>
      </w:pPr>
      <w:r w:rsidRPr="0036584A">
        <w:t xml:space="preserve">                scs-15kHz-v17b0                         </w:t>
      </w:r>
      <w:r w:rsidRPr="0036584A">
        <w:rPr>
          <w:color w:val="993366"/>
        </w:rPr>
        <w:t>ENUMERATED</w:t>
      </w:r>
      <w:r w:rsidRPr="0036584A">
        <w:t xml:space="preserve"> {sym1, sym2, sym4, sym7, sym14, sym28, sym42, sym56, sym70} </w:t>
      </w:r>
      <w:r w:rsidRPr="0036584A">
        <w:rPr>
          <w:color w:val="993366"/>
        </w:rPr>
        <w:t>OPTIONAL</w:t>
      </w:r>
      <w:r w:rsidRPr="0036584A">
        <w:t>,</w:t>
      </w:r>
    </w:p>
    <w:p w14:paraId="30BB3379" w14:textId="164AF47E" w:rsidR="00632DA3" w:rsidRPr="0036584A" w:rsidRDefault="00632DA3" w:rsidP="0036584A">
      <w:pPr>
        <w:pStyle w:val="PL"/>
      </w:pPr>
      <w:r w:rsidRPr="0036584A">
        <w:t xml:space="preserve">                scs-30kHz-v17b0                         </w:t>
      </w:r>
      <w:r w:rsidRPr="0036584A">
        <w:rPr>
          <w:color w:val="993366"/>
        </w:rPr>
        <w:t>ENUMERATED</w:t>
      </w:r>
      <w:r w:rsidRPr="0036584A">
        <w:t xml:space="preserve"> {sym1, sym2, sym4, sym7, sym14, sym28, sym42, sym56, sym70} </w:t>
      </w:r>
      <w:r w:rsidRPr="0036584A">
        <w:rPr>
          <w:color w:val="993366"/>
        </w:rPr>
        <w:t>OPTIONAL</w:t>
      </w:r>
      <w:r w:rsidRPr="0036584A">
        <w:t>,</w:t>
      </w:r>
    </w:p>
    <w:p w14:paraId="18B27D55" w14:textId="1723E6CF" w:rsidR="00632DA3" w:rsidRPr="0036584A" w:rsidRDefault="00632DA3" w:rsidP="0036584A">
      <w:pPr>
        <w:pStyle w:val="PL"/>
      </w:pPr>
      <w:r w:rsidRPr="0036584A">
        <w:t xml:space="preserve">                scs-60kHz-v17b0                         </w:t>
      </w:r>
      <w:r w:rsidRPr="0036584A">
        <w:rPr>
          <w:color w:val="993366"/>
        </w:rPr>
        <w:t>ENUMERATED</w:t>
      </w:r>
      <w:r w:rsidRPr="0036584A">
        <w:t xml:space="preserve"> {sym1, sym2, sym4, sym7, sym14, sym28, sym42, sym56, sym70} </w:t>
      </w:r>
      <w:r w:rsidRPr="0036584A">
        <w:rPr>
          <w:color w:val="993366"/>
        </w:rPr>
        <w:t>OPTIONAL</w:t>
      </w:r>
    </w:p>
    <w:p w14:paraId="127EDE3A" w14:textId="14B65382" w:rsidR="00632DA3" w:rsidRPr="0036584A" w:rsidRDefault="00632DA3" w:rsidP="0036584A">
      <w:pPr>
        <w:pStyle w:val="PL"/>
      </w:pPr>
      <w:r w:rsidRPr="0036584A">
        <w:t xml:space="preserve">            },</w:t>
      </w:r>
    </w:p>
    <w:p w14:paraId="28202153" w14:textId="2BDB68B0" w:rsidR="00632DA3" w:rsidRPr="0036584A" w:rsidRDefault="00632DA3" w:rsidP="0036584A">
      <w:pPr>
        <w:pStyle w:val="PL"/>
      </w:pPr>
      <w:r w:rsidRPr="0036584A">
        <w:t xml:space="preserve">            fr2-v17b0                               </w:t>
      </w:r>
      <w:r w:rsidRPr="0036584A">
        <w:rPr>
          <w:color w:val="993366"/>
        </w:rPr>
        <w:t>SEQUENCE</w:t>
      </w:r>
      <w:r w:rsidRPr="0036584A">
        <w:t xml:space="preserve"> {</w:t>
      </w:r>
    </w:p>
    <w:p w14:paraId="73AB4737" w14:textId="3AC05C24" w:rsidR="00632DA3" w:rsidRPr="0036584A" w:rsidRDefault="00632DA3" w:rsidP="0036584A">
      <w:pPr>
        <w:pStyle w:val="PL"/>
      </w:pPr>
      <w:r w:rsidRPr="0036584A">
        <w:t xml:space="preserve">                scs-60kHz-v17b0                         </w:t>
      </w:r>
      <w:r w:rsidRPr="0036584A">
        <w:rPr>
          <w:color w:val="993366"/>
        </w:rPr>
        <w:t>ENUMERATED</w:t>
      </w:r>
      <w:r w:rsidRPr="0036584A">
        <w:t xml:space="preserve"> {sym1, sym2, sym4, sym7, sym14, sym28, sym42, sym56, sym70,</w:t>
      </w:r>
    </w:p>
    <w:p w14:paraId="0CD7EF90" w14:textId="3F3D9A6F" w:rsidR="00632DA3" w:rsidRPr="0036584A" w:rsidRDefault="00632DA3" w:rsidP="0036584A">
      <w:pPr>
        <w:pStyle w:val="PL"/>
      </w:pPr>
      <w:r w:rsidRPr="0036584A">
        <w:t xml:space="preserve">                                                          sym84, sym98, sym112, sym224, sym336}                                </w:t>
      </w:r>
      <w:r w:rsidRPr="0036584A">
        <w:rPr>
          <w:color w:val="993366"/>
        </w:rPr>
        <w:t>OPTIONAL</w:t>
      </w:r>
      <w:r w:rsidRPr="0036584A">
        <w:t>,</w:t>
      </w:r>
    </w:p>
    <w:p w14:paraId="530E0E0D" w14:textId="29AB1477" w:rsidR="00632DA3" w:rsidRPr="0036584A" w:rsidRDefault="00632DA3" w:rsidP="0036584A">
      <w:pPr>
        <w:pStyle w:val="PL"/>
      </w:pPr>
      <w:r w:rsidRPr="0036584A">
        <w:t xml:space="preserve">                scs-120kHz-v17b0                        </w:t>
      </w:r>
      <w:r w:rsidRPr="0036584A">
        <w:rPr>
          <w:color w:val="993366"/>
        </w:rPr>
        <w:t>ENUMERATED</w:t>
      </w:r>
      <w:r w:rsidRPr="0036584A">
        <w:t xml:space="preserve"> {sym1, sym2, sym4, sym7, sym14, sym28, sym42, sym56, sym70,</w:t>
      </w:r>
    </w:p>
    <w:p w14:paraId="5D3DDF0A" w14:textId="4345F7E6" w:rsidR="00632DA3" w:rsidRPr="0036584A" w:rsidRDefault="00632DA3" w:rsidP="0036584A">
      <w:pPr>
        <w:pStyle w:val="PL"/>
      </w:pPr>
      <w:r w:rsidRPr="0036584A">
        <w:t xml:space="preserve">                                                          sym84, sym98, sym112, sym224, sym336}                                </w:t>
      </w:r>
      <w:r w:rsidRPr="0036584A">
        <w:rPr>
          <w:color w:val="993366"/>
        </w:rPr>
        <w:t>OPTIONAL</w:t>
      </w:r>
    </w:p>
    <w:p w14:paraId="29A26610" w14:textId="788D05DA" w:rsidR="00632DA3" w:rsidRPr="0036584A" w:rsidRDefault="00632DA3" w:rsidP="0036584A">
      <w:pPr>
        <w:pStyle w:val="PL"/>
      </w:pPr>
      <w:r w:rsidRPr="0036584A">
        <w:t xml:space="preserve">            }</w:t>
      </w:r>
    </w:p>
    <w:p w14:paraId="56324F13" w14:textId="27558064" w:rsidR="00632DA3" w:rsidRPr="0036584A" w:rsidRDefault="00632DA3" w:rsidP="0036584A">
      <w:pPr>
        <w:pStyle w:val="PL"/>
      </w:pPr>
      <w:r w:rsidRPr="0036584A">
        <w:t xml:space="preserve">        },</w:t>
      </w:r>
    </w:p>
    <w:p w14:paraId="63106EE1" w14:textId="3AEB6D55" w:rsidR="00632DA3" w:rsidRPr="0036584A" w:rsidRDefault="00632DA3" w:rsidP="0036584A">
      <w:pPr>
        <w:pStyle w:val="PL"/>
      </w:pPr>
      <w:r w:rsidRPr="0036584A">
        <w:t xml:space="preserve">        maxNumMAC-CE-PerCC-v17b0                        </w:t>
      </w:r>
      <w:r w:rsidRPr="0036584A">
        <w:rPr>
          <w:color w:val="993366"/>
        </w:rPr>
        <w:t>ENUMERATED</w:t>
      </w:r>
      <w:r w:rsidRPr="0036584A">
        <w:t xml:space="preserve"> {n2, n3, n4, n5, n6, n7, n8}</w:t>
      </w:r>
    </w:p>
    <w:p w14:paraId="087AABEC" w14:textId="00DE5C93" w:rsidR="00632DA3" w:rsidRPr="0036584A" w:rsidRDefault="00632DA3"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r w:rsidRPr="0036584A">
        <w:t>,</w:t>
      </w:r>
    </w:p>
    <w:p w14:paraId="65222BB6" w14:textId="77777777" w:rsidR="00632DA3" w:rsidRPr="0036584A" w:rsidRDefault="00632DA3" w:rsidP="0036584A">
      <w:pPr>
        <w:pStyle w:val="PL"/>
        <w:rPr>
          <w:color w:val="808080"/>
        </w:rPr>
      </w:pPr>
      <w:r w:rsidRPr="0036584A">
        <w:t xml:space="preserve">    </w:t>
      </w:r>
      <w:r w:rsidRPr="0036584A">
        <w:rPr>
          <w:color w:val="808080"/>
        </w:rPr>
        <w:t>-- R</w:t>
      </w:r>
      <w:proofErr w:type="gramStart"/>
      <w:r w:rsidRPr="0036584A">
        <w:rPr>
          <w:color w:val="808080"/>
        </w:rPr>
        <w:t>1  23</w:t>
      </w:r>
      <w:proofErr w:type="gramEnd"/>
      <w:r w:rsidRPr="0036584A">
        <w:rPr>
          <w:color w:val="808080"/>
        </w:rPr>
        <w:t>-10-1b    Unified TCI with separate DL/UL TCI update for intra-cell beam management with more than one MAC-CE</w:t>
      </w:r>
    </w:p>
    <w:p w14:paraId="6AF3E10C" w14:textId="67BA75FF" w:rsidR="00632DA3" w:rsidRPr="0036584A" w:rsidRDefault="00632DA3" w:rsidP="0036584A">
      <w:pPr>
        <w:pStyle w:val="PL"/>
      </w:pPr>
      <w:r w:rsidRPr="0036584A">
        <w:t xml:space="preserve">    unifiedSeparateTCI-multiMAC-CE-v17b0    </w:t>
      </w:r>
      <w:proofErr w:type="gramStart"/>
      <w:r w:rsidRPr="0036584A">
        <w:rPr>
          <w:color w:val="993366"/>
        </w:rPr>
        <w:t>SEQUENCE</w:t>
      </w:r>
      <w:r w:rsidRPr="0036584A">
        <w:t>{</w:t>
      </w:r>
      <w:proofErr w:type="gramEnd"/>
    </w:p>
    <w:p w14:paraId="290D73D6" w14:textId="18D45D2F" w:rsidR="00632DA3" w:rsidRPr="0036584A" w:rsidRDefault="00632DA3" w:rsidP="0036584A">
      <w:pPr>
        <w:pStyle w:val="PL"/>
      </w:pPr>
      <w:r w:rsidRPr="0036584A">
        <w:t xml:space="preserve">        minBeamApplicationTimeSeparateTCI-v17b0 </w:t>
      </w:r>
      <w:r w:rsidRPr="0036584A">
        <w:rPr>
          <w:color w:val="993366"/>
        </w:rPr>
        <w:t>CHOICE</w:t>
      </w:r>
      <w:r w:rsidRPr="0036584A">
        <w:t xml:space="preserve"> {</w:t>
      </w:r>
    </w:p>
    <w:p w14:paraId="04219091" w14:textId="648B61AB" w:rsidR="00632DA3" w:rsidRPr="0036584A" w:rsidRDefault="00632DA3" w:rsidP="0036584A">
      <w:pPr>
        <w:pStyle w:val="PL"/>
      </w:pPr>
      <w:r w:rsidRPr="0036584A">
        <w:t xml:space="preserve">            fr1-v17b0                               </w:t>
      </w:r>
      <w:r w:rsidRPr="0036584A">
        <w:rPr>
          <w:color w:val="993366"/>
        </w:rPr>
        <w:t>SEQUENCE</w:t>
      </w:r>
      <w:r w:rsidRPr="0036584A">
        <w:t xml:space="preserve"> {</w:t>
      </w:r>
    </w:p>
    <w:p w14:paraId="16B3CA84" w14:textId="1FFDEF8B" w:rsidR="00632DA3" w:rsidRPr="0036584A" w:rsidRDefault="00632DA3" w:rsidP="0036584A">
      <w:pPr>
        <w:pStyle w:val="PL"/>
      </w:pPr>
      <w:r w:rsidRPr="0036584A">
        <w:t xml:space="preserve">                scs-15kHz-v17b0                         </w:t>
      </w:r>
      <w:r w:rsidRPr="0036584A">
        <w:rPr>
          <w:color w:val="993366"/>
        </w:rPr>
        <w:t>ENUMERATED</w:t>
      </w:r>
      <w:r w:rsidRPr="0036584A">
        <w:t xml:space="preserve"> {sym1, sym2, sym4, sym7, sym14, sym28, sym42, sym56, sym70} </w:t>
      </w:r>
      <w:r w:rsidRPr="0036584A">
        <w:rPr>
          <w:color w:val="993366"/>
        </w:rPr>
        <w:t>OPTIONAL</w:t>
      </w:r>
      <w:r w:rsidRPr="0036584A">
        <w:t>,</w:t>
      </w:r>
    </w:p>
    <w:p w14:paraId="0A6CFA81" w14:textId="7FAA3CEC" w:rsidR="00632DA3" w:rsidRPr="0036584A" w:rsidRDefault="00632DA3" w:rsidP="0036584A">
      <w:pPr>
        <w:pStyle w:val="PL"/>
      </w:pPr>
      <w:r w:rsidRPr="0036584A">
        <w:t xml:space="preserve">                scs-30kHz-v17b0                         </w:t>
      </w:r>
      <w:r w:rsidRPr="0036584A">
        <w:rPr>
          <w:color w:val="993366"/>
        </w:rPr>
        <w:t>ENUMERATED</w:t>
      </w:r>
      <w:r w:rsidRPr="0036584A">
        <w:t xml:space="preserve"> {sym1, sym2, sym4, sym7, sym14, sym28, sym42, sym56, sym70} </w:t>
      </w:r>
      <w:r w:rsidRPr="0036584A">
        <w:rPr>
          <w:color w:val="993366"/>
        </w:rPr>
        <w:t>OPTIONAL</w:t>
      </w:r>
      <w:r w:rsidRPr="0036584A">
        <w:t>,</w:t>
      </w:r>
    </w:p>
    <w:p w14:paraId="11D2E475" w14:textId="1D80793C" w:rsidR="00632DA3" w:rsidRPr="0036584A" w:rsidRDefault="00632DA3" w:rsidP="0036584A">
      <w:pPr>
        <w:pStyle w:val="PL"/>
      </w:pPr>
      <w:r w:rsidRPr="0036584A">
        <w:t xml:space="preserve">                scs-60kHz-v17b0                         </w:t>
      </w:r>
      <w:r w:rsidRPr="0036584A">
        <w:rPr>
          <w:color w:val="993366"/>
        </w:rPr>
        <w:t>ENUMERATED</w:t>
      </w:r>
      <w:r w:rsidRPr="0036584A">
        <w:t xml:space="preserve"> {sym1, sym2, sym4, sym7, sym14, sym28, sym42, sym56, sym70} </w:t>
      </w:r>
      <w:r w:rsidRPr="0036584A">
        <w:rPr>
          <w:color w:val="993366"/>
        </w:rPr>
        <w:t>OPTIONAL</w:t>
      </w:r>
    </w:p>
    <w:p w14:paraId="62931BD1" w14:textId="0CF00B45" w:rsidR="00632DA3" w:rsidRPr="0036584A" w:rsidRDefault="00632DA3" w:rsidP="0036584A">
      <w:pPr>
        <w:pStyle w:val="PL"/>
      </w:pPr>
      <w:r w:rsidRPr="0036584A">
        <w:t xml:space="preserve">            },</w:t>
      </w:r>
    </w:p>
    <w:p w14:paraId="409F0D6C" w14:textId="0343EB1D" w:rsidR="00632DA3" w:rsidRPr="0036584A" w:rsidRDefault="00632DA3" w:rsidP="0036584A">
      <w:pPr>
        <w:pStyle w:val="PL"/>
      </w:pPr>
      <w:r w:rsidRPr="0036584A">
        <w:t xml:space="preserve">            fr2-v17b0                               </w:t>
      </w:r>
      <w:r w:rsidRPr="0036584A">
        <w:rPr>
          <w:color w:val="993366"/>
        </w:rPr>
        <w:t>SEQUENCE</w:t>
      </w:r>
      <w:r w:rsidRPr="0036584A">
        <w:t xml:space="preserve"> {</w:t>
      </w:r>
    </w:p>
    <w:p w14:paraId="30D2C2AD" w14:textId="4A7343E1" w:rsidR="00632DA3" w:rsidRPr="0036584A" w:rsidRDefault="00632DA3" w:rsidP="0036584A">
      <w:pPr>
        <w:pStyle w:val="PL"/>
      </w:pPr>
      <w:r w:rsidRPr="0036584A">
        <w:t xml:space="preserve">                scs-60kHz-v17b0                         </w:t>
      </w:r>
      <w:r w:rsidRPr="0036584A">
        <w:rPr>
          <w:color w:val="993366"/>
        </w:rPr>
        <w:t>ENUMERATED</w:t>
      </w:r>
      <w:r w:rsidRPr="0036584A">
        <w:t xml:space="preserve"> {sym1, sym2, sym4, sym7, sym14, sym28, sym42, sym56, sym70,</w:t>
      </w:r>
    </w:p>
    <w:p w14:paraId="2083238B" w14:textId="1648AB7B" w:rsidR="00632DA3" w:rsidRPr="0036584A" w:rsidRDefault="00632DA3" w:rsidP="0036584A">
      <w:pPr>
        <w:pStyle w:val="PL"/>
      </w:pPr>
      <w:r w:rsidRPr="0036584A">
        <w:t xml:space="preserve">                                                          sym84, sym98, sym112, sym224, sym336}                                </w:t>
      </w:r>
      <w:r w:rsidRPr="0036584A">
        <w:rPr>
          <w:color w:val="993366"/>
        </w:rPr>
        <w:t>OPTIONAL</w:t>
      </w:r>
      <w:r w:rsidRPr="0036584A">
        <w:t>,</w:t>
      </w:r>
    </w:p>
    <w:p w14:paraId="61F743EA" w14:textId="6539A664" w:rsidR="00632DA3" w:rsidRPr="0036584A" w:rsidRDefault="00632DA3" w:rsidP="0036584A">
      <w:pPr>
        <w:pStyle w:val="PL"/>
      </w:pPr>
      <w:r w:rsidRPr="0036584A">
        <w:t xml:space="preserve">                scs-120kHz-v17b0                        </w:t>
      </w:r>
      <w:r w:rsidRPr="0036584A">
        <w:rPr>
          <w:color w:val="993366"/>
        </w:rPr>
        <w:t>ENUMERATED</w:t>
      </w:r>
      <w:r w:rsidRPr="0036584A">
        <w:t xml:space="preserve"> {sym1, sym2, sym4, sym7, sym14, sym28, sym42, sym56, sym70,</w:t>
      </w:r>
    </w:p>
    <w:p w14:paraId="65F55F97" w14:textId="70DEF054" w:rsidR="00632DA3" w:rsidRPr="0036584A" w:rsidRDefault="00632DA3" w:rsidP="0036584A">
      <w:pPr>
        <w:pStyle w:val="PL"/>
      </w:pPr>
      <w:r w:rsidRPr="0036584A">
        <w:t xml:space="preserve">                                                          sym84, sym98, sym112, sym224, sym336}                                </w:t>
      </w:r>
      <w:r w:rsidRPr="0036584A">
        <w:rPr>
          <w:color w:val="993366"/>
        </w:rPr>
        <w:t>OPTIONAL</w:t>
      </w:r>
    </w:p>
    <w:p w14:paraId="1161202A" w14:textId="52C2467B" w:rsidR="00632DA3" w:rsidRPr="0036584A" w:rsidRDefault="00632DA3" w:rsidP="0036584A">
      <w:pPr>
        <w:pStyle w:val="PL"/>
      </w:pPr>
      <w:r w:rsidRPr="0036584A">
        <w:t xml:space="preserve">            }</w:t>
      </w:r>
    </w:p>
    <w:p w14:paraId="561BABD8" w14:textId="776240B2" w:rsidR="00632DA3" w:rsidRPr="0036584A" w:rsidRDefault="00632DA3" w:rsidP="0036584A">
      <w:pPr>
        <w:pStyle w:val="PL"/>
      </w:pPr>
      <w:r w:rsidRPr="0036584A">
        <w:t xml:space="preserve">        },</w:t>
      </w:r>
    </w:p>
    <w:p w14:paraId="7E9C6D55" w14:textId="5FCCA51F" w:rsidR="00632DA3" w:rsidRPr="0036584A" w:rsidRDefault="00632DA3" w:rsidP="0036584A">
      <w:pPr>
        <w:pStyle w:val="PL"/>
      </w:pPr>
      <w:r w:rsidRPr="0036584A">
        <w:t xml:space="preserve">        maxActivatedDL-TCIPerCC-v17b0                 </w:t>
      </w:r>
      <w:r w:rsidRPr="0036584A">
        <w:rPr>
          <w:color w:val="993366"/>
        </w:rPr>
        <w:t>INTEGER</w:t>
      </w:r>
      <w:r w:rsidRPr="0036584A">
        <w:t xml:space="preserve"> (</w:t>
      </w:r>
      <w:proofErr w:type="gramStart"/>
      <w:r w:rsidRPr="0036584A">
        <w:t>2..</w:t>
      </w:r>
      <w:proofErr w:type="gramEnd"/>
      <w:r w:rsidRPr="0036584A">
        <w:t>8),</w:t>
      </w:r>
    </w:p>
    <w:p w14:paraId="521B5D59" w14:textId="19E04943" w:rsidR="00632DA3" w:rsidRPr="0036584A" w:rsidRDefault="00632DA3" w:rsidP="0036584A">
      <w:pPr>
        <w:pStyle w:val="PL"/>
      </w:pPr>
      <w:r w:rsidRPr="0036584A">
        <w:t xml:space="preserve">        maxActivatedUL-TCIPerCC-v17b0                 </w:t>
      </w:r>
      <w:r w:rsidRPr="0036584A">
        <w:rPr>
          <w:color w:val="993366"/>
        </w:rPr>
        <w:t>INTEGER</w:t>
      </w:r>
      <w:r w:rsidRPr="0036584A">
        <w:t xml:space="preserve"> (</w:t>
      </w:r>
      <w:proofErr w:type="gramStart"/>
      <w:r w:rsidRPr="0036584A">
        <w:t>2..</w:t>
      </w:r>
      <w:proofErr w:type="gramEnd"/>
      <w:r w:rsidRPr="0036584A">
        <w:t>8)</w:t>
      </w:r>
    </w:p>
    <w:p w14:paraId="7ED908C1" w14:textId="5FF2FBA3" w:rsidR="00632DA3" w:rsidRPr="0036584A" w:rsidRDefault="00632DA3" w:rsidP="0036584A">
      <w:pPr>
        <w:pStyle w:val="PL"/>
      </w:pPr>
      <w:r w:rsidRPr="0036584A">
        <w:t xml:space="preserve">    </w:t>
      </w:r>
      <w:proofErr w:type="gramStart"/>
      <w:r w:rsidRPr="0036584A">
        <w:t xml:space="preserve">}   </w:t>
      </w:r>
      <w:proofErr w:type="gramEnd"/>
      <w:r w:rsidRPr="0036584A">
        <w:t xml:space="preserve">                                                                                                                       </w:t>
      </w:r>
      <w:r w:rsidRPr="0036584A">
        <w:rPr>
          <w:color w:val="993366"/>
        </w:rPr>
        <w:t>OPTIONAL</w:t>
      </w:r>
    </w:p>
    <w:p w14:paraId="3CB24C3F" w14:textId="6731C3C1" w:rsidR="00394471" w:rsidRPr="0036584A" w:rsidRDefault="00632DA3" w:rsidP="0036584A">
      <w:pPr>
        <w:pStyle w:val="PL"/>
      </w:pPr>
      <w:r w:rsidRPr="0036584A">
        <w:t>}</w:t>
      </w:r>
    </w:p>
    <w:p w14:paraId="55641C73" w14:textId="77777777" w:rsidR="00632DA3" w:rsidRPr="0036584A" w:rsidRDefault="00632DA3" w:rsidP="0036584A">
      <w:pPr>
        <w:pStyle w:val="PL"/>
      </w:pPr>
    </w:p>
    <w:p w14:paraId="1F23E72D" w14:textId="77777777" w:rsidR="00394471" w:rsidRPr="0036584A" w:rsidRDefault="00394471" w:rsidP="0036584A">
      <w:pPr>
        <w:pStyle w:val="PL"/>
      </w:pPr>
      <w:proofErr w:type="spellStart"/>
      <w:proofErr w:type="gramStart"/>
      <w:r w:rsidRPr="0036584A">
        <w:lastRenderedPageBreak/>
        <w:t>DummyG</w:t>
      </w:r>
      <w:proofErr w:type="spellEnd"/>
      <w:r w:rsidRPr="0036584A">
        <w:t xml:space="preserve"> ::=</w:t>
      </w:r>
      <w:proofErr w:type="gramEnd"/>
      <w:r w:rsidRPr="0036584A">
        <w:t xml:space="preserve">                          </w:t>
      </w:r>
      <w:r w:rsidRPr="0036584A">
        <w:rPr>
          <w:color w:val="993366"/>
        </w:rPr>
        <w:t>SEQUENCE</w:t>
      </w:r>
      <w:r w:rsidRPr="0036584A">
        <w:t xml:space="preserve"> {</w:t>
      </w:r>
    </w:p>
    <w:p w14:paraId="3F687E77" w14:textId="77777777" w:rsidR="00394471" w:rsidRPr="0036584A" w:rsidRDefault="00394471" w:rsidP="0036584A">
      <w:pPr>
        <w:pStyle w:val="PL"/>
      </w:pPr>
      <w:r w:rsidRPr="0036584A">
        <w:t xml:space="preserve">    </w:t>
      </w:r>
      <w:proofErr w:type="spellStart"/>
      <w:r w:rsidRPr="0036584A">
        <w:t>maxNumberSSB</w:t>
      </w:r>
      <w:proofErr w:type="spellEnd"/>
      <w:r w:rsidRPr="0036584A">
        <w:t>-CSI-RS-</w:t>
      </w:r>
      <w:proofErr w:type="spellStart"/>
      <w:r w:rsidRPr="0036584A">
        <w:t>ResourceOneTx</w:t>
      </w:r>
      <w:proofErr w:type="spellEnd"/>
      <w:r w:rsidRPr="0036584A">
        <w:t xml:space="preserve">   </w:t>
      </w:r>
      <w:r w:rsidRPr="0036584A">
        <w:rPr>
          <w:color w:val="993366"/>
        </w:rPr>
        <w:t>ENUMERATED</w:t>
      </w:r>
      <w:r w:rsidRPr="0036584A">
        <w:t xml:space="preserve"> {n8, n16, n32, n64},</w:t>
      </w:r>
    </w:p>
    <w:p w14:paraId="26C88242" w14:textId="77777777" w:rsidR="00394471" w:rsidRPr="0036584A" w:rsidRDefault="00394471" w:rsidP="0036584A">
      <w:pPr>
        <w:pStyle w:val="PL"/>
      </w:pPr>
      <w:r w:rsidRPr="0036584A">
        <w:t xml:space="preserve">    </w:t>
      </w:r>
      <w:proofErr w:type="spellStart"/>
      <w:r w:rsidRPr="0036584A">
        <w:t>maxNumberSSB</w:t>
      </w:r>
      <w:proofErr w:type="spellEnd"/>
      <w:r w:rsidRPr="0036584A">
        <w:t>-CSI-RS-</w:t>
      </w:r>
      <w:proofErr w:type="spellStart"/>
      <w:r w:rsidRPr="0036584A">
        <w:t>ResourceTwoTx</w:t>
      </w:r>
      <w:proofErr w:type="spellEnd"/>
      <w:r w:rsidRPr="0036584A">
        <w:t xml:space="preserve">   </w:t>
      </w:r>
      <w:r w:rsidRPr="0036584A">
        <w:rPr>
          <w:color w:val="993366"/>
        </w:rPr>
        <w:t>ENUMERATED</w:t>
      </w:r>
      <w:r w:rsidRPr="0036584A">
        <w:t xml:space="preserve"> {n0, n4, n8, n16, n32, n64},</w:t>
      </w:r>
    </w:p>
    <w:p w14:paraId="7539EE72" w14:textId="77777777" w:rsidR="00394471" w:rsidRPr="0036584A" w:rsidRDefault="00394471" w:rsidP="0036584A">
      <w:pPr>
        <w:pStyle w:val="PL"/>
      </w:pPr>
      <w:r w:rsidRPr="0036584A">
        <w:t xml:space="preserve">    </w:t>
      </w:r>
      <w:proofErr w:type="spellStart"/>
      <w:r w:rsidRPr="0036584A">
        <w:t>supportedCSI</w:t>
      </w:r>
      <w:proofErr w:type="spellEnd"/>
      <w:r w:rsidRPr="0036584A">
        <w:t xml:space="preserve">-RS-Density             </w:t>
      </w:r>
      <w:r w:rsidRPr="0036584A">
        <w:rPr>
          <w:color w:val="993366"/>
        </w:rPr>
        <w:t>ENUMERATED</w:t>
      </w:r>
      <w:r w:rsidRPr="0036584A">
        <w:t xml:space="preserve"> {one, three, </w:t>
      </w:r>
      <w:proofErr w:type="spellStart"/>
      <w:r w:rsidRPr="0036584A">
        <w:t>oneAndThree</w:t>
      </w:r>
      <w:proofErr w:type="spellEnd"/>
      <w:r w:rsidRPr="0036584A">
        <w:t>}</w:t>
      </w:r>
    </w:p>
    <w:p w14:paraId="4A7D8EC3" w14:textId="77777777" w:rsidR="00394471" w:rsidRPr="0036584A" w:rsidRDefault="00394471" w:rsidP="0036584A">
      <w:pPr>
        <w:pStyle w:val="PL"/>
      </w:pPr>
      <w:r w:rsidRPr="0036584A">
        <w:t>}</w:t>
      </w:r>
    </w:p>
    <w:p w14:paraId="4DDAB8B7" w14:textId="77777777" w:rsidR="00394471" w:rsidRPr="0036584A" w:rsidRDefault="00394471" w:rsidP="0036584A">
      <w:pPr>
        <w:pStyle w:val="PL"/>
      </w:pPr>
    </w:p>
    <w:p w14:paraId="5AED1135" w14:textId="77777777" w:rsidR="00394471" w:rsidRPr="0036584A" w:rsidRDefault="00394471" w:rsidP="0036584A">
      <w:pPr>
        <w:pStyle w:val="PL"/>
      </w:pPr>
      <w:proofErr w:type="spellStart"/>
      <w:r w:rsidRPr="0036584A">
        <w:t>BeamManagementSSB</w:t>
      </w:r>
      <w:proofErr w:type="spellEnd"/>
      <w:r w:rsidRPr="0036584A">
        <w:t>-CSI-</w:t>
      </w:r>
      <w:proofErr w:type="gramStart"/>
      <w:r w:rsidRPr="0036584A">
        <w:t>RS ::=</w:t>
      </w:r>
      <w:proofErr w:type="gramEnd"/>
      <w:r w:rsidRPr="0036584A">
        <w:t xml:space="preserve">        </w:t>
      </w:r>
      <w:r w:rsidRPr="0036584A">
        <w:rPr>
          <w:color w:val="993366"/>
        </w:rPr>
        <w:t>SEQUENCE</w:t>
      </w:r>
      <w:r w:rsidRPr="0036584A">
        <w:t xml:space="preserve"> {</w:t>
      </w:r>
    </w:p>
    <w:p w14:paraId="53B9F818" w14:textId="77777777" w:rsidR="00394471" w:rsidRPr="0036584A" w:rsidRDefault="00394471" w:rsidP="0036584A">
      <w:pPr>
        <w:pStyle w:val="PL"/>
      </w:pPr>
      <w:r w:rsidRPr="0036584A">
        <w:t xml:space="preserve">    </w:t>
      </w:r>
      <w:proofErr w:type="spellStart"/>
      <w:r w:rsidRPr="0036584A">
        <w:t>maxNumberSSB</w:t>
      </w:r>
      <w:proofErr w:type="spellEnd"/>
      <w:r w:rsidRPr="0036584A">
        <w:t>-CSI-RS-</w:t>
      </w:r>
      <w:proofErr w:type="spellStart"/>
      <w:r w:rsidRPr="0036584A">
        <w:t>ResourceOneTx</w:t>
      </w:r>
      <w:proofErr w:type="spellEnd"/>
      <w:r w:rsidRPr="0036584A">
        <w:t xml:space="preserve">   </w:t>
      </w:r>
      <w:r w:rsidRPr="0036584A">
        <w:rPr>
          <w:color w:val="993366"/>
        </w:rPr>
        <w:t>ENUMERATED</w:t>
      </w:r>
      <w:r w:rsidRPr="0036584A">
        <w:t xml:space="preserve"> {n0, n8, n16, n32, n64},</w:t>
      </w:r>
    </w:p>
    <w:p w14:paraId="206F8265" w14:textId="77777777" w:rsidR="00394471" w:rsidRPr="0036584A" w:rsidRDefault="00394471" w:rsidP="0036584A">
      <w:pPr>
        <w:pStyle w:val="PL"/>
      </w:pPr>
      <w:r w:rsidRPr="0036584A">
        <w:t xml:space="preserve">    </w:t>
      </w:r>
      <w:proofErr w:type="spellStart"/>
      <w:r w:rsidRPr="0036584A">
        <w:t>maxNumberCSI</w:t>
      </w:r>
      <w:proofErr w:type="spellEnd"/>
      <w:r w:rsidRPr="0036584A">
        <w:t xml:space="preserve">-RS-Resource            </w:t>
      </w:r>
      <w:r w:rsidRPr="0036584A">
        <w:rPr>
          <w:color w:val="993366"/>
        </w:rPr>
        <w:t>ENUMERATED</w:t>
      </w:r>
      <w:r w:rsidRPr="0036584A">
        <w:t xml:space="preserve"> {n0, n4, n8, n16, n32, n64},</w:t>
      </w:r>
    </w:p>
    <w:p w14:paraId="70EA0FB7" w14:textId="77777777" w:rsidR="00394471" w:rsidRPr="0036584A" w:rsidRDefault="00394471" w:rsidP="0036584A">
      <w:pPr>
        <w:pStyle w:val="PL"/>
      </w:pPr>
      <w:r w:rsidRPr="0036584A">
        <w:t xml:space="preserve">    </w:t>
      </w:r>
      <w:proofErr w:type="spellStart"/>
      <w:r w:rsidRPr="0036584A">
        <w:t>maxNumberCSI</w:t>
      </w:r>
      <w:proofErr w:type="spellEnd"/>
      <w:r w:rsidRPr="0036584A">
        <w:t>-RS-</w:t>
      </w:r>
      <w:proofErr w:type="spellStart"/>
      <w:r w:rsidRPr="0036584A">
        <w:t>ResourceTwoTx</w:t>
      </w:r>
      <w:proofErr w:type="spellEnd"/>
      <w:r w:rsidRPr="0036584A">
        <w:t xml:space="preserve">       </w:t>
      </w:r>
      <w:r w:rsidRPr="0036584A">
        <w:rPr>
          <w:color w:val="993366"/>
        </w:rPr>
        <w:t>ENUMERATED</w:t>
      </w:r>
      <w:r w:rsidRPr="0036584A">
        <w:t xml:space="preserve"> {n0, n4, n8, n16, n32, n64},</w:t>
      </w:r>
    </w:p>
    <w:p w14:paraId="5E69D411" w14:textId="77777777" w:rsidR="00394471" w:rsidRPr="0036584A" w:rsidRDefault="00394471" w:rsidP="0036584A">
      <w:pPr>
        <w:pStyle w:val="PL"/>
      </w:pPr>
      <w:r w:rsidRPr="0036584A">
        <w:t xml:space="preserve">    </w:t>
      </w:r>
      <w:proofErr w:type="spellStart"/>
      <w:r w:rsidRPr="0036584A">
        <w:t>supportedCSI</w:t>
      </w:r>
      <w:proofErr w:type="spellEnd"/>
      <w:r w:rsidRPr="0036584A">
        <w:t xml:space="preserve">-RS-Density             </w:t>
      </w:r>
      <w:r w:rsidRPr="0036584A">
        <w:rPr>
          <w:color w:val="993366"/>
        </w:rPr>
        <w:t>ENUMERATED</w:t>
      </w:r>
      <w:r w:rsidRPr="0036584A">
        <w:t xml:space="preserve"> {one, three, </w:t>
      </w:r>
      <w:proofErr w:type="spellStart"/>
      <w:proofErr w:type="gramStart"/>
      <w:r w:rsidRPr="0036584A">
        <w:t>oneAndThree</w:t>
      </w:r>
      <w:proofErr w:type="spellEnd"/>
      <w:r w:rsidRPr="0036584A">
        <w:t xml:space="preserve">}   </w:t>
      </w:r>
      <w:proofErr w:type="gramEnd"/>
      <w:r w:rsidRPr="0036584A">
        <w:t xml:space="preserve">                                    </w:t>
      </w:r>
      <w:r w:rsidRPr="0036584A">
        <w:rPr>
          <w:color w:val="993366"/>
        </w:rPr>
        <w:t>OPTIONAL</w:t>
      </w:r>
      <w:r w:rsidRPr="0036584A">
        <w:t>,</w:t>
      </w:r>
    </w:p>
    <w:p w14:paraId="1CF9824B" w14:textId="77777777" w:rsidR="00394471" w:rsidRPr="0036584A" w:rsidRDefault="00394471" w:rsidP="0036584A">
      <w:pPr>
        <w:pStyle w:val="PL"/>
      </w:pPr>
      <w:r w:rsidRPr="0036584A">
        <w:t xml:space="preserve">    </w:t>
      </w:r>
      <w:proofErr w:type="spellStart"/>
      <w:r w:rsidRPr="0036584A">
        <w:t>maxNumberAperiodicCSI</w:t>
      </w:r>
      <w:proofErr w:type="spellEnd"/>
      <w:r w:rsidRPr="0036584A">
        <w:t xml:space="preserve">-RS-Resource   </w:t>
      </w:r>
      <w:r w:rsidRPr="0036584A">
        <w:rPr>
          <w:color w:val="993366"/>
        </w:rPr>
        <w:t>ENUMERATED</w:t>
      </w:r>
      <w:r w:rsidRPr="0036584A">
        <w:t xml:space="preserve"> {n0, n1, n4, n8, n16, n32, n64}</w:t>
      </w:r>
    </w:p>
    <w:p w14:paraId="2B08433A" w14:textId="77777777" w:rsidR="00394471" w:rsidRPr="0036584A" w:rsidRDefault="00394471" w:rsidP="0036584A">
      <w:pPr>
        <w:pStyle w:val="PL"/>
      </w:pPr>
      <w:r w:rsidRPr="0036584A">
        <w:t>}</w:t>
      </w:r>
    </w:p>
    <w:p w14:paraId="7707C296" w14:textId="77777777" w:rsidR="00394471" w:rsidRPr="0036584A" w:rsidRDefault="00394471" w:rsidP="0036584A">
      <w:pPr>
        <w:pStyle w:val="PL"/>
      </w:pPr>
    </w:p>
    <w:p w14:paraId="7FC0EF5F" w14:textId="77777777" w:rsidR="00394471" w:rsidRPr="0036584A" w:rsidRDefault="00394471" w:rsidP="0036584A">
      <w:pPr>
        <w:pStyle w:val="PL"/>
      </w:pPr>
      <w:proofErr w:type="spellStart"/>
      <w:proofErr w:type="gramStart"/>
      <w:r w:rsidRPr="0036584A">
        <w:t>DummyH</w:t>
      </w:r>
      <w:proofErr w:type="spellEnd"/>
      <w:r w:rsidRPr="0036584A">
        <w:t xml:space="preserve"> ::=</w:t>
      </w:r>
      <w:proofErr w:type="gramEnd"/>
      <w:r w:rsidRPr="0036584A">
        <w:t xml:space="preserve">                          </w:t>
      </w:r>
      <w:r w:rsidRPr="0036584A">
        <w:rPr>
          <w:color w:val="993366"/>
        </w:rPr>
        <w:t>SEQUENCE</w:t>
      </w:r>
      <w:r w:rsidRPr="0036584A">
        <w:t xml:space="preserve"> {</w:t>
      </w:r>
    </w:p>
    <w:p w14:paraId="27AC0B85" w14:textId="77777777" w:rsidR="00394471" w:rsidRPr="0036584A" w:rsidRDefault="00394471" w:rsidP="0036584A">
      <w:pPr>
        <w:pStyle w:val="PL"/>
      </w:pPr>
      <w:r w:rsidRPr="0036584A">
        <w:t xml:space="preserve">    </w:t>
      </w:r>
      <w:proofErr w:type="spellStart"/>
      <w:r w:rsidRPr="0036584A">
        <w:t>burstLength</w:t>
      </w:r>
      <w:proofErr w:type="spellEnd"/>
      <w:r w:rsidRPr="0036584A">
        <w:t xml:space="preserve">                         </w:t>
      </w:r>
      <w:r w:rsidRPr="0036584A">
        <w:rPr>
          <w:color w:val="993366"/>
        </w:rPr>
        <w:t>INTEGER</w:t>
      </w:r>
      <w:r w:rsidRPr="0036584A">
        <w:t xml:space="preserve"> (</w:t>
      </w:r>
      <w:proofErr w:type="gramStart"/>
      <w:r w:rsidRPr="0036584A">
        <w:t>1..</w:t>
      </w:r>
      <w:proofErr w:type="gramEnd"/>
      <w:r w:rsidRPr="0036584A">
        <w:t>2),</w:t>
      </w:r>
    </w:p>
    <w:p w14:paraId="0E42B879" w14:textId="77777777" w:rsidR="00394471" w:rsidRPr="0036584A" w:rsidRDefault="00394471" w:rsidP="0036584A">
      <w:pPr>
        <w:pStyle w:val="PL"/>
      </w:pPr>
      <w:r w:rsidRPr="0036584A">
        <w:t xml:space="preserve">    </w:t>
      </w:r>
      <w:proofErr w:type="spellStart"/>
      <w:r w:rsidRPr="0036584A">
        <w:t>maxSimultaneousResourceSetsPerCC</w:t>
      </w:r>
      <w:proofErr w:type="spellEnd"/>
      <w:r w:rsidRPr="0036584A">
        <w:t xml:space="preserve">    </w:t>
      </w:r>
      <w:r w:rsidRPr="0036584A">
        <w:rPr>
          <w:color w:val="993366"/>
        </w:rPr>
        <w:t>INTEGER</w:t>
      </w:r>
      <w:r w:rsidRPr="0036584A">
        <w:t xml:space="preserve"> (</w:t>
      </w:r>
      <w:proofErr w:type="gramStart"/>
      <w:r w:rsidRPr="0036584A">
        <w:t>1..</w:t>
      </w:r>
      <w:proofErr w:type="gramEnd"/>
      <w:r w:rsidRPr="0036584A">
        <w:t>8),</w:t>
      </w:r>
    </w:p>
    <w:p w14:paraId="30ABB48D" w14:textId="77777777" w:rsidR="00394471" w:rsidRPr="0036584A" w:rsidRDefault="00394471" w:rsidP="0036584A">
      <w:pPr>
        <w:pStyle w:val="PL"/>
      </w:pPr>
      <w:r w:rsidRPr="0036584A">
        <w:t xml:space="preserve">    </w:t>
      </w:r>
      <w:proofErr w:type="spellStart"/>
      <w:r w:rsidRPr="0036584A">
        <w:t>maxConfiguredResourceSetsPerCC</w:t>
      </w:r>
      <w:proofErr w:type="spellEnd"/>
      <w:r w:rsidRPr="0036584A">
        <w:t xml:space="preserve">      </w:t>
      </w:r>
      <w:r w:rsidRPr="0036584A">
        <w:rPr>
          <w:color w:val="993366"/>
        </w:rPr>
        <w:t>INTEGER</w:t>
      </w:r>
      <w:r w:rsidRPr="0036584A">
        <w:t xml:space="preserve"> (</w:t>
      </w:r>
      <w:proofErr w:type="gramStart"/>
      <w:r w:rsidRPr="0036584A">
        <w:t>1..</w:t>
      </w:r>
      <w:proofErr w:type="gramEnd"/>
      <w:r w:rsidRPr="0036584A">
        <w:t>64),</w:t>
      </w:r>
    </w:p>
    <w:p w14:paraId="463A60B6" w14:textId="77777777" w:rsidR="00394471" w:rsidRPr="0036584A" w:rsidRDefault="00394471" w:rsidP="0036584A">
      <w:pPr>
        <w:pStyle w:val="PL"/>
      </w:pPr>
      <w:r w:rsidRPr="0036584A">
        <w:t xml:space="preserve">    </w:t>
      </w:r>
      <w:proofErr w:type="spellStart"/>
      <w:r w:rsidRPr="0036584A">
        <w:t>maxConfiguredResourceSetsAllCC</w:t>
      </w:r>
      <w:proofErr w:type="spellEnd"/>
      <w:r w:rsidRPr="0036584A">
        <w:t xml:space="preserve">      </w:t>
      </w:r>
      <w:r w:rsidRPr="0036584A">
        <w:rPr>
          <w:color w:val="993366"/>
        </w:rPr>
        <w:t>INTEGER</w:t>
      </w:r>
      <w:r w:rsidRPr="0036584A">
        <w:t xml:space="preserve"> (</w:t>
      </w:r>
      <w:proofErr w:type="gramStart"/>
      <w:r w:rsidRPr="0036584A">
        <w:t>1..</w:t>
      </w:r>
      <w:proofErr w:type="gramEnd"/>
      <w:r w:rsidRPr="0036584A">
        <w:t>128)</w:t>
      </w:r>
    </w:p>
    <w:p w14:paraId="489CF7A4" w14:textId="77777777" w:rsidR="00394471" w:rsidRPr="0036584A" w:rsidRDefault="00394471" w:rsidP="0036584A">
      <w:pPr>
        <w:pStyle w:val="PL"/>
      </w:pPr>
      <w:r w:rsidRPr="0036584A">
        <w:t>}</w:t>
      </w:r>
    </w:p>
    <w:p w14:paraId="48D51A08" w14:textId="77777777" w:rsidR="00394471" w:rsidRPr="0036584A" w:rsidRDefault="00394471" w:rsidP="0036584A">
      <w:pPr>
        <w:pStyle w:val="PL"/>
      </w:pPr>
    </w:p>
    <w:p w14:paraId="32547B60" w14:textId="77777777" w:rsidR="00394471" w:rsidRPr="0036584A" w:rsidRDefault="00394471" w:rsidP="0036584A">
      <w:pPr>
        <w:pStyle w:val="PL"/>
      </w:pPr>
      <w:r w:rsidRPr="0036584A">
        <w:t>CSI-RS-</w:t>
      </w:r>
      <w:proofErr w:type="spellStart"/>
      <w:proofErr w:type="gramStart"/>
      <w:r w:rsidRPr="0036584A">
        <w:t>ForTracking</w:t>
      </w:r>
      <w:proofErr w:type="spellEnd"/>
      <w:r w:rsidRPr="0036584A">
        <w:t xml:space="preserve"> ::=</w:t>
      </w:r>
      <w:proofErr w:type="gramEnd"/>
      <w:r w:rsidRPr="0036584A">
        <w:t xml:space="preserve">              </w:t>
      </w:r>
      <w:r w:rsidRPr="0036584A">
        <w:rPr>
          <w:color w:val="993366"/>
        </w:rPr>
        <w:t>SEQUENCE</w:t>
      </w:r>
      <w:r w:rsidRPr="0036584A">
        <w:t xml:space="preserve"> {</w:t>
      </w:r>
    </w:p>
    <w:p w14:paraId="6E0DDCE0" w14:textId="77777777" w:rsidR="00394471" w:rsidRPr="0036584A" w:rsidRDefault="00394471" w:rsidP="0036584A">
      <w:pPr>
        <w:pStyle w:val="PL"/>
      </w:pPr>
      <w:r w:rsidRPr="0036584A">
        <w:t xml:space="preserve">    </w:t>
      </w:r>
      <w:proofErr w:type="spellStart"/>
      <w:r w:rsidRPr="0036584A">
        <w:t>maxBurstLength</w:t>
      </w:r>
      <w:proofErr w:type="spellEnd"/>
      <w:r w:rsidRPr="0036584A">
        <w:t xml:space="preserve">                      </w:t>
      </w:r>
      <w:r w:rsidRPr="0036584A">
        <w:rPr>
          <w:color w:val="993366"/>
        </w:rPr>
        <w:t>INTEGER</w:t>
      </w:r>
      <w:r w:rsidRPr="0036584A">
        <w:t xml:space="preserve"> (</w:t>
      </w:r>
      <w:proofErr w:type="gramStart"/>
      <w:r w:rsidRPr="0036584A">
        <w:t>1..</w:t>
      </w:r>
      <w:proofErr w:type="gramEnd"/>
      <w:r w:rsidRPr="0036584A">
        <w:t>2),</w:t>
      </w:r>
    </w:p>
    <w:p w14:paraId="24DF76C3" w14:textId="77777777" w:rsidR="00394471" w:rsidRPr="0036584A" w:rsidRDefault="00394471" w:rsidP="0036584A">
      <w:pPr>
        <w:pStyle w:val="PL"/>
      </w:pPr>
      <w:r w:rsidRPr="0036584A">
        <w:t xml:space="preserve">    </w:t>
      </w:r>
      <w:proofErr w:type="spellStart"/>
      <w:r w:rsidRPr="0036584A">
        <w:t>maxSimultaneousResourceSetsPerCC</w:t>
      </w:r>
      <w:proofErr w:type="spellEnd"/>
      <w:r w:rsidRPr="0036584A">
        <w:t xml:space="preserve">    </w:t>
      </w:r>
      <w:r w:rsidRPr="0036584A">
        <w:rPr>
          <w:color w:val="993366"/>
        </w:rPr>
        <w:t>INTEGER</w:t>
      </w:r>
      <w:r w:rsidRPr="0036584A">
        <w:t xml:space="preserve"> (</w:t>
      </w:r>
      <w:proofErr w:type="gramStart"/>
      <w:r w:rsidRPr="0036584A">
        <w:t>1..</w:t>
      </w:r>
      <w:proofErr w:type="gramEnd"/>
      <w:r w:rsidRPr="0036584A">
        <w:t>8),</w:t>
      </w:r>
    </w:p>
    <w:p w14:paraId="2BDBD435" w14:textId="77777777" w:rsidR="00394471" w:rsidRPr="0036584A" w:rsidRDefault="00394471" w:rsidP="0036584A">
      <w:pPr>
        <w:pStyle w:val="PL"/>
      </w:pPr>
      <w:r w:rsidRPr="0036584A">
        <w:t xml:space="preserve">    </w:t>
      </w:r>
      <w:proofErr w:type="spellStart"/>
      <w:r w:rsidRPr="0036584A">
        <w:t>maxConfiguredResourceSetsPerCC</w:t>
      </w:r>
      <w:proofErr w:type="spellEnd"/>
      <w:r w:rsidRPr="0036584A">
        <w:t xml:space="preserve">      </w:t>
      </w:r>
      <w:r w:rsidRPr="0036584A">
        <w:rPr>
          <w:color w:val="993366"/>
        </w:rPr>
        <w:t>INTEGER</w:t>
      </w:r>
      <w:r w:rsidRPr="0036584A">
        <w:t xml:space="preserve"> (</w:t>
      </w:r>
      <w:proofErr w:type="gramStart"/>
      <w:r w:rsidRPr="0036584A">
        <w:t>1..</w:t>
      </w:r>
      <w:proofErr w:type="gramEnd"/>
      <w:r w:rsidRPr="0036584A">
        <w:t>64),</w:t>
      </w:r>
    </w:p>
    <w:p w14:paraId="2B68C607" w14:textId="77777777" w:rsidR="00394471" w:rsidRPr="0036584A" w:rsidRDefault="00394471" w:rsidP="0036584A">
      <w:pPr>
        <w:pStyle w:val="PL"/>
      </w:pPr>
      <w:r w:rsidRPr="0036584A">
        <w:t xml:space="preserve">    </w:t>
      </w:r>
      <w:proofErr w:type="spellStart"/>
      <w:r w:rsidRPr="0036584A">
        <w:t>maxConfiguredResourceSetsAllCC</w:t>
      </w:r>
      <w:proofErr w:type="spellEnd"/>
      <w:r w:rsidRPr="0036584A">
        <w:t xml:space="preserve">      </w:t>
      </w:r>
      <w:r w:rsidRPr="0036584A">
        <w:rPr>
          <w:color w:val="993366"/>
        </w:rPr>
        <w:t>INTEGER</w:t>
      </w:r>
      <w:r w:rsidRPr="0036584A">
        <w:t xml:space="preserve"> (</w:t>
      </w:r>
      <w:proofErr w:type="gramStart"/>
      <w:r w:rsidRPr="0036584A">
        <w:t>1..</w:t>
      </w:r>
      <w:proofErr w:type="gramEnd"/>
      <w:r w:rsidRPr="0036584A">
        <w:t>256)</w:t>
      </w:r>
    </w:p>
    <w:p w14:paraId="6D81CD09" w14:textId="77777777" w:rsidR="00394471" w:rsidRPr="0036584A" w:rsidRDefault="00394471" w:rsidP="0036584A">
      <w:pPr>
        <w:pStyle w:val="PL"/>
      </w:pPr>
      <w:r w:rsidRPr="0036584A">
        <w:t>}</w:t>
      </w:r>
    </w:p>
    <w:p w14:paraId="27A3D1F3" w14:textId="77777777" w:rsidR="00394471" w:rsidRPr="0036584A" w:rsidRDefault="00394471" w:rsidP="0036584A">
      <w:pPr>
        <w:pStyle w:val="PL"/>
      </w:pPr>
    </w:p>
    <w:p w14:paraId="52BA1E89" w14:textId="77777777" w:rsidR="00394471" w:rsidRPr="0036584A" w:rsidRDefault="00394471" w:rsidP="0036584A">
      <w:pPr>
        <w:pStyle w:val="PL"/>
      </w:pPr>
      <w:r w:rsidRPr="0036584A">
        <w:t>CSI-RS-IM-</w:t>
      </w:r>
      <w:proofErr w:type="spellStart"/>
      <w:proofErr w:type="gramStart"/>
      <w:r w:rsidRPr="0036584A">
        <w:t>ReceptionForFeedback</w:t>
      </w:r>
      <w:proofErr w:type="spellEnd"/>
      <w:r w:rsidRPr="0036584A">
        <w:t xml:space="preserve"> ::=</w:t>
      </w:r>
      <w:proofErr w:type="gramEnd"/>
      <w:r w:rsidRPr="0036584A">
        <w:t xml:space="preserve">              </w:t>
      </w:r>
      <w:r w:rsidRPr="0036584A">
        <w:rPr>
          <w:color w:val="993366"/>
        </w:rPr>
        <w:t>SEQUENCE</w:t>
      </w:r>
      <w:r w:rsidRPr="0036584A">
        <w:t xml:space="preserve"> {</w:t>
      </w:r>
    </w:p>
    <w:p w14:paraId="49323DA5" w14:textId="77777777" w:rsidR="00394471" w:rsidRPr="0036584A" w:rsidRDefault="00394471" w:rsidP="0036584A">
      <w:pPr>
        <w:pStyle w:val="PL"/>
      </w:pPr>
      <w:r w:rsidRPr="0036584A">
        <w:t xml:space="preserve">    </w:t>
      </w:r>
      <w:proofErr w:type="spellStart"/>
      <w:r w:rsidRPr="0036584A">
        <w:t>maxConfigNumberNZP</w:t>
      </w:r>
      <w:proofErr w:type="spellEnd"/>
      <w:r w:rsidRPr="0036584A">
        <w:t>-CSI-RS-</w:t>
      </w:r>
      <w:proofErr w:type="spellStart"/>
      <w:r w:rsidRPr="0036584A">
        <w:t>PerCC</w:t>
      </w:r>
      <w:proofErr w:type="spellEnd"/>
      <w:r w:rsidRPr="0036584A">
        <w:t xml:space="preserve">                 </w:t>
      </w:r>
      <w:r w:rsidRPr="0036584A">
        <w:rPr>
          <w:color w:val="993366"/>
        </w:rPr>
        <w:t>INTEGER</w:t>
      </w:r>
      <w:r w:rsidRPr="0036584A">
        <w:t xml:space="preserve"> (</w:t>
      </w:r>
      <w:proofErr w:type="gramStart"/>
      <w:r w:rsidRPr="0036584A">
        <w:t>1..</w:t>
      </w:r>
      <w:proofErr w:type="gramEnd"/>
      <w:r w:rsidRPr="0036584A">
        <w:t>64),</w:t>
      </w:r>
    </w:p>
    <w:p w14:paraId="2773AE8C" w14:textId="77777777" w:rsidR="00394471" w:rsidRPr="0036584A" w:rsidRDefault="00394471" w:rsidP="0036584A">
      <w:pPr>
        <w:pStyle w:val="PL"/>
      </w:pPr>
      <w:r w:rsidRPr="0036584A">
        <w:t xml:space="preserve">    </w:t>
      </w:r>
      <w:proofErr w:type="spellStart"/>
      <w:r w:rsidRPr="0036584A">
        <w:t>maxConfigNumberPortsAcrossNZP</w:t>
      </w:r>
      <w:proofErr w:type="spellEnd"/>
      <w:r w:rsidRPr="0036584A">
        <w:t>-CSI-RS-</w:t>
      </w:r>
      <w:proofErr w:type="spellStart"/>
      <w:r w:rsidRPr="0036584A">
        <w:t>PerCC</w:t>
      </w:r>
      <w:proofErr w:type="spellEnd"/>
      <w:r w:rsidRPr="0036584A">
        <w:t xml:space="preserve">      </w:t>
      </w:r>
      <w:r w:rsidRPr="0036584A">
        <w:rPr>
          <w:color w:val="993366"/>
        </w:rPr>
        <w:t>INTEGER</w:t>
      </w:r>
      <w:r w:rsidRPr="0036584A">
        <w:t xml:space="preserve"> (</w:t>
      </w:r>
      <w:proofErr w:type="gramStart"/>
      <w:r w:rsidRPr="0036584A">
        <w:t>2..</w:t>
      </w:r>
      <w:proofErr w:type="gramEnd"/>
      <w:r w:rsidRPr="0036584A">
        <w:t>256),</w:t>
      </w:r>
    </w:p>
    <w:p w14:paraId="1BFBEEE7" w14:textId="77777777" w:rsidR="00394471" w:rsidRPr="0036584A" w:rsidRDefault="00394471" w:rsidP="0036584A">
      <w:pPr>
        <w:pStyle w:val="PL"/>
      </w:pPr>
      <w:r w:rsidRPr="0036584A">
        <w:t xml:space="preserve">    </w:t>
      </w:r>
      <w:proofErr w:type="spellStart"/>
      <w:r w:rsidRPr="0036584A">
        <w:t>maxConfigNumberCSI</w:t>
      </w:r>
      <w:proofErr w:type="spellEnd"/>
      <w:r w:rsidRPr="0036584A">
        <w:t>-IM-</w:t>
      </w:r>
      <w:proofErr w:type="spellStart"/>
      <w:r w:rsidRPr="0036584A">
        <w:t>PerCC</w:t>
      </w:r>
      <w:proofErr w:type="spellEnd"/>
      <w:r w:rsidRPr="0036584A">
        <w:t xml:space="preserve">                     </w:t>
      </w:r>
      <w:r w:rsidRPr="0036584A">
        <w:rPr>
          <w:color w:val="993366"/>
        </w:rPr>
        <w:t>ENUMERATED</w:t>
      </w:r>
      <w:r w:rsidRPr="0036584A">
        <w:t xml:space="preserve"> {n1, n2, n4, n8, n16, n32},</w:t>
      </w:r>
    </w:p>
    <w:p w14:paraId="2B08D6AE" w14:textId="77777777" w:rsidR="00394471" w:rsidRPr="0036584A" w:rsidRDefault="00394471" w:rsidP="0036584A">
      <w:pPr>
        <w:pStyle w:val="PL"/>
      </w:pPr>
      <w:r w:rsidRPr="0036584A">
        <w:t xml:space="preserve">    </w:t>
      </w:r>
      <w:proofErr w:type="spellStart"/>
      <w:r w:rsidRPr="0036584A">
        <w:t>maxNumberSimultaneousNZP</w:t>
      </w:r>
      <w:proofErr w:type="spellEnd"/>
      <w:r w:rsidRPr="0036584A">
        <w:t>-CSI-RS-</w:t>
      </w:r>
      <w:proofErr w:type="spellStart"/>
      <w:r w:rsidRPr="0036584A">
        <w:t>PerCC</w:t>
      </w:r>
      <w:proofErr w:type="spellEnd"/>
      <w:r w:rsidRPr="0036584A">
        <w:t xml:space="preserve">           </w:t>
      </w:r>
      <w:r w:rsidRPr="0036584A">
        <w:rPr>
          <w:color w:val="993366"/>
        </w:rPr>
        <w:t>INTEGER</w:t>
      </w:r>
      <w:r w:rsidRPr="0036584A">
        <w:t xml:space="preserve"> (</w:t>
      </w:r>
      <w:proofErr w:type="gramStart"/>
      <w:r w:rsidRPr="0036584A">
        <w:t>1..</w:t>
      </w:r>
      <w:proofErr w:type="gramEnd"/>
      <w:r w:rsidRPr="0036584A">
        <w:t>64),</w:t>
      </w:r>
    </w:p>
    <w:p w14:paraId="0D20A4FC" w14:textId="77777777" w:rsidR="00394471" w:rsidRPr="0036584A" w:rsidRDefault="00394471" w:rsidP="0036584A">
      <w:pPr>
        <w:pStyle w:val="PL"/>
      </w:pPr>
      <w:r w:rsidRPr="0036584A">
        <w:t xml:space="preserve">    </w:t>
      </w:r>
      <w:proofErr w:type="spellStart"/>
      <w:r w:rsidRPr="0036584A">
        <w:t>totalNumberPortsSimultaneousNZP</w:t>
      </w:r>
      <w:proofErr w:type="spellEnd"/>
      <w:r w:rsidRPr="0036584A">
        <w:t>-CSI-RS-</w:t>
      </w:r>
      <w:proofErr w:type="spellStart"/>
      <w:r w:rsidRPr="0036584A">
        <w:t>PerCC</w:t>
      </w:r>
      <w:proofErr w:type="spellEnd"/>
      <w:r w:rsidRPr="0036584A">
        <w:t xml:space="preserve">    </w:t>
      </w:r>
      <w:r w:rsidRPr="0036584A">
        <w:rPr>
          <w:color w:val="993366"/>
        </w:rPr>
        <w:t>INTEGER</w:t>
      </w:r>
      <w:r w:rsidRPr="0036584A">
        <w:t xml:space="preserve"> (</w:t>
      </w:r>
      <w:proofErr w:type="gramStart"/>
      <w:r w:rsidRPr="0036584A">
        <w:t>2..</w:t>
      </w:r>
      <w:proofErr w:type="gramEnd"/>
      <w:r w:rsidRPr="0036584A">
        <w:t>256)</w:t>
      </w:r>
    </w:p>
    <w:p w14:paraId="38660DDF" w14:textId="77777777" w:rsidR="00394471" w:rsidRPr="0036584A" w:rsidRDefault="00394471" w:rsidP="0036584A">
      <w:pPr>
        <w:pStyle w:val="PL"/>
      </w:pPr>
      <w:r w:rsidRPr="0036584A">
        <w:t>}</w:t>
      </w:r>
    </w:p>
    <w:p w14:paraId="3E2EF1F0" w14:textId="77777777" w:rsidR="00394471" w:rsidRPr="0036584A" w:rsidRDefault="00394471" w:rsidP="0036584A">
      <w:pPr>
        <w:pStyle w:val="PL"/>
      </w:pPr>
    </w:p>
    <w:p w14:paraId="2A045A6E" w14:textId="77777777" w:rsidR="00394471" w:rsidRPr="0036584A" w:rsidRDefault="00394471" w:rsidP="0036584A">
      <w:pPr>
        <w:pStyle w:val="PL"/>
      </w:pPr>
      <w:r w:rsidRPr="0036584A">
        <w:t>CSI-RS-</w:t>
      </w:r>
      <w:proofErr w:type="spellStart"/>
      <w:proofErr w:type="gramStart"/>
      <w:r w:rsidRPr="0036584A">
        <w:t>ProcFrameworkForSRS</w:t>
      </w:r>
      <w:proofErr w:type="spellEnd"/>
      <w:r w:rsidRPr="0036584A">
        <w:t xml:space="preserve"> ::=</w:t>
      </w:r>
      <w:proofErr w:type="gramEnd"/>
      <w:r w:rsidRPr="0036584A">
        <w:t xml:space="preserve">                  </w:t>
      </w:r>
      <w:r w:rsidRPr="0036584A">
        <w:rPr>
          <w:color w:val="993366"/>
        </w:rPr>
        <w:t>SEQUENCE</w:t>
      </w:r>
      <w:r w:rsidRPr="0036584A">
        <w:t xml:space="preserve"> {</w:t>
      </w:r>
    </w:p>
    <w:p w14:paraId="040E0A6D" w14:textId="77777777" w:rsidR="00394471" w:rsidRPr="0036584A" w:rsidRDefault="00394471" w:rsidP="0036584A">
      <w:pPr>
        <w:pStyle w:val="PL"/>
      </w:pPr>
      <w:r w:rsidRPr="0036584A">
        <w:t xml:space="preserve">    </w:t>
      </w:r>
      <w:proofErr w:type="spellStart"/>
      <w:r w:rsidRPr="0036584A">
        <w:t>maxNumberPeriodicSRS</w:t>
      </w:r>
      <w:proofErr w:type="spellEnd"/>
      <w:r w:rsidRPr="0036584A">
        <w:t>-</w:t>
      </w:r>
      <w:proofErr w:type="spellStart"/>
      <w:r w:rsidRPr="0036584A">
        <w:t>AssocCSI</w:t>
      </w:r>
      <w:proofErr w:type="spellEnd"/>
      <w:r w:rsidRPr="0036584A">
        <w:t>-RS-</w:t>
      </w:r>
      <w:proofErr w:type="spellStart"/>
      <w:r w:rsidRPr="0036584A">
        <w:t>PerBWP</w:t>
      </w:r>
      <w:proofErr w:type="spellEnd"/>
      <w:r w:rsidRPr="0036584A">
        <w:t xml:space="preserve">         </w:t>
      </w:r>
      <w:r w:rsidRPr="0036584A">
        <w:rPr>
          <w:color w:val="993366"/>
        </w:rPr>
        <w:t>INTEGER</w:t>
      </w:r>
      <w:r w:rsidRPr="0036584A">
        <w:t xml:space="preserve"> (</w:t>
      </w:r>
      <w:proofErr w:type="gramStart"/>
      <w:r w:rsidRPr="0036584A">
        <w:t>1..</w:t>
      </w:r>
      <w:proofErr w:type="gramEnd"/>
      <w:r w:rsidRPr="0036584A">
        <w:t>4),</w:t>
      </w:r>
    </w:p>
    <w:p w14:paraId="29B2B09F" w14:textId="77777777" w:rsidR="00394471" w:rsidRPr="0036584A" w:rsidRDefault="00394471" w:rsidP="0036584A">
      <w:pPr>
        <w:pStyle w:val="PL"/>
      </w:pPr>
      <w:r w:rsidRPr="0036584A">
        <w:t xml:space="preserve">    </w:t>
      </w:r>
      <w:proofErr w:type="spellStart"/>
      <w:r w:rsidRPr="0036584A">
        <w:t>maxNumberAperiodicSRS</w:t>
      </w:r>
      <w:proofErr w:type="spellEnd"/>
      <w:r w:rsidRPr="0036584A">
        <w:t>-</w:t>
      </w:r>
      <w:proofErr w:type="spellStart"/>
      <w:r w:rsidRPr="0036584A">
        <w:t>AssocCSI</w:t>
      </w:r>
      <w:proofErr w:type="spellEnd"/>
      <w:r w:rsidRPr="0036584A">
        <w:t>-RS-</w:t>
      </w:r>
      <w:proofErr w:type="spellStart"/>
      <w:r w:rsidRPr="0036584A">
        <w:t>PerBWP</w:t>
      </w:r>
      <w:proofErr w:type="spellEnd"/>
      <w:r w:rsidRPr="0036584A">
        <w:t xml:space="preserve">        </w:t>
      </w:r>
      <w:r w:rsidRPr="0036584A">
        <w:rPr>
          <w:color w:val="993366"/>
        </w:rPr>
        <w:t>INTEGER</w:t>
      </w:r>
      <w:r w:rsidRPr="0036584A">
        <w:t xml:space="preserve"> (</w:t>
      </w:r>
      <w:proofErr w:type="gramStart"/>
      <w:r w:rsidRPr="0036584A">
        <w:t>1..</w:t>
      </w:r>
      <w:proofErr w:type="gramEnd"/>
      <w:r w:rsidRPr="0036584A">
        <w:t>4),</w:t>
      </w:r>
    </w:p>
    <w:p w14:paraId="472E8001" w14:textId="77777777" w:rsidR="00394471" w:rsidRPr="0036584A" w:rsidRDefault="00394471" w:rsidP="0036584A">
      <w:pPr>
        <w:pStyle w:val="PL"/>
      </w:pPr>
      <w:r w:rsidRPr="0036584A">
        <w:t xml:space="preserve">    </w:t>
      </w:r>
      <w:proofErr w:type="spellStart"/>
      <w:r w:rsidRPr="0036584A">
        <w:t>maxNumberSP</w:t>
      </w:r>
      <w:proofErr w:type="spellEnd"/>
      <w:r w:rsidRPr="0036584A">
        <w:t>-SRS-AssocCSI-RS-</w:t>
      </w:r>
      <w:proofErr w:type="spellStart"/>
      <w:r w:rsidRPr="0036584A">
        <w:t>PerBWP</w:t>
      </w:r>
      <w:proofErr w:type="spellEnd"/>
      <w:r w:rsidRPr="0036584A">
        <w:t xml:space="preserve">              </w:t>
      </w:r>
      <w:r w:rsidRPr="0036584A">
        <w:rPr>
          <w:color w:val="993366"/>
        </w:rPr>
        <w:t>INTEGER</w:t>
      </w:r>
      <w:r w:rsidRPr="0036584A">
        <w:t xml:space="preserve"> (</w:t>
      </w:r>
      <w:proofErr w:type="gramStart"/>
      <w:r w:rsidRPr="0036584A">
        <w:t>0..</w:t>
      </w:r>
      <w:proofErr w:type="gramEnd"/>
      <w:r w:rsidRPr="0036584A">
        <w:t>4),</w:t>
      </w:r>
    </w:p>
    <w:p w14:paraId="5DF181B3" w14:textId="77777777" w:rsidR="00394471" w:rsidRPr="0036584A" w:rsidRDefault="00394471" w:rsidP="0036584A">
      <w:pPr>
        <w:pStyle w:val="PL"/>
      </w:pPr>
      <w:r w:rsidRPr="0036584A">
        <w:t xml:space="preserve">    </w:t>
      </w:r>
      <w:proofErr w:type="spellStart"/>
      <w:r w:rsidRPr="0036584A">
        <w:t>simultaneousSRS</w:t>
      </w:r>
      <w:proofErr w:type="spellEnd"/>
      <w:r w:rsidRPr="0036584A">
        <w:t>-</w:t>
      </w:r>
      <w:proofErr w:type="spellStart"/>
      <w:r w:rsidRPr="0036584A">
        <w:t>AssocCSI</w:t>
      </w:r>
      <w:proofErr w:type="spellEnd"/>
      <w:r w:rsidRPr="0036584A">
        <w:t>-RS-</w:t>
      </w:r>
      <w:proofErr w:type="spellStart"/>
      <w:r w:rsidRPr="0036584A">
        <w:t>PerCC</w:t>
      </w:r>
      <w:proofErr w:type="spellEnd"/>
      <w:r w:rsidRPr="0036584A">
        <w:t xml:space="preserve">               </w:t>
      </w:r>
      <w:r w:rsidRPr="0036584A">
        <w:rPr>
          <w:color w:val="993366"/>
        </w:rPr>
        <w:t>INTEGER</w:t>
      </w:r>
      <w:r w:rsidRPr="0036584A">
        <w:t xml:space="preserve"> (</w:t>
      </w:r>
      <w:proofErr w:type="gramStart"/>
      <w:r w:rsidRPr="0036584A">
        <w:t>1..</w:t>
      </w:r>
      <w:proofErr w:type="gramEnd"/>
      <w:r w:rsidRPr="0036584A">
        <w:t>8)</w:t>
      </w:r>
    </w:p>
    <w:p w14:paraId="150999FB" w14:textId="77777777" w:rsidR="00394471" w:rsidRPr="0036584A" w:rsidRDefault="00394471" w:rsidP="0036584A">
      <w:pPr>
        <w:pStyle w:val="PL"/>
      </w:pPr>
      <w:r w:rsidRPr="0036584A">
        <w:t>}</w:t>
      </w:r>
    </w:p>
    <w:p w14:paraId="2C64DF84" w14:textId="77777777" w:rsidR="00394471" w:rsidRPr="0036584A" w:rsidRDefault="00394471" w:rsidP="0036584A">
      <w:pPr>
        <w:pStyle w:val="PL"/>
      </w:pPr>
    </w:p>
    <w:p w14:paraId="34DFA0AC" w14:textId="77777777" w:rsidR="00394471" w:rsidRPr="0036584A" w:rsidRDefault="00394471" w:rsidP="0036584A">
      <w:pPr>
        <w:pStyle w:val="PL"/>
      </w:pPr>
      <w:r w:rsidRPr="0036584A">
        <w:t>CSI-</w:t>
      </w:r>
      <w:proofErr w:type="spellStart"/>
      <w:proofErr w:type="gramStart"/>
      <w:r w:rsidRPr="0036584A">
        <w:t>ReportFramework</w:t>
      </w:r>
      <w:proofErr w:type="spellEnd"/>
      <w:r w:rsidRPr="0036584A">
        <w:t xml:space="preserve"> ::=</w:t>
      </w:r>
      <w:proofErr w:type="gramEnd"/>
      <w:r w:rsidRPr="0036584A">
        <w:t xml:space="preserve">                         </w:t>
      </w:r>
      <w:r w:rsidRPr="0036584A">
        <w:rPr>
          <w:color w:val="993366"/>
        </w:rPr>
        <w:t>SEQUENCE</w:t>
      </w:r>
      <w:r w:rsidRPr="0036584A">
        <w:t xml:space="preserve"> {</w:t>
      </w:r>
    </w:p>
    <w:p w14:paraId="0223B889" w14:textId="77777777" w:rsidR="00394471" w:rsidRPr="0036584A" w:rsidRDefault="00394471" w:rsidP="0036584A">
      <w:pPr>
        <w:pStyle w:val="PL"/>
      </w:pPr>
      <w:r w:rsidRPr="0036584A">
        <w:t xml:space="preserve">    </w:t>
      </w:r>
      <w:proofErr w:type="spellStart"/>
      <w:r w:rsidRPr="0036584A">
        <w:t>maxNumberPeriodicCSI</w:t>
      </w:r>
      <w:proofErr w:type="spellEnd"/>
      <w:r w:rsidRPr="0036584A">
        <w:t>-</w:t>
      </w:r>
      <w:proofErr w:type="spellStart"/>
      <w:r w:rsidRPr="0036584A">
        <w:t>PerBWP</w:t>
      </w:r>
      <w:proofErr w:type="spellEnd"/>
      <w:r w:rsidRPr="0036584A">
        <w:t>-</w:t>
      </w:r>
      <w:proofErr w:type="spellStart"/>
      <w:r w:rsidRPr="0036584A">
        <w:t>ForCSI</w:t>
      </w:r>
      <w:proofErr w:type="spellEnd"/>
      <w:r w:rsidRPr="0036584A">
        <w:t xml:space="preserve">-Report       </w:t>
      </w:r>
      <w:r w:rsidRPr="0036584A">
        <w:rPr>
          <w:color w:val="993366"/>
        </w:rPr>
        <w:t>INTEGER</w:t>
      </w:r>
      <w:r w:rsidRPr="0036584A">
        <w:t xml:space="preserve"> (</w:t>
      </w:r>
      <w:proofErr w:type="gramStart"/>
      <w:r w:rsidRPr="0036584A">
        <w:t>1..</w:t>
      </w:r>
      <w:proofErr w:type="gramEnd"/>
      <w:r w:rsidRPr="0036584A">
        <w:t>4),</w:t>
      </w:r>
    </w:p>
    <w:p w14:paraId="2F6B0F47" w14:textId="77777777" w:rsidR="00394471" w:rsidRPr="0036584A" w:rsidRDefault="00394471" w:rsidP="0036584A">
      <w:pPr>
        <w:pStyle w:val="PL"/>
      </w:pPr>
      <w:r w:rsidRPr="0036584A">
        <w:t xml:space="preserve">    </w:t>
      </w:r>
      <w:proofErr w:type="spellStart"/>
      <w:r w:rsidRPr="0036584A">
        <w:t>maxNumberAperiodicCSI</w:t>
      </w:r>
      <w:proofErr w:type="spellEnd"/>
      <w:r w:rsidRPr="0036584A">
        <w:t>-</w:t>
      </w:r>
      <w:proofErr w:type="spellStart"/>
      <w:r w:rsidRPr="0036584A">
        <w:t>PerBWP</w:t>
      </w:r>
      <w:proofErr w:type="spellEnd"/>
      <w:r w:rsidRPr="0036584A">
        <w:t>-</w:t>
      </w:r>
      <w:proofErr w:type="spellStart"/>
      <w:r w:rsidRPr="0036584A">
        <w:t>ForCSI</w:t>
      </w:r>
      <w:proofErr w:type="spellEnd"/>
      <w:r w:rsidRPr="0036584A">
        <w:t xml:space="preserve">-Report      </w:t>
      </w:r>
      <w:r w:rsidRPr="0036584A">
        <w:rPr>
          <w:color w:val="993366"/>
        </w:rPr>
        <w:t>INTEGER</w:t>
      </w:r>
      <w:r w:rsidRPr="0036584A">
        <w:t xml:space="preserve"> (</w:t>
      </w:r>
      <w:proofErr w:type="gramStart"/>
      <w:r w:rsidRPr="0036584A">
        <w:t>1..</w:t>
      </w:r>
      <w:proofErr w:type="gramEnd"/>
      <w:r w:rsidRPr="0036584A">
        <w:t>4),</w:t>
      </w:r>
    </w:p>
    <w:p w14:paraId="3935D06A" w14:textId="77777777" w:rsidR="00394471" w:rsidRPr="0036584A" w:rsidRDefault="00394471" w:rsidP="0036584A">
      <w:pPr>
        <w:pStyle w:val="PL"/>
      </w:pPr>
      <w:r w:rsidRPr="0036584A">
        <w:t xml:space="preserve">    </w:t>
      </w:r>
      <w:proofErr w:type="spellStart"/>
      <w:r w:rsidRPr="0036584A">
        <w:t>maxNumberSemiPersistentCSI</w:t>
      </w:r>
      <w:proofErr w:type="spellEnd"/>
      <w:r w:rsidRPr="0036584A">
        <w:t>-</w:t>
      </w:r>
      <w:proofErr w:type="spellStart"/>
      <w:r w:rsidRPr="0036584A">
        <w:t>PerBWP</w:t>
      </w:r>
      <w:proofErr w:type="spellEnd"/>
      <w:r w:rsidRPr="0036584A">
        <w:t>-</w:t>
      </w:r>
      <w:proofErr w:type="spellStart"/>
      <w:r w:rsidRPr="0036584A">
        <w:t>ForCSI</w:t>
      </w:r>
      <w:proofErr w:type="spellEnd"/>
      <w:r w:rsidRPr="0036584A">
        <w:t xml:space="preserve">-Report </w:t>
      </w:r>
      <w:r w:rsidRPr="0036584A">
        <w:rPr>
          <w:color w:val="993366"/>
        </w:rPr>
        <w:t>INTEGER</w:t>
      </w:r>
      <w:r w:rsidRPr="0036584A">
        <w:t xml:space="preserve"> (</w:t>
      </w:r>
      <w:proofErr w:type="gramStart"/>
      <w:r w:rsidRPr="0036584A">
        <w:t>0..</w:t>
      </w:r>
      <w:proofErr w:type="gramEnd"/>
      <w:r w:rsidRPr="0036584A">
        <w:t>4),</w:t>
      </w:r>
    </w:p>
    <w:p w14:paraId="60895723" w14:textId="77777777" w:rsidR="00394471" w:rsidRPr="0036584A" w:rsidRDefault="00394471" w:rsidP="0036584A">
      <w:pPr>
        <w:pStyle w:val="PL"/>
      </w:pPr>
      <w:r w:rsidRPr="0036584A">
        <w:t xml:space="preserve">    </w:t>
      </w:r>
      <w:proofErr w:type="spellStart"/>
      <w:r w:rsidRPr="0036584A">
        <w:t>maxNumberPeriodicCSI-PerBWP-ForBeamReport</w:t>
      </w:r>
      <w:proofErr w:type="spellEnd"/>
      <w:r w:rsidRPr="0036584A">
        <w:t xml:space="preserve">       </w:t>
      </w:r>
      <w:r w:rsidRPr="0036584A">
        <w:rPr>
          <w:color w:val="993366"/>
        </w:rPr>
        <w:t>INTEGER</w:t>
      </w:r>
      <w:r w:rsidRPr="0036584A">
        <w:t xml:space="preserve"> (</w:t>
      </w:r>
      <w:proofErr w:type="gramStart"/>
      <w:r w:rsidRPr="0036584A">
        <w:t>1..</w:t>
      </w:r>
      <w:proofErr w:type="gramEnd"/>
      <w:r w:rsidRPr="0036584A">
        <w:t>4),</w:t>
      </w:r>
    </w:p>
    <w:p w14:paraId="0FE0B162" w14:textId="77777777" w:rsidR="00394471" w:rsidRPr="0036584A" w:rsidRDefault="00394471" w:rsidP="0036584A">
      <w:pPr>
        <w:pStyle w:val="PL"/>
      </w:pPr>
      <w:r w:rsidRPr="0036584A">
        <w:t xml:space="preserve">    </w:t>
      </w:r>
      <w:proofErr w:type="spellStart"/>
      <w:r w:rsidRPr="0036584A">
        <w:t>maxNumberAperiodicCSI-PerBWP-ForBeamReport</w:t>
      </w:r>
      <w:proofErr w:type="spellEnd"/>
      <w:r w:rsidRPr="0036584A">
        <w:t xml:space="preserve">      </w:t>
      </w:r>
      <w:r w:rsidRPr="0036584A">
        <w:rPr>
          <w:color w:val="993366"/>
        </w:rPr>
        <w:t>INTEGER</w:t>
      </w:r>
      <w:r w:rsidRPr="0036584A">
        <w:t xml:space="preserve"> (</w:t>
      </w:r>
      <w:proofErr w:type="gramStart"/>
      <w:r w:rsidRPr="0036584A">
        <w:t>1..</w:t>
      </w:r>
      <w:proofErr w:type="gramEnd"/>
      <w:r w:rsidRPr="0036584A">
        <w:t>4),</w:t>
      </w:r>
    </w:p>
    <w:p w14:paraId="3A01C402" w14:textId="77777777" w:rsidR="00394471" w:rsidRPr="0036584A" w:rsidRDefault="00394471" w:rsidP="0036584A">
      <w:pPr>
        <w:pStyle w:val="PL"/>
      </w:pPr>
      <w:r w:rsidRPr="0036584A">
        <w:t xml:space="preserve">    </w:t>
      </w:r>
      <w:proofErr w:type="spellStart"/>
      <w:r w:rsidRPr="0036584A">
        <w:t>maxNumberAperiodicCSI-triggeringStatePerCC</w:t>
      </w:r>
      <w:proofErr w:type="spellEnd"/>
      <w:r w:rsidRPr="0036584A">
        <w:t xml:space="preserve">      </w:t>
      </w:r>
      <w:r w:rsidRPr="0036584A">
        <w:rPr>
          <w:color w:val="993366"/>
        </w:rPr>
        <w:t>ENUMERATED</w:t>
      </w:r>
      <w:r w:rsidRPr="0036584A">
        <w:t xml:space="preserve"> {n3, n7, n15, n31, n63, n128},</w:t>
      </w:r>
    </w:p>
    <w:p w14:paraId="70C95E89" w14:textId="77777777" w:rsidR="00394471" w:rsidRPr="0036584A" w:rsidRDefault="00394471" w:rsidP="0036584A">
      <w:pPr>
        <w:pStyle w:val="PL"/>
      </w:pPr>
      <w:r w:rsidRPr="0036584A">
        <w:t xml:space="preserve">    </w:t>
      </w:r>
      <w:proofErr w:type="spellStart"/>
      <w:r w:rsidRPr="0036584A">
        <w:t>maxNumberSemiPersistentCSI-PerBWP-ForBeamReport</w:t>
      </w:r>
      <w:proofErr w:type="spellEnd"/>
      <w:r w:rsidRPr="0036584A">
        <w:t xml:space="preserve"> </w:t>
      </w:r>
      <w:r w:rsidRPr="0036584A">
        <w:rPr>
          <w:color w:val="993366"/>
        </w:rPr>
        <w:t>INTEGER</w:t>
      </w:r>
      <w:r w:rsidRPr="0036584A">
        <w:t xml:space="preserve"> (</w:t>
      </w:r>
      <w:proofErr w:type="gramStart"/>
      <w:r w:rsidRPr="0036584A">
        <w:t>0..</w:t>
      </w:r>
      <w:proofErr w:type="gramEnd"/>
      <w:r w:rsidRPr="0036584A">
        <w:t>4),</w:t>
      </w:r>
    </w:p>
    <w:p w14:paraId="783C977E" w14:textId="77777777" w:rsidR="00394471" w:rsidRPr="0036584A" w:rsidRDefault="00394471" w:rsidP="0036584A">
      <w:pPr>
        <w:pStyle w:val="PL"/>
      </w:pPr>
      <w:r w:rsidRPr="0036584A">
        <w:lastRenderedPageBreak/>
        <w:t xml:space="preserve">    </w:t>
      </w:r>
      <w:proofErr w:type="spellStart"/>
      <w:r w:rsidRPr="0036584A">
        <w:t>simultaneousCSI-ReportsPerCC</w:t>
      </w:r>
      <w:proofErr w:type="spellEnd"/>
      <w:r w:rsidRPr="0036584A">
        <w:t xml:space="preserve">                    </w:t>
      </w:r>
      <w:r w:rsidRPr="0036584A">
        <w:rPr>
          <w:color w:val="993366"/>
        </w:rPr>
        <w:t>INTEGER</w:t>
      </w:r>
      <w:r w:rsidRPr="0036584A">
        <w:t xml:space="preserve"> (</w:t>
      </w:r>
      <w:proofErr w:type="gramStart"/>
      <w:r w:rsidRPr="0036584A">
        <w:t>1..</w:t>
      </w:r>
      <w:proofErr w:type="gramEnd"/>
      <w:r w:rsidRPr="0036584A">
        <w:t>8)</w:t>
      </w:r>
    </w:p>
    <w:p w14:paraId="478CA200" w14:textId="77777777" w:rsidR="00394471" w:rsidRPr="0036584A" w:rsidRDefault="00394471" w:rsidP="0036584A">
      <w:pPr>
        <w:pStyle w:val="PL"/>
      </w:pPr>
      <w:r w:rsidRPr="0036584A">
        <w:t>}</w:t>
      </w:r>
    </w:p>
    <w:p w14:paraId="792FC31F" w14:textId="77777777" w:rsidR="00394471" w:rsidRPr="0036584A" w:rsidRDefault="00394471" w:rsidP="0036584A">
      <w:pPr>
        <w:pStyle w:val="PL"/>
      </w:pPr>
    </w:p>
    <w:p w14:paraId="385D7665" w14:textId="77777777" w:rsidR="00394471" w:rsidRPr="0036584A" w:rsidRDefault="00394471" w:rsidP="0036584A">
      <w:pPr>
        <w:pStyle w:val="PL"/>
      </w:pPr>
      <w:r w:rsidRPr="0036584A">
        <w:t>CSI-ReportFrameworkExt-r</w:t>
      </w:r>
      <w:proofErr w:type="gramStart"/>
      <w:r w:rsidRPr="0036584A">
        <w:t>16 ::=</w:t>
      </w:r>
      <w:proofErr w:type="gramEnd"/>
      <w:r w:rsidRPr="0036584A">
        <w:t xml:space="preserve">                      </w:t>
      </w:r>
      <w:r w:rsidRPr="0036584A">
        <w:rPr>
          <w:color w:val="993366"/>
        </w:rPr>
        <w:t>SEQUENCE</w:t>
      </w:r>
      <w:r w:rsidRPr="0036584A">
        <w:t xml:space="preserve"> {</w:t>
      </w:r>
    </w:p>
    <w:p w14:paraId="7493DD86" w14:textId="77777777" w:rsidR="00394471" w:rsidRPr="0036584A" w:rsidRDefault="00394471" w:rsidP="0036584A">
      <w:pPr>
        <w:pStyle w:val="PL"/>
      </w:pPr>
      <w:r w:rsidRPr="0036584A">
        <w:t xml:space="preserve">    maxNumberAperiodicCSI-PerBWP-ForCSI-ReportExt-r16   </w:t>
      </w:r>
      <w:r w:rsidRPr="0036584A">
        <w:rPr>
          <w:color w:val="993366"/>
        </w:rPr>
        <w:t>INTEGER</w:t>
      </w:r>
      <w:r w:rsidRPr="0036584A">
        <w:t xml:space="preserve"> (</w:t>
      </w:r>
      <w:proofErr w:type="gramStart"/>
      <w:r w:rsidRPr="0036584A">
        <w:t>5..</w:t>
      </w:r>
      <w:proofErr w:type="gramEnd"/>
      <w:r w:rsidRPr="0036584A">
        <w:t>8)</w:t>
      </w:r>
    </w:p>
    <w:p w14:paraId="67A65FE7" w14:textId="77777777" w:rsidR="00394471" w:rsidRPr="0036584A" w:rsidRDefault="00394471" w:rsidP="0036584A">
      <w:pPr>
        <w:pStyle w:val="PL"/>
      </w:pPr>
      <w:r w:rsidRPr="0036584A">
        <w:t>}</w:t>
      </w:r>
    </w:p>
    <w:p w14:paraId="74BA156E" w14:textId="77777777" w:rsidR="00394471" w:rsidRPr="0036584A" w:rsidRDefault="00394471" w:rsidP="0036584A">
      <w:pPr>
        <w:pStyle w:val="PL"/>
      </w:pPr>
    </w:p>
    <w:p w14:paraId="21D5081C" w14:textId="77777777" w:rsidR="00394471" w:rsidRPr="0036584A" w:rsidRDefault="00394471" w:rsidP="0036584A">
      <w:pPr>
        <w:pStyle w:val="PL"/>
      </w:pPr>
      <w:r w:rsidRPr="0036584A">
        <w:t>PTRS-</w:t>
      </w:r>
      <w:proofErr w:type="spellStart"/>
      <w:proofErr w:type="gramStart"/>
      <w:r w:rsidRPr="0036584A">
        <w:t>DensityRecommendationDL</w:t>
      </w:r>
      <w:proofErr w:type="spellEnd"/>
      <w:r w:rsidRPr="0036584A">
        <w:t xml:space="preserve"> ::=</w:t>
      </w:r>
      <w:proofErr w:type="gramEnd"/>
      <w:r w:rsidRPr="0036584A">
        <w:t xml:space="preserve">    </w:t>
      </w:r>
      <w:r w:rsidRPr="0036584A">
        <w:rPr>
          <w:color w:val="993366"/>
        </w:rPr>
        <w:t>SEQUENCE</w:t>
      </w:r>
      <w:r w:rsidRPr="0036584A">
        <w:t xml:space="preserve"> {</w:t>
      </w:r>
    </w:p>
    <w:p w14:paraId="04A4EA6D" w14:textId="77777777" w:rsidR="00394471" w:rsidRPr="0036584A" w:rsidRDefault="00394471" w:rsidP="0036584A">
      <w:pPr>
        <w:pStyle w:val="PL"/>
      </w:pPr>
      <w:r w:rsidRPr="0036584A">
        <w:t xml:space="preserve">    frequencyDensity1                   </w:t>
      </w:r>
      <w:r w:rsidRPr="0036584A">
        <w:rPr>
          <w:color w:val="993366"/>
        </w:rPr>
        <w:t>INTEGER</w:t>
      </w:r>
      <w:r w:rsidRPr="0036584A">
        <w:t xml:space="preserve"> (</w:t>
      </w:r>
      <w:proofErr w:type="gramStart"/>
      <w:r w:rsidRPr="0036584A">
        <w:t>1..</w:t>
      </w:r>
      <w:proofErr w:type="gramEnd"/>
      <w:r w:rsidRPr="0036584A">
        <w:t>276),</w:t>
      </w:r>
    </w:p>
    <w:p w14:paraId="45C1F951" w14:textId="77777777" w:rsidR="00394471" w:rsidRPr="0036584A" w:rsidRDefault="00394471" w:rsidP="0036584A">
      <w:pPr>
        <w:pStyle w:val="PL"/>
      </w:pPr>
      <w:r w:rsidRPr="0036584A">
        <w:t xml:space="preserve">    frequencyDensity2                   </w:t>
      </w:r>
      <w:r w:rsidRPr="0036584A">
        <w:rPr>
          <w:color w:val="993366"/>
        </w:rPr>
        <w:t>INTEGER</w:t>
      </w:r>
      <w:r w:rsidRPr="0036584A">
        <w:t xml:space="preserve"> (</w:t>
      </w:r>
      <w:proofErr w:type="gramStart"/>
      <w:r w:rsidRPr="0036584A">
        <w:t>1..</w:t>
      </w:r>
      <w:proofErr w:type="gramEnd"/>
      <w:r w:rsidRPr="0036584A">
        <w:t>276),</w:t>
      </w:r>
    </w:p>
    <w:p w14:paraId="3D86683A" w14:textId="77777777" w:rsidR="00394471" w:rsidRPr="0036584A" w:rsidRDefault="00394471" w:rsidP="0036584A">
      <w:pPr>
        <w:pStyle w:val="PL"/>
      </w:pPr>
      <w:r w:rsidRPr="0036584A">
        <w:t xml:space="preserve">    timeDensity1                        </w:t>
      </w:r>
      <w:r w:rsidRPr="0036584A">
        <w:rPr>
          <w:color w:val="993366"/>
        </w:rPr>
        <w:t>INTEGER</w:t>
      </w:r>
      <w:r w:rsidRPr="0036584A">
        <w:t xml:space="preserve"> (</w:t>
      </w:r>
      <w:proofErr w:type="gramStart"/>
      <w:r w:rsidRPr="0036584A">
        <w:t>0..</w:t>
      </w:r>
      <w:proofErr w:type="gramEnd"/>
      <w:r w:rsidRPr="0036584A">
        <w:t>29),</w:t>
      </w:r>
    </w:p>
    <w:p w14:paraId="68593DB4" w14:textId="77777777" w:rsidR="00394471" w:rsidRPr="0036584A" w:rsidRDefault="00394471" w:rsidP="0036584A">
      <w:pPr>
        <w:pStyle w:val="PL"/>
      </w:pPr>
      <w:r w:rsidRPr="0036584A">
        <w:t xml:space="preserve">    timeDensity2                        </w:t>
      </w:r>
      <w:r w:rsidRPr="0036584A">
        <w:rPr>
          <w:color w:val="993366"/>
        </w:rPr>
        <w:t>INTEGER</w:t>
      </w:r>
      <w:r w:rsidRPr="0036584A">
        <w:t xml:space="preserve"> (</w:t>
      </w:r>
      <w:proofErr w:type="gramStart"/>
      <w:r w:rsidRPr="0036584A">
        <w:t>0..</w:t>
      </w:r>
      <w:proofErr w:type="gramEnd"/>
      <w:r w:rsidRPr="0036584A">
        <w:t>29),</w:t>
      </w:r>
    </w:p>
    <w:p w14:paraId="42A10AEA" w14:textId="77777777" w:rsidR="00394471" w:rsidRPr="0036584A" w:rsidRDefault="00394471" w:rsidP="0036584A">
      <w:pPr>
        <w:pStyle w:val="PL"/>
      </w:pPr>
      <w:r w:rsidRPr="0036584A">
        <w:t xml:space="preserve">    timeDensity3                        </w:t>
      </w:r>
      <w:r w:rsidRPr="0036584A">
        <w:rPr>
          <w:color w:val="993366"/>
        </w:rPr>
        <w:t>INTEGER</w:t>
      </w:r>
      <w:r w:rsidRPr="0036584A">
        <w:t xml:space="preserve"> (</w:t>
      </w:r>
      <w:proofErr w:type="gramStart"/>
      <w:r w:rsidRPr="0036584A">
        <w:t>0..</w:t>
      </w:r>
      <w:proofErr w:type="gramEnd"/>
      <w:r w:rsidRPr="0036584A">
        <w:t>29)</w:t>
      </w:r>
    </w:p>
    <w:p w14:paraId="372C9BC2" w14:textId="77777777" w:rsidR="00394471" w:rsidRPr="0036584A" w:rsidRDefault="00394471" w:rsidP="0036584A">
      <w:pPr>
        <w:pStyle w:val="PL"/>
      </w:pPr>
      <w:r w:rsidRPr="0036584A">
        <w:t>}</w:t>
      </w:r>
    </w:p>
    <w:p w14:paraId="456038C5" w14:textId="77777777" w:rsidR="00394471" w:rsidRPr="0036584A" w:rsidRDefault="00394471" w:rsidP="0036584A">
      <w:pPr>
        <w:pStyle w:val="PL"/>
      </w:pPr>
    </w:p>
    <w:p w14:paraId="176EA87F" w14:textId="77777777" w:rsidR="00394471" w:rsidRPr="0036584A" w:rsidRDefault="00394471" w:rsidP="0036584A">
      <w:pPr>
        <w:pStyle w:val="PL"/>
      </w:pPr>
      <w:r w:rsidRPr="0036584A">
        <w:t>PTRS-</w:t>
      </w:r>
      <w:proofErr w:type="spellStart"/>
      <w:proofErr w:type="gramStart"/>
      <w:r w:rsidRPr="0036584A">
        <w:t>DensityRecommendationUL</w:t>
      </w:r>
      <w:proofErr w:type="spellEnd"/>
      <w:r w:rsidRPr="0036584A">
        <w:t xml:space="preserve"> ::=</w:t>
      </w:r>
      <w:proofErr w:type="gramEnd"/>
      <w:r w:rsidRPr="0036584A">
        <w:t xml:space="preserve">    </w:t>
      </w:r>
      <w:r w:rsidRPr="0036584A">
        <w:rPr>
          <w:color w:val="993366"/>
        </w:rPr>
        <w:t>SEQUENCE</w:t>
      </w:r>
      <w:r w:rsidRPr="0036584A">
        <w:t xml:space="preserve"> {</w:t>
      </w:r>
    </w:p>
    <w:p w14:paraId="0B42DC31" w14:textId="77777777" w:rsidR="00394471" w:rsidRPr="0036584A" w:rsidRDefault="00394471" w:rsidP="0036584A">
      <w:pPr>
        <w:pStyle w:val="PL"/>
      </w:pPr>
      <w:r w:rsidRPr="0036584A">
        <w:t xml:space="preserve">    frequencyDensity1                   </w:t>
      </w:r>
      <w:r w:rsidRPr="0036584A">
        <w:rPr>
          <w:color w:val="993366"/>
        </w:rPr>
        <w:t>INTEGER</w:t>
      </w:r>
      <w:r w:rsidRPr="0036584A">
        <w:t xml:space="preserve"> (</w:t>
      </w:r>
      <w:proofErr w:type="gramStart"/>
      <w:r w:rsidRPr="0036584A">
        <w:t>1..</w:t>
      </w:r>
      <w:proofErr w:type="gramEnd"/>
      <w:r w:rsidRPr="0036584A">
        <w:t>276),</w:t>
      </w:r>
    </w:p>
    <w:p w14:paraId="1F06054A" w14:textId="77777777" w:rsidR="00394471" w:rsidRPr="0036584A" w:rsidRDefault="00394471" w:rsidP="0036584A">
      <w:pPr>
        <w:pStyle w:val="PL"/>
      </w:pPr>
      <w:r w:rsidRPr="0036584A">
        <w:t xml:space="preserve">    frequencyDensity2                   </w:t>
      </w:r>
      <w:r w:rsidRPr="0036584A">
        <w:rPr>
          <w:color w:val="993366"/>
        </w:rPr>
        <w:t>INTEGER</w:t>
      </w:r>
      <w:r w:rsidRPr="0036584A">
        <w:t xml:space="preserve"> (</w:t>
      </w:r>
      <w:proofErr w:type="gramStart"/>
      <w:r w:rsidRPr="0036584A">
        <w:t>1..</w:t>
      </w:r>
      <w:proofErr w:type="gramEnd"/>
      <w:r w:rsidRPr="0036584A">
        <w:t>276),</w:t>
      </w:r>
    </w:p>
    <w:p w14:paraId="4505B848" w14:textId="77777777" w:rsidR="00394471" w:rsidRPr="0036584A" w:rsidRDefault="00394471" w:rsidP="0036584A">
      <w:pPr>
        <w:pStyle w:val="PL"/>
      </w:pPr>
      <w:r w:rsidRPr="0036584A">
        <w:t xml:space="preserve">    timeDensity1                        </w:t>
      </w:r>
      <w:r w:rsidRPr="0036584A">
        <w:rPr>
          <w:color w:val="993366"/>
        </w:rPr>
        <w:t>INTEGER</w:t>
      </w:r>
      <w:r w:rsidRPr="0036584A">
        <w:t xml:space="preserve"> (</w:t>
      </w:r>
      <w:proofErr w:type="gramStart"/>
      <w:r w:rsidRPr="0036584A">
        <w:t>0..</w:t>
      </w:r>
      <w:proofErr w:type="gramEnd"/>
      <w:r w:rsidRPr="0036584A">
        <w:t>29),</w:t>
      </w:r>
    </w:p>
    <w:p w14:paraId="077B782D" w14:textId="77777777" w:rsidR="00394471" w:rsidRPr="0036584A" w:rsidRDefault="00394471" w:rsidP="0036584A">
      <w:pPr>
        <w:pStyle w:val="PL"/>
      </w:pPr>
      <w:r w:rsidRPr="0036584A">
        <w:t xml:space="preserve">    timeDensity2                        </w:t>
      </w:r>
      <w:r w:rsidRPr="0036584A">
        <w:rPr>
          <w:color w:val="993366"/>
        </w:rPr>
        <w:t>INTEGER</w:t>
      </w:r>
      <w:r w:rsidRPr="0036584A">
        <w:t xml:space="preserve"> (</w:t>
      </w:r>
      <w:proofErr w:type="gramStart"/>
      <w:r w:rsidRPr="0036584A">
        <w:t>0..</w:t>
      </w:r>
      <w:proofErr w:type="gramEnd"/>
      <w:r w:rsidRPr="0036584A">
        <w:t>29),</w:t>
      </w:r>
    </w:p>
    <w:p w14:paraId="26BE1DE8" w14:textId="77777777" w:rsidR="00394471" w:rsidRPr="0036584A" w:rsidRDefault="00394471" w:rsidP="0036584A">
      <w:pPr>
        <w:pStyle w:val="PL"/>
      </w:pPr>
      <w:r w:rsidRPr="0036584A">
        <w:t xml:space="preserve">    timeDensity3                        </w:t>
      </w:r>
      <w:r w:rsidRPr="0036584A">
        <w:rPr>
          <w:color w:val="993366"/>
        </w:rPr>
        <w:t>INTEGER</w:t>
      </w:r>
      <w:r w:rsidRPr="0036584A">
        <w:t xml:space="preserve"> (</w:t>
      </w:r>
      <w:proofErr w:type="gramStart"/>
      <w:r w:rsidRPr="0036584A">
        <w:t>0..</w:t>
      </w:r>
      <w:proofErr w:type="gramEnd"/>
      <w:r w:rsidRPr="0036584A">
        <w:t>29),</w:t>
      </w:r>
    </w:p>
    <w:p w14:paraId="668E12AA" w14:textId="77777777" w:rsidR="00394471" w:rsidRPr="0036584A" w:rsidRDefault="00394471" w:rsidP="0036584A">
      <w:pPr>
        <w:pStyle w:val="PL"/>
      </w:pPr>
      <w:r w:rsidRPr="0036584A">
        <w:t xml:space="preserve">    sampleDensity1                      </w:t>
      </w:r>
      <w:r w:rsidRPr="0036584A">
        <w:rPr>
          <w:color w:val="993366"/>
        </w:rPr>
        <w:t>INTEGER</w:t>
      </w:r>
      <w:r w:rsidRPr="0036584A">
        <w:t xml:space="preserve"> (</w:t>
      </w:r>
      <w:proofErr w:type="gramStart"/>
      <w:r w:rsidRPr="0036584A">
        <w:t>1..</w:t>
      </w:r>
      <w:proofErr w:type="gramEnd"/>
      <w:r w:rsidRPr="0036584A">
        <w:t>276),</w:t>
      </w:r>
    </w:p>
    <w:p w14:paraId="736EE53D" w14:textId="77777777" w:rsidR="00394471" w:rsidRPr="0036584A" w:rsidRDefault="00394471" w:rsidP="0036584A">
      <w:pPr>
        <w:pStyle w:val="PL"/>
      </w:pPr>
      <w:r w:rsidRPr="0036584A">
        <w:t xml:space="preserve">    sampleDensity2                      </w:t>
      </w:r>
      <w:r w:rsidRPr="0036584A">
        <w:rPr>
          <w:color w:val="993366"/>
        </w:rPr>
        <w:t>INTEGER</w:t>
      </w:r>
      <w:r w:rsidRPr="0036584A">
        <w:t xml:space="preserve"> (</w:t>
      </w:r>
      <w:proofErr w:type="gramStart"/>
      <w:r w:rsidRPr="0036584A">
        <w:t>1..</w:t>
      </w:r>
      <w:proofErr w:type="gramEnd"/>
      <w:r w:rsidRPr="0036584A">
        <w:t>276),</w:t>
      </w:r>
    </w:p>
    <w:p w14:paraId="005D3B11" w14:textId="77777777" w:rsidR="00394471" w:rsidRPr="0036584A" w:rsidRDefault="00394471" w:rsidP="0036584A">
      <w:pPr>
        <w:pStyle w:val="PL"/>
      </w:pPr>
      <w:r w:rsidRPr="0036584A">
        <w:t xml:space="preserve">    sampleDensity3                      </w:t>
      </w:r>
      <w:r w:rsidRPr="0036584A">
        <w:rPr>
          <w:color w:val="993366"/>
        </w:rPr>
        <w:t>INTEGER</w:t>
      </w:r>
      <w:r w:rsidRPr="0036584A">
        <w:t xml:space="preserve"> (</w:t>
      </w:r>
      <w:proofErr w:type="gramStart"/>
      <w:r w:rsidRPr="0036584A">
        <w:t>1..</w:t>
      </w:r>
      <w:proofErr w:type="gramEnd"/>
      <w:r w:rsidRPr="0036584A">
        <w:t>276),</w:t>
      </w:r>
    </w:p>
    <w:p w14:paraId="13AFAFDA" w14:textId="77777777" w:rsidR="00394471" w:rsidRPr="0036584A" w:rsidRDefault="00394471" w:rsidP="0036584A">
      <w:pPr>
        <w:pStyle w:val="PL"/>
      </w:pPr>
      <w:r w:rsidRPr="0036584A">
        <w:t xml:space="preserve">    sampleDensity4                      </w:t>
      </w:r>
      <w:r w:rsidRPr="0036584A">
        <w:rPr>
          <w:color w:val="993366"/>
        </w:rPr>
        <w:t>INTEGER</w:t>
      </w:r>
      <w:r w:rsidRPr="0036584A">
        <w:t xml:space="preserve"> (</w:t>
      </w:r>
      <w:proofErr w:type="gramStart"/>
      <w:r w:rsidRPr="0036584A">
        <w:t>1..</w:t>
      </w:r>
      <w:proofErr w:type="gramEnd"/>
      <w:r w:rsidRPr="0036584A">
        <w:t>276),</w:t>
      </w:r>
    </w:p>
    <w:p w14:paraId="55FA0C45" w14:textId="77777777" w:rsidR="00394471" w:rsidRPr="0036584A" w:rsidRDefault="00394471" w:rsidP="0036584A">
      <w:pPr>
        <w:pStyle w:val="PL"/>
      </w:pPr>
      <w:r w:rsidRPr="0036584A">
        <w:t xml:space="preserve">    sampleDensity5                      </w:t>
      </w:r>
      <w:r w:rsidRPr="0036584A">
        <w:rPr>
          <w:color w:val="993366"/>
        </w:rPr>
        <w:t>INTEGER</w:t>
      </w:r>
      <w:r w:rsidRPr="0036584A">
        <w:t xml:space="preserve"> (</w:t>
      </w:r>
      <w:proofErr w:type="gramStart"/>
      <w:r w:rsidRPr="0036584A">
        <w:t>1..</w:t>
      </w:r>
      <w:proofErr w:type="gramEnd"/>
      <w:r w:rsidRPr="0036584A">
        <w:t>276)</w:t>
      </w:r>
    </w:p>
    <w:p w14:paraId="74B5A59C" w14:textId="77777777" w:rsidR="00394471" w:rsidRPr="0036584A" w:rsidRDefault="00394471" w:rsidP="0036584A">
      <w:pPr>
        <w:pStyle w:val="PL"/>
      </w:pPr>
      <w:r w:rsidRPr="0036584A">
        <w:t>}</w:t>
      </w:r>
    </w:p>
    <w:p w14:paraId="779F4F53" w14:textId="77777777" w:rsidR="00394471" w:rsidRPr="0036584A" w:rsidRDefault="00394471" w:rsidP="0036584A">
      <w:pPr>
        <w:pStyle w:val="PL"/>
      </w:pPr>
    </w:p>
    <w:p w14:paraId="35B31485" w14:textId="77777777" w:rsidR="00394471" w:rsidRPr="0036584A" w:rsidRDefault="00394471" w:rsidP="0036584A">
      <w:pPr>
        <w:pStyle w:val="PL"/>
      </w:pPr>
      <w:proofErr w:type="spellStart"/>
      <w:proofErr w:type="gramStart"/>
      <w:r w:rsidRPr="0036584A">
        <w:t>SpatialRelations</w:t>
      </w:r>
      <w:proofErr w:type="spellEnd"/>
      <w:r w:rsidRPr="0036584A">
        <w:t xml:space="preserve"> ::=</w:t>
      </w:r>
      <w:proofErr w:type="gramEnd"/>
      <w:r w:rsidRPr="0036584A">
        <w:t xml:space="preserve">                    </w:t>
      </w:r>
      <w:r w:rsidRPr="0036584A">
        <w:rPr>
          <w:color w:val="993366"/>
        </w:rPr>
        <w:t>SEQUENCE</w:t>
      </w:r>
      <w:r w:rsidRPr="0036584A">
        <w:t xml:space="preserve"> {</w:t>
      </w:r>
    </w:p>
    <w:p w14:paraId="3227056A" w14:textId="77777777" w:rsidR="00394471" w:rsidRPr="0036584A" w:rsidRDefault="00394471" w:rsidP="0036584A">
      <w:pPr>
        <w:pStyle w:val="PL"/>
      </w:pPr>
      <w:r w:rsidRPr="0036584A">
        <w:t xml:space="preserve">    </w:t>
      </w:r>
      <w:proofErr w:type="spellStart"/>
      <w:r w:rsidRPr="0036584A">
        <w:t>maxNumberConfiguredSpatialRelations</w:t>
      </w:r>
      <w:proofErr w:type="spellEnd"/>
      <w:r w:rsidRPr="0036584A">
        <w:t xml:space="preserve">     </w:t>
      </w:r>
      <w:r w:rsidRPr="0036584A">
        <w:rPr>
          <w:color w:val="993366"/>
        </w:rPr>
        <w:t>ENUMERATED</w:t>
      </w:r>
      <w:r w:rsidRPr="0036584A">
        <w:t xml:space="preserve"> {n4, n8, n16, n32, n64, n96},</w:t>
      </w:r>
    </w:p>
    <w:p w14:paraId="1E0777D8" w14:textId="77777777" w:rsidR="00394471" w:rsidRPr="0036584A" w:rsidRDefault="00394471" w:rsidP="0036584A">
      <w:pPr>
        <w:pStyle w:val="PL"/>
      </w:pPr>
      <w:r w:rsidRPr="0036584A">
        <w:t xml:space="preserve">    </w:t>
      </w:r>
      <w:proofErr w:type="spellStart"/>
      <w:r w:rsidRPr="0036584A">
        <w:t>maxNumberActiveSpatialRelations</w:t>
      </w:r>
      <w:proofErr w:type="spellEnd"/>
      <w:r w:rsidRPr="0036584A">
        <w:t xml:space="preserve">         </w:t>
      </w:r>
      <w:r w:rsidRPr="0036584A">
        <w:rPr>
          <w:color w:val="993366"/>
        </w:rPr>
        <w:t>ENUMERATED</w:t>
      </w:r>
      <w:r w:rsidRPr="0036584A">
        <w:t xml:space="preserve"> {n1, n2, n4, n8, n14},</w:t>
      </w:r>
    </w:p>
    <w:p w14:paraId="1F8D661F" w14:textId="77777777" w:rsidR="00394471" w:rsidRPr="0036584A" w:rsidRDefault="00394471" w:rsidP="0036584A">
      <w:pPr>
        <w:pStyle w:val="PL"/>
      </w:pPr>
      <w:r w:rsidRPr="0036584A">
        <w:t xml:space="preserve">    </w:t>
      </w:r>
      <w:proofErr w:type="spellStart"/>
      <w:r w:rsidRPr="0036584A">
        <w:t>additionalActiveSpatialRelationPUCCH</w:t>
      </w:r>
      <w:proofErr w:type="spellEnd"/>
      <w:r w:rsidRPr="0036584A">
        <w:t xml:space="preserve">    </w:t>
      </w:r>
      <w:r w:rsidRPr="0036584A">
        <w:rPr>
          <w:color w:val="993366"/>
        </w:rPr>
        <w:t>ENUMERATED</w:t>
      </w:r>
      <w:r w:rsidRPr="0036584A">
        <w:t xml:space="preserve"> {</w:t>
      </w:r>
      <w:proofErr w:type="gramStart"/>
      <w:r w:rsidRPr="0036584A">
        <w:t xml:space="preserve">supported}   </w:t>
      </w:r>
      <w:proofErr w:type="gramEnd"/>
      <w:r w:rsidRPr="0036584A">
        <w:t xml:space="preserve">                           </w:t>
      </w:r>
      <w:r w:rsidRPr="0036584A">
        <w:rPr>
          <w:color w:val="993366"/>
        </w:rPr>
        <w:t>OPTIONAL</w:t>
      </w:r>
      <w:r w:rsidRPr="0036584A">
        <w:t>,</w:t>
      </w:r>
    </w:p>
    <w:p w14:paraId="0E938623" w14:textId="77777777" w:rsidR="00394471" w:rsidRPr="0036584A" w:rsidRDefault="00394471" w:rsidP="0036584A">
      <w:pPr>
        <w:pStyle w:val="PL"/>
      </w:pPr>
      <w:r w:rsidRPr="0036584A">
        <w:t xml:space="preserve">    </w:t>
      </w:r>
      <w:proofErr w:type="spellStart"/>
      <w:r w:rsidRPr="0036584A">
        <w:t>maxNumberDL</w:t>
      </w:r>
      <w:proofErr w:type="spellEnd"/>
      <w:r w:rsidRPr="0036584A">
        <w:t>-RS-QCL-</w:t>
      </w:r>
      <w:proofErr w:type="spellStart"/>
      <w:r w:rsidRPr="0036584A">
        <w:t>TypeD</w:t>
      </w:r>
      <w:proofErr w:type="spellEnd"/>
      <w:r w:rsidRPr="0036584A">
        <w:t xml:space="preserve">                </w:t>
      </w:r>
      <w:r w:rsidRPr="0036584A">
        <w:rPr>
          <w:color w:val="993366"/>
        </w:rPr>
        <w:t>ENUMERATED</w:t>
      </w:r>
      <w:r w:rsidRPr="0036584A">
        <w:t xml:space="preserve"> {n1, n2, n4, n8, n14}</w:t>
      </w:r>
    </w:p>
    <w:p w14:paraId="4C8D9C25" w14:textId="77777777" w:rsidR="00394471" w:rsidRPr="0036584A" w:rsidRDefault="00394471" w:rsidP="0036584A">
      <w:pPr>
        <w:pStyle w:val="PL"/>
      </w:pPr>
      <w:r w:rsidRPr="0036584A">
        <w:t>}</w:t>
      </w:r>
    </w:p>
    <w:p w14:paraId="6FAC1074" w14:textId="77777777" w:rsidR="00394471" w:rsidRPr="0036584A" w:rsidRDefault="00394471" w:rsidP="0036584A">
      <w:pPr>
        <w:pStyle w:val="PL"/>
      </w:pPr>
    </w:p>
    <w:p w14:paraId="37002A40" w14:textId="77777777" w:rsidR="00394471" w:rsidRPr="0036584A" w:rsidRDefault="00394471" w:rsidP="0036584A">
      <w:pPr>
        <w:pStyle w:val="PL"/>
      </w:pPr>
      <w:proofErr w:type="spellStart"/>
      <w:proofErr w:type="gramStart"/>
      <w:r w:rsidRPr="0036584A">
        <w:t>DummyI</w:t>
      </w:r>
      <w:proofErr w:type="spellEnd"/>
      <w:r w:rsidRPr="0036584A">
        <w:t xml:space="preserve"> ::=</w:t>
      </w:r>
      <w:proofErr w:type="gramEnd"/>
      <w:r w:rsidRPr="0036584A">
        <w:t xml:space="preserve">               </w:t>
      </w:r>
      <w:r w:rsidRPr="0036584A">
        <w:rPr>
          <w:color w:val="993366"/>
        </w:rPr>
        <w:t>SEQUENCE</w:t>
      </w:r>
      <w:r w:rsidRPr="0036584A">
        <w:t xml:space="preserve"> {</w:t>
      </w:r>
    </w:p>
    <w:p w14:paraId="1C61B9AF" w14:textId="77777777" w:rsidR="00394471" w:rsidRPr="0036584A" w:rsidRDefault="00394471" w:rsidP="0036584A">
      <w:pPr>
        <w:pStyle w:val="PL"/>
      </w:pPr>
      <w:r w:rsidRPr="0036584A">
        <w:t xml:space="preserve">    </w:t>
      </w:r>
      <w:proofErr w:type="spellStart"/>
      <w:r w:rsidRPr="0036584A">
        <w:t>supportedSRS-TxPortSwitch</w:t>
      </w:r>
      <w:proofErr w:type="spellEnd"/>
      <w:r w:rsidRPr="0036584A">
        <w:t xml:space="preserve">           </w:t>
      </w:r>
      <w:r w:rsidRPr="0036584A">
        <w:rPr>
          <w:color w:val="993366"/>
        </w:rPr>
        <w:t>ENUMERATED</w:t>
      </w:r>
      <w:r w:rsidRPr="0036584A">
        <w:t xml:space="preserve"> {t1r2, t1r4, t2r4, t1r4-t2r4, tr-equal},</w:t>
      </w:r>
    </w:p>
    <w:p w14:paraId="6C1D3FA5" w14:textId="77777777" w:rsidR="00394471" w:rsidRPr="0036584A" w:rsidRDefault="00394471" w:rsidP="0036584A">
      <w:pPr>
        <w:pStyle w:val="PL"/>
      </w:pPr>
      <w:r w:rsidRPr="0036584A">
        <w:t xml:space="preserve">    </w:t>
      </w:r>
      <w:proofErr w:type="spellStart"/>
      <w:r w:rsidRPr="0036584A">
        <w:t>txSwitchImpactToRx</w:t>
      </w:r>
      <w:proofErr w:type="spellEnd"/>
      <w:r w:rsidRPr="0036584A">
        <w:t xml:space="preserve">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p>
    <w:p w14:paraId="391F8B50" w14:textId="77777777" w:rsidR="00394471" w:rsidRPr="0036584A" w:rsidRDefault="00394471" w:rsidP="0036584A">
      <w:pPr>
        <w:pStyle w:val="PL"/>
      </w:pPr>
      <w:r w:rsidRPr="0036584A">
        <w:t>}</w:t>
      </w:r>
    </w:p>
    <w:p w14:paraId="42C1BA96" w14:textId="77777777" w:rsidR="00C511AD" w:rsidRPr="0036584A" w:rsidRDefault="00C511AD" w:rsidP="0036584A">
      <w:pPr>
        <w:pStyle w:val="PL"/>
      </w:pPr>
    </w:p>
    <w:p w14:paraId="1D1FDC25" w14:textId="187F60EE" w:rsidR="00C511AD" w:rsidRPr="0036584A" w:rsidRDefault="00C511AD" w:rsidP="0036584A">
      <w:pPr>
        <w:pStyle w:val="PL"/>
      </w:pPr>
      <w:r w:rsidRPr="0036584A">
        <w:t>CSI-MultiTRP-SupportedCombinations-r</w:t>
      </w:r>
      <w:proofErr w:type="gramStart"/>
      <w:r w:rsidRPr="0036584A">
        <w:t>17 ::=</w:t>
      </w:r>
      <w:proofErr w:type="gramEnd"/>
      <w:r w:rsidRPr="0036584A">
        <w:t xml:space="preserve"> </w:t>
      </w:r>
      <w:r w:rsidRPr="0036584A">
        <w:rPr>
          <w:color w:val="993366"/>
        </w:rPr>
        <w:t>SEQUENCE</w:t>
      </w:r>
      <w:r w:rsidRPr="0036584A">
        <w:t xml:space="preserve"> {</w:t>
      </w:r>
    </w:p>
    <w:p w14:paraId="6A4D2E23" w14:textId="2FF59BC6" w:rsidR="00C511AD" w:rsidRPr="0036584A" w:rsidRDefault="00C511AD" w:rsidP="0036584A">
      <w:pPr>
        <w:pStyle w:val="PL"/>
      </w:pPr>
      <w:r w:rsidRPr="0036584A">
        <w:t xml:space="preserve">    maxNumTx-Ports-r17                         </w:t>
      </w:r>
      <w:r w:rsidRPr="0036584A">
        <w:rPr>
          <w:color w:val="993366"/>
        </w:rPr>
        <w:t>ENUMERATED</w:t>
      </w:r>
      <w:r w:rsidRPr="0036584A">
        <w:t xml:space="preserve"> {n2, n4, n8, n12, n16, n24, n32},</w:t>
      </w:r>
    </w:p>
    <w:p w14:paraId="2DEFE57C" w14:textId="4F69C585" w:rsidR="00C511AD" w:rsidRPr="0036584A" w:rsidRDefault="00C511AD" w:rsidP="0036584A">
      <w:pPr>
        <w:pStyle w:val="PL"/>
      </w:pPr>
      <w:r w:rsidRPr="0036584A">
        <w:t xml:space="preserve">    maxTotalNumCMR-r17                         </w:t>
      </w:r>
      <w:r w:rsidRPr="0036584A">
        <w:rPr>
          <w:color w:val="993366"/>
        </w:rPr>
        <w:t>INTEGER</w:t>
      </w:r>
      <w:r w:rsidRPr="0036584A">
        <w:t xml:space="preserve"> (</w:t>
      </w:r>
      <w:proofErr w:type="gramStart"/>
      <w:r w:rsidRPr="0036584A">
        <w:t>2..</w:t>
      </w:r>
      <w:proofErr w:type="gramEnd"/>
      <w:r w:rsidRPr="0036584A">
        <w:t>64),</w:t>
      </w:r>
    </w:p>
    <w:p w14:paraId="674387AF" w14:textId="6BF1BC64" w:rsidR="00C511AD" w:rsidRPr="0036584A" w:rsidRDefault="00C511AD" w:rsidP="0036584A">
      <w:pPr>
        <w:pStyle w:val="PL"/>
      </w:pPr>
      <w:r w:rsidRPr="0036584A">
        <w:t xml:space="preserve">    maxTotalNumTx-PortsNZP-CSI-RS-r17          </w:t>
      </w:r>
      <w:r w:rsidRPr="0036584A">
        <w:rPr>
          <w:color w:val="993366"/>
        </w:rPr>
        <w:t>INTEGER</w:t>
      </w:r>
      <w:r w:rsidRPr="0036584A">
        <w:t xml:space="preserve"> (</w:t>
      </w:r>
      <w:proofErr w:type="gramStart"/>
      <w:r w:rsidRPr="0036584A">
        <w:t>2..</w:t>
      </w:r>
      <w:proofErr w:type="gramEnd"/>
      <w:r w:rsidRPr="0036584A">
        <w:t>256)</w:t>
      </w:r>
    </w:p>
    <w:p w14:paraId="5553B9F6" w14:textId="698E7CF1" w:rsidR="00C511AD" w:rsidRPr="0036584A" w:rsidRDefault="00C511AD" w:rsidP="0036584A">
      <w:pPr>
        <w:pStyle w:val="PL"/>
      </w:pPr>
      <w:r w:rsidRPr="0036584A">
        <w:t>}</w:t>
      </w:r>
    </w:p>
    <w:p w14:paraId="1A5C26E9" w14:textId="77777777" w:rsidR="00C511AD" w:rsidRPr="0036584A" w:rsidRDefault="00C511AD" w:rsidP="0036584A">
      <w:pPr>
        <w:pStyle w:val="PL"/>
      </w:pPr>
    </w:p>
    <w:p w14:paraId="78D2ADD0" w14:textId="77777777" w:rsidR="00394471" w:rsidRPr="0036584A" w:rsidRDefault="00394471" w:rsidP="0036584A">
      <w:pPr>
        <w:pStyle w:val="PL"/>
        <w:rPr>
          <w:color w:val="808080"/>
        </w:rPr>
      </w:pPr>
      <w:r w:rsidRPr="0036584A">
        <w:rPr>
          <w:color w:val="808080"/>
        </w:rPr>
        <w:t>-- TAG-MIMO-PARAMETERSPERBAND-STOP</w:t>
      </w:r>
    </w:p>
    <w:p w14:paraId="45630EF4" w14:textId="77777777" w:rsidR="00394471" w:rsidRPr="0036584A" w:rsidRDefault="00394471" w:rsidP="0036584A">
      <w:pPr>
        <w:pStyle w:val="PL"/>
        <w:rPr>
          <w:color w:val="808080"/>
        </w:rPr>
      </w:pPr>
      <w:r w:rsidRPr="0036584A">
        <w:rPr>
          <w:color w:val="808080"/>
        </w:rPr>
        <w:t>-- ASN1STOP</w:t>
      </w:r>
    </w:p>
    <w:p w14:paraId="0441935E" w14:textId="77777777" w:rsidR="00394471" w:rsidRPr="0036584A"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4112C8" w:rsidRPr="0036584A" w14:paraId="593278E5"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2BF1FC3" w14:textId="26BD23B4" w:rsidR="00394471" w:rsidRPr="0036584A" w:rsidRDefault="00394471" w:rsidP="00964CC4">
            <w:pPr>
              <w:pStyle w:val="TAH"/>
              <w:rPr>
                <w:bCs/>
                <w:i/>
                <w:iCs/>
                <w:lang w:eastAsia="sv-SE"/>
              </w:rPr>
            </w:pPr>
            <w:r w:rsidRPr="0036584A">
              <w:rPr>
                <w:bCs/>
                <w:i/>
                <w:iCs/>
                <w:lang w:eastAsia="sv-SE"/>
              </w:rPr>
              <w:lastRenderedPageBreak/>
              <w:t>MIMO-</w:t>
            </w:r>
            <w:proofErr w:type="spellStart"/>
            <w:r w:rsidRPr="0036584A">
              <w:rPr>
                <w:bCs/>
                <w:i/>
                <w:iCs/>
                <w:lang w:eastAsia="sv-SE"/>
              </w:rPr>
              <w:t>ParametersPerBand</w:t>
            </w:r>
            <w:proofErr w:type="spellEnd"/>
            <w:r w:rsidRPr="0036584A">
              <w:rPr>
                <w:bCs/>
                <w:lang w:eastAsia="sv-SE"/>
              </w:rPr>
              <w:t xml:space="preserve"> field description</w:t>
            </w:r>
            <w:r w:rsidR="002372B3" w:rsidRPr="0036584A">
              <w:rPr>
                <w:bCs/>
                <w:lang w:eastAsia="sv-SE"/>
              </w:rPr>
              <w:t>s</w:t>
            </w:r>
          </w:p>
        </w:tc>
      </w:tr>
      <w:tr w:rsidR="004112C8" w:rsidRPr="0036584A" w14:paraId="3B9E174D" w14:textId="77777777" w:rsidTr="00964CC4">
        <w:tc>
          <w:tcPr>
            <w:tcW w:w="14281" w:type="dxa"/>
            <w:tcBorders>
              <w:top w:val="single" w:sz="4" w:space="0" w:color="auto"/>
              <w:left w:val="single" w:sz="4" w:space="0" w:color="auto"/>
              <w:bottom w:val="single" w:sz="4" w:space="0" w:color="auto"/>
              <w:right w:val="single" w:sz="4" w:space="0" w:color="auto"/>
            </w:tcBorders>
          </w:tcPr>
          <w:p w14:paraId="0054C91B" w14:textId="77777777" w:rsidR="00394471" w:rsidRPr="0036584A" w:rsidRDefault="00394471" w:rsidP="00964CC4">
            <w:pPr>
              <w:pStyle w:val="TAL"/>
              <w:rPr>
                <w:b/>
                <w:bCs/>
                <w:i/>
                <w:iCs/>
                <w:lang w:eastAsia="sv-SE"/>
              </w:rPr>
            </w:pPr>
            <w:proofErr w:type="spellStart"/>
            <w:r w:rsidRPr="0036584A">
              <w:rPr>
                <w:b/>
                <w:bCs/>
                <w:i/>
                <w:iCs/>
                <w:lang w:eastAsia="sv-SE"/>
              </w:rPr>
              <w:t>codebookParametersPerBand</w:t>
            </w:r>
            <w:proofErr w:type="spellEnd"/>
          </w:p>
          <w:p w14:paraId="4FB3B11A" w14:textId="3C1F4A58" w:rsidR="00394471" w:rsidRPr="0036584A" w:rsidRDefault="00394471" w:rsidP="00926AC0">
            <w:pPr>
              <w:pStyle w:val="TAL"/>
              <w:rPr>
                <w:bCs/>
                <w:iCs/>
                <w:lang w:eastAsia="sv-SE"/>
              </w:rPr>
            </w:pPr>
            <w:r w:rsidRPr="0036584A">
              <w:rPr>
                <w:rFonts w:eastAsiaTheme="minorEastAsia"/>
                <w:bCs/>
                <w:iCs/>
              </w:rPr>
              <w:t xml:space="preserve">For a given frequency band, this field this field indicates the alternative list of </w:t>
            </w:r>
            <w:proofErr w:type="spellStart"/>
            <w:r w:rsidRPr="0036584A">
              <w:rPr>
                <w:rFonts w:eastAsiaTheme="minorEastAsia"/>
                <w:bCs/>
                <w:i/>
                <w:iCs/>
              </w:rPr>
              <w:t>SupportedCSI</w:t>
            </w:r>
            <w:proofErr w:type="spellEnd"/>
            <w:r w:rsidRPr="0036584A">
              <w:rPr>
                <w:rFonts w:eastAsiaTheme="minorEastAsia"/>
                <w:bCs/>
                <w:i/>
                <w:iCs/>
              </w:rPr>
              <w:t>-RS-Resource</w:t>
            </w:r>
            <w:r w:rsidRPr="0036584A">
              <w:rPr>
                <w:rFonts w:eastAsiaTheme="minorEastAsia"/>
                <w:bCs/>
                <w:iCs/>
              </w:rPr>
              <w:t xml:space="preserve"> supported for each codebook type. The supported CSI-RS resources indicated by this field are referred by </w:t>
            </w:r>
            <w:proofErr w:type="spellStart"/>
            <w:r w:rsidRPr="0036584A">
              <w:rPr>
                <w:rFonts w:eastAsiaTheme="minorEastAsia"/>
                <w:bCs/>
                <w:i/>
                <w:iCs/>
              </w:rPr>
              <w:t>codebookParametersperBC</w:t>
            </w:r>
            <w:proofErr w:type="spellEnd"/>
            <w:r w:rsidRPr="0036584A">
              <w:rPr>
                <w:rFonts w:eastAsiaTheme="minorEastAsia"/>
                <w:bCs/>
                <w:iCs/>
              </w:rPr>
              <w:t xml:space="preserve"> in </w:t>
            </w:r>
            <w:r w:rsidRPr="0036584A">
              <w:rPr>
                <w:rFonts w:eastAsiaTheme="minorEastAsia"/>
                <w:bCs/>
                <w:i/>
                <w:iCs/>
              </w:rPr>
              <w:t>CA-</w:t>
            </w:r>
            <w:proofErr w:type="spellStart"/>
            <w:r w:rsidRPr="0036584A">
              <w:rPr>
                <w:rFonts w:eastAsiaTheme="minorEastAsia"/>
                <w:bCs/>
                <w:i/>
                <w:iCs/>
              </w:rPr>
              <w:t>ParametersNR</w:t>
            </w:r>
            <w:proofErr w:type="spellEnd"/>
            <w:r w:rsidRPr="0036584A">
              <w:rPr>
                <w:rFonts w:eastAsiaTheme="minorEastAsia"/>
                <w:bCs/>
                <w:iCs/>
              </w:rPr>
              <w:t xml:space="preserve"> to indicate the supported CSI-RS </w:t>
            </w:r>
            <w:r w:rsidR="00926AC0" w:rsidRPr="0036584A">
              <w:rPr>
                <w:rFonts w:eastAsiaTheme="minorEastAsia"/>
                <w:bCs/>
                <w:iCs/>
              </w:rPr>
              <w:t>resource</w:t>
            </w:r>
            <w:r w:rsidRPr="0036584A">
              <w:rPr>
                <w:rFonts w:eastAsiaTheme="minorEastAsia"/>
                <w:bCs/>
                <w:iCs/>
              </w:rPr>
              <w:t xml:space="preserve"> per band combination.</w:t>
            </w:r>
          </w:p>
        </w:tc>
      </w:tr>
      <w:tr w:rsidR="004112C8" w:rsidRPr="0036584A" w14:paraId="1FA8F9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AF0B991" w14:textId="77777777" w:rsidR="00394471" w:rsidRPr="0036584A" w:rsidRDefault="00394471" w:rsidP="00964CC4">
            <w:pPr>
              <w:pStyle w:val="TAL"/>
              <w:rPr>
                <w:b/>
                <w:bCs/>
                <w:i/>
                <w:iCs/>
                <w:lang w:eastAsia="sv-SE"/>
              </w:rPr>
            </w:pPr>
            <w:proofErr w:type="spellStart"/>
            <w:r w:rsidRPr="0036584A">
              <w:rPr>
                <w:b/>
                <w:bCs/>
                <w:i/>
                <w:iCs/>
                <w:lang w:eastAsia="sv-SE"/>
              </w:rPr>
              <w:t>csi</w:t>
            </w:r>
            <w:proofErr w:type="spellEnd"/>
            <w:r w:rsidRPr="0036584A">
              <w:rPr>
                <w:b/>
                <w:bCs/>
                <w:i/>
                <w:iCs/>
                <w:lang w:eastAsia="sv-SE"/>
              </w:rPr>
              <w:t>-RS-IM-</w:t>
            </w:r>
            <w:proofErr w:type="spellStart"/>
            <w:r w:rsidRPr="0036584A">
              <w:rPr>
                <w:b/>
                <w:bCs/>
                <w:i/>
                <w:iCs/>
                <w:lang w:eastAsia="sv-SE"/>
              </w:rPr>
              <w:t>ReceptionForFeedback</w:t>
            </w:r>
            <w:proofErr w:type="spellEnd"/>
            <w:r w:rsidRPr="0036584A">
              <w:rPr>
                <w:b/>
                <w:bCs/>
                <w:i/>
                <w:iCs/>
                <w:lang w:eastAsia="sv-SE"/>
              </w:rPr>
              <w:t xml:space="preserve">/ </w:t>
            </w:r>
            <w:proofErr w:type="spellStart"/>
            <w:r w:rsidRPr="0036584A">
              <w:rPr>
                <w:b/>
                <w:bCs/>
                <w:i/>
                <w:iCs/>
                <w:lang w:eastAsia="sv-SE"/>
              </w:rPr>
              <w:t>csi</w:t>
            </w:r>
            <w:proofErr w:type="spellEnd"/>
            <w:r w:rsidRPr="0036584A">
              <w:rPr>
                <w:b/>
                <w:bCs/>
                <w:i/>
                <w:iCs/>
                <w:lang w:eastAsia="sv-SE"/>
              </w:rPr>
              <w:t>-RS-</w:t>
            </w:r>
            <w:proofErr w:type="spellStart"/>
            <w:r w:rsidRPr="0036584A">
              <w:rPr>
                <w:b/>
                <w:bCs/>
                <w:i/>
                <w:iCs/>
                <w:lang w:eastAsia="sv-SE"/>
              </w:rPr>
              <w:t>ProcFrameworkForSRS</w:t>
            </w:r>
            <w:proofErr w:type="spellEnd"/>
            <w:r w:rsidRPr="0036584A">
              <w:rPr>
                <w:b/>
                <w:bCs/>
                <w:i/>
                <w:iCs/>
                <w:lang w:eastAsia="sv-SE"/>
              </w:rPr>
              <w:t xml:space="preserve">/ </w:t>
            </w:r>
            <w:proofErr w:type="spellStart"/>
            <w:r w:rsidRPr="0036584A">
              <w:rPr>
                <w:b/>
                <w:bCs/>
                <w:i/>
                <w:iCs/>
                <w:lang w:eastAsia="sv-SE"/>
              </w:rPr>
              <w:t>csi-ReportFramework</w:t>
            </w:r>
            <w:proofErr w:type="spellEnd"/>
          </w:p>
          <w:p w14:paraId="400BCC4A" w14:textId="77777777" w:rsidR="00394471" w:rsidRPr="0036584A" w:rsidRDefault="00394471" w:rsidP="00964CC4">
            <w:pPr>
              <w:pStyle w:val="TAL"/>
              <w:rPr>
                <w:lang w:eastAsia="sv-SE"/>
              </w:rPr>
            </w:pPr>
            <w:r w:rsidRPr="0036584A">
              <w:rPr>
                <w:rFonts w:eastAsia="MS Mincho"/>
                <w:lang w:eastAsia="sv-SE"/>
              </w:rPr>
              <w:t xml:space="preserve">CSI related capabilities which the UE supports on each of the carriers operated on this band. </w:t>
            </w:r>
            <w:r w:rsidRPr="0036584A">
              <w:rPr>
                <w:rFonts w:eastAsia="MS Mincho"/>
              </w:rPr>
              <w:t xml:space="preserve">If the network configures the UE with serving cells on both </w:t>
            </w:r>
            <w:r w:rsidRPr="0036584A">
              <w:rPr>
                <w:rFonts w:eastAsia="MS Mincho"/>
                <w:lang w:eastAsia="sv-SE"/>
              </w:rPr>
              <w:t xml:space="preserve">FR1 and FR2 bands these values may be further limited by the corresponding fields in </w:t>
            </w:r>
            <w:r w:rsidRPr="0036584A">
              <w:rPr>
                <w:rFonts w:eastAsia="MS Mincho"/>
                <w:i/>
              </w:rPr>
              <w:t>fr1-fr2-Add-UE-NR-Capabilities</w:t>
            </w:r>
            <w:r w:rsidRPr="0036584A">
              <w:rPr>
                <w:rFonts w:eastAsia="MS Mincho"/>
                <w:lang w:eastAsia="sv-SE"/>
              </w:rPr>
              <w:t>.</w:t>
            </w:r>
          </w:p>
        </w:tc>
      </w:tr>
      <w:tr w:rsidR="00D27132" w:rsidRPr="0036584A" w14:paraId="4D26DB06" w14:textId="77777777" w:rsidTr="00A02C93">
        <w:tc>
          <w:tcPr>
            <w:tcW w:w="14281" w:type="dxa"/>
            <w:tcBorders>
              <w:top w:val="single" w:sz="4" w:space="0" w:color="auto"/>
              <w:left w:val="single" w:sz="4" w:space="0" w:color="auto"/>
              <w:bottom w:val="single" w:sz="4" w:space="0" w:color="auto"/>
              <w:right w:val="single" w:sz="4" w:space="0" w:color="auto"/>
            </w:tcBorders>
            <w:hideMark/>
          </w:tcPr>
          <w:p w14:paraId="3A3F8B5E" w14:textId="1773F10E" w:rsidR="00A02C93" w:rsidRPr="0036584A" w:rsidRDefault="00A02C93" w:rsidP="00A02C93">
            <w:pPr>
              <w:pStyle w:val="TAL"/>
              <w:rPr>
                <w:b/>
                <w:bCs/>
                <w:i/>
                <w:iCs/>
                <w:lang w:eastAsia="sv-SE"/>
              </w:rPr>
            </w:pPr>
            <w:proofErr w:type="spellStart"/>
            <w:r w:rsidRPr="0036584A">
              <w:rPr>
                <w:b/>
                <w:bCs/>
                <w:i/>
                <w:iCs/>
                <w:lang w:eastAsia="sv-SE"/>
              </w:rPr>
              <w:t>supportNewDMRS</w:t>
            </w:r>
            <w:proofErr w:type="spellEnd"/>
            <w:r w:rsidRPr="0036584A">
              <w:rPr>
                <w:b/>
                <w:bCs/>
                <w:i/>
                <w:iCs/>
                <w:lang w:eastAsia="sv-SE"/>
              </w:rPr>
              <w:t>-Port</w:t>
            </w:r>
          </w:p>
          <w:p w14:paraId="32D26985" w14:textId="77777777" w:rsidR="00A02C93" w:rsidRPr="0036584A" w:rsidRDefault="00A02C93" w:rsidP="00A02C93">
            <w:pPr>
              <w:pStyle w:val="TAL"/>
              <w:rPr>
                <w:lang w:eastAsia="sv-SE"/>
              </w:rPr>
            </w:pPr>
            <w:r w:rsidRPr="0036584A">
              <w:rPr>
                <w:lang w:eastAsia="sv-SE"/>
              </w:rPr>
              <w:t xml:space="preserve">Presence of this field set to </w:t>
            </w:r>
            <w:r w:rsidRPr="0036584A">
              <w:rPr>
                <w:i/>
                <w:iCs/>
                <w:lang w:eastAsia="sv-SE"/>
              </w:rPr>
              <w:t>supported1</w:t>
            </w:r>
            <w:r w:rsidRPr="0036584A">
              <w:rPr>
                <w:lang w:eastAsia="sv-SE"/>
              </w:rPr>
              <w:t xml:space="preserve">, </w:t>
            </w:r>
            <w:r w:rsidRPr="0036584A">
              <w:rPr>
                <w:i/>
                <w:iCs/>
                <w:lang w:eastAsia="sv-SE"/>
              </w:rPr>
              <w:t>supported2</w:t>
            </w:r>
            <w:r w:rsidRPr="0036584A">
              <w:rPr>
                <w:lang w:eastAsia="sv-SE"/>
              </w:rPr>
              <w:t xml:space="preserve"> or </w:t>
            </w:r>
            <w:r w:rsidRPr="0036584A">
              <w:rPr>
                <w:i/>
                <w:iCs/>
                <w:lang w:eastAsia="sv-SE"/>
              </w:rPr>
              <w:t>supported3</w:t>
            </w:r>
            <w:r w:rsidRPr="0036584A">
              <w:rPr>
                <w:lang w:eastAsia="sv-SE"/>
              </w:rPr>
              <w:t xml:space="preserve"> indicates that the UE supports the new DMRS port entry {0,2,3}.</w:t>
            </w:r>
          </w:p>
        </w:tc>
      </w:tr>
    </w:tbl>
    <w:p w14:paraId="75F3DC14" w14:textId="77777777" w:rsidR="00394471" w:rsidRPr="0036584A" w:rsidRDefault="00394471" w:rsidP="00394471"/>
    <w:p w14:paraId="274ED19F" w14:textId="21CD4748" w:rsidR="00394471" w:rsidRDefault="00394471" w:rsidP="00394471">
      <w:pPr>
        <w:pStyle w:val="Heading3"/>
      </w:pPr>
      <w:bookmarkStart w:id="131" w:name="_Toc60777521"/>
      <w:bookmarkStart w:id="132" w:name="_Toc193446576"/>
      <w:bookmarkStart w:id="133" w:name="_Toc193452381"/>
      <w:bookmarkStart w:id="134" w:name="_Toc193463653"/>
      <w:bookmarkStart w:id="135" w:name="_Toc201295940"/>
      <w:bookmarkStart w:id="136" w:name="_Toc210312243"/>
      <w:r w:rsidRPr="0036584A">
        <w:t>6.3.5</w:t>
      </w:r>
      <w:r w:rsidRPr="0036584A">
        <w:tab/>
        <w:t>Sidelink information elements</w:t>
      </w:r>
      <w:bookmarkEnd w:id="131"/>
      <w:bookmarkEnd w:id="132"/>
      <w:bookmarkEnd w:id="133"/>
      <w:bookmarkEnd w:id="134"/>
      <w:bookmarkEnd w:id="135"/>
      <w:bookmarkEnd w:id="136"/>
    </w:p>
    <w:p w14:paraId="4ED47E65" w14:textId="58469F6E" w:rsidR="00880E49" w:rsidRDefault="00880E49" w:rsidP="00880E49">
      <w:r>
        <w:t>:</w:t>
      </w:r>
    </w:p>
    <w:p w14:paraId="37E1AA59" w14:textId="77777777" w:rsidR="00880E49" w:rsidRPr="0036584A" w:rsidRDefault="00880E49" w:rsidP="00880E49">
      <w:pPr>
        <w:pStyle w:val="Heading4"/>
      </w:pPr>
      <w:bookmarkStart w:id="137" w:name="_Toc193446587"/>
      <w:bookmarkStart w:id="138" w:name="_Toc193452392"/>
      <w:bookmarkStart w:id="139" w:name="_Toc193463664"/>
      <w:bookmarkStart w:id="140" w:name="_Toc201295951"/>
      <w:bookmarkStart w:id="141" w:name="_Toc210312254"/>
      <w:bookmarkStart w:id="142" w:name="MCCQCTEMPBM_00000668"/>
      <w:r w:rsidRPr="0036584A">
        <w:t>–</w:t>
      </w:r>
      <w:r w:rsidRPr="0036584A">
        <w:tab/>
      </w:r>
      <w:r w:rsidRPr="0036584A">
        <w:rPr>
          <w:i/>
          <w:iCs/>
        </w:rPr>
        <w:t>SL-CBR-</w:t>
      </w:r>
      <w:proofErr w:type="spellStart"/>
      <w:r w:rsidRPr="0036584A">
        <w:rPr>
          <w:i/>
          <w:iCs/>
        </w:rPr>
        <w:t>CommonTxDedicatedSL</w:t>
      </w:r>
      <w:proofErr w:type="spellEnd"/>
      <w:r w:rsidRPr="0036584A">
        <w:rPr>
          <w:i/>
          <w:iCs/>
        </w:rPr>
        <w:t>-PRS-RP-List</w:t>
      </w:r>
      <w:bookmarkEnd w:id="137"/>
      <w:bookmarkEnd w:id="138"/>
      <w:bookmarkEnd w:id="139"/>
      <w:bookmarkEnd w:id="140"/>
      <w:bookmarkEnd w:id="141"/>
    </w:p>
    <w:bookmarkEnd w:id="142"/>
    <w:p w14:paraId="6750F7DD" w14:textId="77777777" w:rsidR="00880E49" w:rsidRPr="0036584A" w:rsidRDefault="00880E49" w:rsidP="00880E49">
      <w:r w:rsidRPr="0036584A">
        <w:t xml:space="preserve">The IE </w:t>
      </w:r>
      <w:r w:rsidRPr="0036584A">
        <w:rPr>
          <w:i/>
        </w:rPr>
        <w:t>SL-CBR-</w:t>
      </w:r>
      <w:proofErr w:type="spellStart"/>
      <w:r w:rsidRPr="0036584A">
        <w:rPr>
          <w:i/>
        </w:rPr>
        <w:t>CommonTxDedicatedSL</w:t>
      </w:r>
      <w:proofErr w:type="spellEnd"/>
      <w:r w:rsidRPr="0036584A">
        <w:rPr>
          <w:i/>
        </w:rPr>
        <w:t>-PRS-RP-List</w:t>
      </w:r>
      <w:r w:rsidRPr="0036584A">
        <w:t xml:space="preserve"> indicates the list of SL PRS transmission parameters (such as Maximum SL PRS transmission power, Maximum Number of SL PRS (re-)transmissions, and CR limit) in </w:t>
      </w:r>
      <w:proofErr w:type="spellStart"/>
      <w:r w:rsidRPr="0036584A">
        <w:rPr>
          <w:i/>
          <w:iCs/>
        </w:rPr>
        <w:t>sl</w:t>
      </w:r>
      <w:proofErr w:type="spellEnd"/>
      <w:r w:rsidRPr="0036584A">
        <w:rPr>
          <w:i/>
          <w:iCs/>
        </w:rPr>
        <w:t>-CBR-SL-PRS-</w:t>
      </w:r>
      <w:proofErr w:type="spellStart"/>
      <w:r w:rsidRPr="0036584A">
        <w:rPr>
          <w:i/>
          <w:iCs/>
        </w:rPr>
        <w:t>TxConfigList</w:t>
      </w:r>
      <w:proofErr w:type="spellEnd"/>
      <w:r w:rsidRPr="0036584A">
        <w:t xml:space="preserve">, and the list of CBR ranges in </w:t>
      </w:r>
      <w:proofErr w:type="spellStart"/>
      <w:r w:rsidRPr="0036584A">
        <w:rPr>
          <w:i/>
          <w:iCs/>
        </w:rPr>
        <w:t>sl</w:t>
      </w:r>
      <w:proofErr w:type="spellEnd"/>
      <w:r w:rsidRPr="0036584A">
        <w:rPr>
          <w:i/>
          <w:iCs/>
        </w:rPr>
        <w:t>-CBR-</w:t>
      </w:r>
      <w:proofErr w:type="spellStart"/>
      <w:r w:rsidRPr="0036584A">
        <w:rPr>
          <w:i/>
          <w:iCs/>
        </w:rPr>
        <w:t>RangeDedicatedSL</w:t>
      </w:r>
      <w:proofErr w:type="spellEnd"/>
      <w:r w:rsidRPr="0036584A">
        <w:rPr>
          <w:i/>
          <w:iCs/>
        </w:rPr>
        <w:t>-PRS-RP-List</w:t>
      </w:r>
      <w:r w:rsidRPr="0036584A">
        <w:t>, to configure congestion control to the UE for sidelink positioning.</w:t>
      </w:r>
    </w:p>
    <w:p w14:paraId="2841C9D4" w14:textId="77777777" w:rsidR="00880E49" w:rsidRPr="0036584A" w:rsidRDefault="00880E49" w:rsidP="00880E49">
      <w:pPr>
        <w:pStyle w:val="TH"/>
      </w:pPr>
      <w:r w:rsidRPr="0036584A">
        <w:rPr>
          <w:i/>
          <w:iCs/>
        </w:rPr>
        <w:t>SL-CBR-</w:t>
      </w:r>
      <w:proofErr w:type="spellStart"/>
      <w:r w:rsidRPr="0036584A">
        <w:rPr>
          <w:i/>
          <w:iCs/>
        </w:rPr>
        <w:t>CommonTxDedicatedSL</w:t>
      </w:r>
      <w:proofErr w:type="spellEnd"/>
      <w:r w:rsidRPr="0036584A">
        <w:rPr>
          <w:i/>
          <w:iCs/>
        </w:rPr>
        <w:t>-PRS-RP-List</w:t>
      </w:r>
      <w:r w:rsidRPr="0036584A">
        <w:t xml:space="preserve"> information element</w:t>
      </w:r>
    </w:p>
    <w:p w14:paraId="7EE89D1C" w14:textId="77777777" w:rsidR="00880E49" w:rsidRPr="0036584A" w:rsidRDefault="00880E49" w:rsidP="00880E49">
      <w:pPr>
        <w:pStyle w:val="PL"/>
        <w:rPr>
          <w:color w:val="808080"/>
        </w:rPr>
      </w:pPr>
      <w:r w:rsidRPr="0036584A">
        <w:rPr>
          <w:color w:val="808080"/>
        </w:rPr>
        <w:t>-- ASN1START</w:t>
      </w:r>
    </w:p>
    <w:p w14:paraId="3CE025DF" w14:textId="77777777" w:rsidR="00880E49" w:rsidRPr="0036584A" w:rsidRDefault="00880E49" w:rsidP="00880E49">
      <w:pPr>
        <w:pStyle w:val="PL"/>
        <w:rPr>
          <w:color w:val="808080"/>
        </w:rPr>
      </w:pPr>
      <w:r w:rsidRPr="0036584A">
        <w:rPr>
          <w:color w:val="808080"/>
        </w:rPr>
        <w:t>-- TAG- SL-CBR-COMMONTXDEDICATEDSL-PRS-RP-LIST-START</w:t>
      </w:r>
    </w:p>
    <w:p w14:paraId="7E19A8A9" w14:textId="77777777" w:rsidR="00880E49" w:rsidRPr="0036584A" w:rsidRDefault="00880E49" w:rsidP="00880E49">
      <w:pPr>
        <w:pStyle w:val="PL"/>
      </w:pPr>
    </w:p>
    <w:p w14:paraId="396854A1" w14:textId="77777777" w:rsidR="00880E49" w:rsidRPr="0036584A" w:rsidRDefault="00880E49" w:rsidP="00880E49">
      <w:pPr>
        <w:pStyle w:val="PL"/>
      </w:pPr>
      <w:r w:rsidRPr="0036584A">
        <w:t>SL-CBR-CommonTxDedicatedSL-PRS-RP-List-r</w:t>
      </w:r>
      <w:proofErr w:type="gramStart"/>
      <w:r w:rsidRPr="0036584A">
        <w:t>18 ::=</w:t>
      </w:r>
      <w:proofErr w:type="gramEnd"/>
      <w:r w:rsidRPr="0036584A">
        <w:t xml:space="preserve"> </w:t>
      </w:r>
      <w:r w:rsidRPr="0036584A">
        <w:rPr>
          <w:color w:val="993366"/>
        </w:rPr>
        <w:t>SEQUENCE</w:t>
      </w:r>
      <w:r w:rsidRPr="0036584A">
        <w:t xml:space="preserve"> {</w:t>
      </w:r>
    </w:p>
    <w:p w14:paraId="72837A6E" w14:textId="77777777" w:rsidR="00880E49" w:rsidRPr="0036584A" w:rsidRDefault="00880E49" w:rsidP="00880E49">
      <w:pPr>
        <w:pStyle w:val="PL"/>
      </w:pPr>
      <w:r w:rsidRPr="0036584A">
        <w:t xml:space="preserve">    sl-CBR-RangeDedicatedSL-PRS-RP-List-r18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maxCBR-ConfigDedSL-PRS-</w:t>
      </w:r>
      <w:r w:rsidRPr="0036584A">
        <w:rPr>
          <w:rFonts w:eastAsia="DengXian"/>
        </w:rPr>
        <w:t>1-r18</w:t>
      </w:r>
      <w:r w:rsidRPr="0036584A">
        <w:t>))</w:t>
      </w:r>
      <w:r w:rsidRPr="0036584A">
        <w:rPr>
          <w:color w:val="993366"/>
        </w:rPr>
        <w:t xml:space="preserve"> OF</w:t>
      </w:r>
      <w:r w:rsidRPr="0036584A">
        <w:t xml:space="preserve"> SL-CBR-LevelsDedicatedSL-PRS-RP-r18</w:t>
      </w:r>
    </w:p>
    <w:p w14:paraId="38FCB4EA" w14:textId="77777777" w:rsidR="00880E49" w:rsidRPr="0036584A" w:rsidRDefault="00880E49" w:rsidP="00880E49">
      <w:pPr>
        <w:pStyle w:val="PL"/>
        <w:rPr>
          <w:color w:val="808080"/>
        </w:rPr>
      </w:pPr>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M</w:t>
      </w:r>
    </w:p>
    <w:p w14:paraId="51B53EA9" w14:textId="77777777" w:rsidR="00880E49" w:rsidRPr="0036584A" w:rsidRDefault="00880E49" w:rsidP="00880E49">
      <w:pPr>
        <w:pStyle w:val="PL"/>
      </w:pPr>
      <w:r w:rsidRPr="0036584A">
        <w:t xml:space="preserve">    sl-CBR-SL-PRS-TxConfigList-r18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maxNrofSL-PRS-TxConfig-r18))</w:t>
      </w:r>
      <w:r w:rsidRPr="0036584A">
        <w:rPr>
          <w:color w:val="993366"/>
        </w:rPr>
        <w:t xml:space="preserve"> OF</w:t>
      </w:r>
      <w:r w:rsidRPr="0036584A">
        <w:t xml:space="preserve"> SL-CBR-SL-PRS-TxConfig-r18</w:t>
      </w:r>
    </w:p>
    <w:p w14:paraId="3131C871" w14:textId="77777777" w:rsidR="00880E49" w:rsidRPr="0036584A" w:rsidRDefault="00880E49" w:rsidP="00880E49">
      <w:pPr>
        <w:pStyle w:val="PL"/>
        <w:rPr>
          <w:color w:val="808080"/>
        </w:rPr>
      </w:pPr>
      <w:r w:rsidRPr="0036584A">
        <w:t xml:space="preserve">                                                                                                                 </w:t>
      </w:r>
      <w:r w:rsidRPr="0036584A">
        <w:rPr>
          <w:color w:val="993366"/>
        </w:rPr>
        <w:t>OPTIONAL</w:t>
      </w:r>
      <w:r w:rsidRPr="0036584A">
        <w:t xml:space="preserve">     </w:t>
      </w:r>
      <w:r w:rsidRPr="0036584A">
        <w:rPr>
          <w:color w:val="808080"/>
        </w:rPr>
        <w:t>-- Need M</w:t>
      </w:r>
    </w:p>
    <w:p w14:paraId="5DE351DE" w14:textId="77777777" w:rsidR="00880E49" w:rsidRPr="0036584A" w:rsidRDefault="00880E49" w:rsidP="00880E49">
      <w:pPr>
        <w:pStyle w:val="PL"/>
      </w:pPr>
      <w:r w:rsidRPr="0036584A">
        <w:t>}</w:t>
      </w:r>
    </w:p>
    <w:p w14:paraId="74C8A20A" w14:textId="77777777" w:rsidR="00880E49" w:rsidRPr="0036584A" w:rsidRDefault="00880E49" w:rsidP="00880E49">
      <w:pPr>
        <w:pStyle w:val="PL"/>
      </w:pPr>
    </w:p>
    <w:p w14:paraId="4FFD4527" w14:textId="77777777" w:rsidR="00880E49" w:rsidRPr="0036584A" w:rsidRDefault="00880E49" w:rsidP="00880E49">
      <w:pPr>
        <w:pStyle w:val="PL"/>
      </w:pPr>
      <w:r w:rsidRPr="0036584A">
        <w:t>SL-CBR-LevelsDedicatedSL-PRS-RP-r</w:t>
      </w:r>
      <w:proofErr w:type="gramStart"/>
      <w:r w:rsidRPr="0036584A">
        <w:t>18 ::=</w:t>
      </w:r>
      <w:proofErr w:type="gramEnd"/>
      <w:r w:rsidRPr="0036584A">
        <w:t xml:space="preserve"> </w:t>
      </w:r>
      <w:r w:rsidRPr="0036584A">
        <w:rPr>
          <w:color w:val="993366"/>
        </w:rPr>
        <w:t>SEQUENCE</w:t>
      </w:r>
      <w:r w:rsidRPr="0036584A">
        <w:t xml:space="preserve"> (</w:t>
      </w:r>
      <w:r w:rsidRPr="0036584A">
        <w:rPr>
          <w:color w:val="993366"/>
        </w:rPr>
        <w:t>SIZE</w:t>
      </w:r>
      <w:r w:rsidRPr="0036584A">
        <w:t xml:space="preserve"> (0..maxCBR-LevelDedSL-PRS-1-r18))</w:t>
      </w:r>
      <w:r w:rsidRPr="0036584A">
        <w:rPr>
          <w:color w:val="993366"/>
        </w:rPr>
        <w:t xml:space="preserve"> OF</w:t>
      </w:r>
      <w:r w:rsidRPr="0036584A">
        <w:t xml:space="preserve"> SL-CBR-DedicatedSL-PRS-RP-r18</w:t>
      </w:r>
    </w:p>
    <w:p w14:paraId="4252DC2F" w14:textId="77777777" w:rsidR="00880E49" w:rsidRPr="0036584A" w:rsidRDefault="00880E49" w:rsidP="00880E49">
      <w:pPr>
        <w:pStyle w:val="PL"/>
      </w:pPr>
    </w:p>
    <w:p w14:paraId="7FD5C9F1" w14:textId="77777777" w:rsidR="00880E49" w:rsidRPr="0036584A" w:rsidRDefault="00880E49" w:rsidP="00880E49">
      <w:pPr>
        <w:pStyle w:val="PL"/>
      </w:pPr>
      <w:r w:rsidRPr="0036584A">
        <w:t>SL-CBR-SL-PRS-TxConfig-r</w:t>
      </w:r>
      <w:proofErr w:type="gramStart"/>
      <w:r w:rsidRPr="0036584A">
        <w:t>18 ::=</w:t>
      </w:r>
      <w:proofErr w:type="gramEnd"/>
      <w:r w:rsidRPr="0036584A">
        <w:t xml:space="preserve">          </w:t>
      </w:r>
      <w:r w:rsidRPr="0036584A">
        <w:rPr>
          <w:color w:val="993366"/>
        </w:rPr>
        <w:t>SEQUENCE</w:t>
      </w:r>
      <w:r w:rsidRPr="0036584A">
        <w:t xml:space="preserve"> {</w:t>
      </w:r>
    </w:p>
    <w:p w14:paraId="47B11EB5" w14:textId="77777777" w:rsidR="00880E49" w:rsidRPr="0036584A" w:rsidRDefault="00880E49" w:rsidP="00880E49">
      <w:pPr>
        <w:pStyle w:val="PL"/>
        <w:rPr>
          <w:color w:val="808080"/>
        </w:rPr>
      </w:pPr>
      <w:r w:rsidRPr="0036584A">
        <w:t xml:space="preserve">    sl-PRS-CR-Limit-r18                     </w:t>
      </w:r>
      <w:proofErr w:type="gramStart"/>
      <w:r w:rsidRPr="0036584A">
        <w:rPr>
          <w:color w:val="993366"/>
        </w:rPr>
        <w:t>INTEGER</w:t>
      </w:r>
      <w:r w:rsidRPr="0036584A">
        <w:t>(</w:t>
      </w:r>
      <w:proofErr w:type="gramEnd"/>
      <w:r w:rsidRPr="0036584A">
        <w:t xml:space="preserve">0..10000)                                                    </w:t>
      </w:r>
      <w:r w:rsidRPr="0036584A">
        <w:rPr>
          <w:color w:val="993366"/>
        </w:rPr>
        <w:t>OPTIONAL</w:t>
      </w:r>
      <w:r w:rsidRPr="0036584A">
        <w:t xml:space="preserve">,    </w:t>
      </w:r>
      <w:r w:rsidRPr="0036584A">
        <w:rPr>
          <w:color w:val="808080"/>
        </w:rPr>
        <w:t>-- Need M</w:t>
      </w:r>
    </w:p>
    <w:p w14:paraId="70F3DED7" w14:textId="77777777" w:rsidR="00880E49" w:rsidRPr="0036584A" w:rsidRDefault="00880E49" w:rsidP="00880E49">
      <w:pPr>
        <w:pStyle w:val="PL"/>
        <w:rPr>
          <w:color w:val="808080"/>
        </w:rPr>
      </w:pPr>
      <w:r w:rsidRPr="0036584A">
        <w:t xml:space="preserve">    sl-PRS-MaxTx-power-r18                  </w:t>
      </w:r>
      <w:r w:rsidRPr="0036584A">
        <w:rPr>
          <w:color w:val="993366"/>
        </w:rPr>
        <w:t>INTEGER</w:t>
      </w:r>
      <w:r w:rsidRPr="0036584A">
        <w:t xml:space="preserve"> (-</w:t>
      </w:r>
      <w:proofErr w:type="gramStart"/>
      <w:r w:rsidRPr="0036584A">
        <w:t>30..</w:t>
      </w:r>
      <w:proofErr w:type="gramEnd"/>
      <w:r w:rsidRPr="0036584A">
        <w:t xml:space="preserve">33)                                                    </w:t>
      </w:r>
      <w:r w:rsidRPr="0036584A">
        <w:rPr>
          <w:color w:val="993366"/>
        </w:rPr>
        <w:t>OPTIONAL</w:t>
      </w:r>
      <w:r w:rsidRPr="0036584A">
        <w:t xml:space="preserve">,    </w:t>
      </w:r>
      <w:r w:rsidRPr="0036584A">
        <w:rPr>
          <w:color w:val="808080"/>
        </w:rPr>
        <w:t>-- Need M</w:t>
      </w:r>
    </w:p>
    <w:p w14:paraId="56B8DD2F" w14:textId="4900475D" w:rsidR="00880E49" w:rsidRPr="0036584A" w:rsidRDefault="00880E49" w:rsidP="00880E49">
      <w:pPr>
        <w:pStyle w:val="PL"/>
        <w:rPr>
          <w:rFonts w:eastAsia="DengXian"/>
          <w:color w:val="808080"/>
        </w:rPr>
      </w:pPr>
      <w:r w:rsidRPr="0036584A">
        <w:t xml:space="preserve">    </w:t>
      </w:r>
      <w:r w:rsidRPr="0036584A">
        <w:rPr>
          <w:rFonts w:eastAsia="DengXian"/>
        </w:rPr>
        <w:t>sl-PRS-MaxNum</w:t>
      </w:r>
      <w:del w:id="143" w:author="Ericsson" w:date="2025-11-02T12:41:00Z" w16du:dateUtc="2025-11-02T11:41:00Z">
        <w:r w:rsidRPr="0036584A" w:rsidDel="00BB1D42">
          <w:rPr>
            <w:rFonts w:eastAsia="DengXian"/>
          </w:rPr>
          <w:delText>-</w:delText>
        </w:r>
      </w:del>
      <w:r w:rsidRPr="0036584A">
        <w:rPr>
          <w:rFonts w:eastAsia="DengXian"/>
        </w:rPr>
        <w:t>Transmissions-r18</w:t>
      </w:r>
      <w:r w:rsidRPr="0036584A">
        <w:t xml:space="preserve">         </w:t>
      </w:r>
      <w:proofErr w:type="gramStart"/>
      <w:r w:rsidRPr="0036584A">
        <w:rPr>
          <w:rFonts w:eastAsia="DengXian"/>
          <w:color w:val="993366"/>
        </w:rPr>
        <w:t>INTEGER</w:t>
      </w:r>
      <w:r w:rsidRPr="0036584A">
        <w:rPr>
          <w:rFonts w:eastAsia="DengXian"/>
        </w:rPr>
        <w:t>(</w:t>
      </w:r>
      <w:proofErr w:type="gramEnd"/>
      <w:r w:rsidRPr="0036584A">
        <w:rPr>
          <w:rFonts w:eastAsia="DengXian"/>
        </w:rPr>
        <w:t>1..32)</w:t>
      </w:r>
      <w:r w:rsidRPr="0036584A">
        <w:t xml:space="preserve">                                                       </w:t>
      </w:r>
      <w:r w:rsidRPr="0036584A">
        <w:rPr>
          <w:color w:val="993366"/>
        </w:rPr>
        <w:t>OPTIONAL</w:t>
      </w:r>
      <w:r w:rsidRPr="0036584A">
        <w:t xml:space="preserve">     </w:t>
      </w:r>
      <w:r w:rsidRPr="0036584A">
        <w:rPr>
          <w:color w:val="808080"/>
        </w:rPr>
        <w:t>-- Need M</w:t>
      </w:r>
    </w:p>
    <w:p w14:paraId="0D0A3050" w14:textId="77777777" w:rsidR="00880E49" w:rsidRPr="0036584A" w:rsidRDefault="00880E49" w:rsidP="00880E49">
      <w:pPr>
        <w:pStyle w:val="PL"/>
        <w:rPr>
          <w:rFonts w:eastAsia="DengXian"/>
        </w:rPr>
      </w:pPr>
      <w:r w:rsidRPr="0036584A">
        <w:rPr>
          <w:rFonts w:eastAsia="DengXian"/>
        </w:rPr>
        <w:t>}</w:t>
      </w:r>
    </w:p>
    <w:p w14:paraId="5AEC378A" w14:textId="77777777" w:rsidR="00880E49" w:rsidRPr="0036584A" w:rsidRDefault="00880E49" w:rsidP="00880E49">
      <w:pPr>
        <w:pStyle w:val="PL"/>
      </w:pPr>
    </w:p>
    <w:p w14:paraId="331B981A" w14:textId="77777777" w:rsidR="00880E49" w:rsidRPr="0036584A" w:rsidRDefault="00880E49" w:rsidP="00880E49">
      <w:pPr>
        <w:pStyle w:val="PL"/>
      </w:pPr>
      <w:r w:rsidRPr="0036584A">
        <w:t>SL-CBR-DedicatedSL-PRS-RP-r</w:t>
      </w:r>
      <w:proofErr w:type="gramStart"/>
      <w:r w:rsidRPr="0036584A">
        <w:t>18 ::=</w:t>
      </w:r>
      <w:proofErr w:type="gramEnd"/>
      <w:r w:rsidRPr="0036584A">
        <w:t xml:space="preserve"> </w:t>
      </w:r>
      <w:r w:rsidRPr="0036584A">
        <w:rPr>
          <w:color w:val="993366"/>
        </w:rPr>
        <w:t>INTEGER</w:t>
      </w:r>
      <w:r w:rsidRPr="0036584A">
        <w:t xml:space="preserve"> (0..100)</w:t>
      </w:r>
    </w:p>
    <w:p w14:paraId="44A6F7A9" w14:textId="77777777" w:rsidR="00880E49" w:rsidRPr="0036584A" w:rsidRDefault="00880E49" w:rsidP="00880E49">
      <w:pPr>
        <w:pStyle w:val="PL"/>
      </w:pPr>
    </w:p>
    <w:p w14:paraId="5477DC8B" w14:textId="77777777" w:rsidR="00880E49" w:rsidRPr="0036584A" w:rsidRDefault="00880E49" w:rsidP="00880E49">
      <w:pPr>
        <w:pStyle w:val="PL"/>
        <w:rPr>
          <w:color w:val="808080"/>
        </w:rPr>
      </w:pPr>
      <w:r w:rsidRPr="0036584A">
        <w:rPr>
          <w:color w:val="808080"/>
        </w:rPr>
        <w:t>-- TAG-SL-CBR-COMMONTXDEDICATEDSL-PRS-RP-LIST-STOP</w:t>
      </w:r>
    </w:p>
    <w:p w14:paraId="1554ABA5" w14:textId="77777777" w:rsidR="00880E49" w:rsidRPr="0036584A" w:rsidRDefault="00880E49" w:rsidP="00880E49">
      <w:pPr>
        <w:pStyle w:val="PL"/>
        <w:rPr>
          <w:color w:val="808080"/>
        </w:rPr>
      </w:pPr>
      <w:r w:rsidRPr="0036584A">
        <w:rPr>
          <w:color w:val="808080"/>
        </w:rPr>
        <w:t>-- ASN1STOP</w:t>
      </w:r>
    </w:p>
    <w:p w14:paraId="6C49A90A" w14:textId="77777777" w:rsidR="00880E49" w:rsidRPr="0036584A" w:rsidRDefault="00880E49" w:rsidP="00880E49"/>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880E49" w:rsidRPr="0036584A" w14:paraId="1025CE1F" w14:textId="77777777" w:rsidTr="00B27A10">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60E6C524" w14:textId="77777777" w:rsidR="00880E49" w:rsidRPr="0036584A" w:rsidRDefault="00880E49" w:rsidP="00B27A10">
            <w:pPr>
              <w:pStyle w:val="TAH"/>
              <w:rPr>
                <w:lang w:eastAsia="en-GB"/>
              </w:rPr>
            </w:pPr>
            <w:r w:rsidRPr="0036584A">
              <w:rPr>
                <w:i/>
                <w:iCs/>
                <w:lang w:eastAsia="sv-SE"/>
              </w:rPr>
              <w:lastRenderedPageBreak/>
              <w:t>SL-CBR-</w:t>
            </w:r>
            <w:proofErr w:type="spellStart"/>
            <w:r w:rsidRPr="0036584A">
              <w:rPr>
                <w:i/>
                <w:iCs/>
                <w:lang w:eastAsia="sv-SE"/>
              </w:rPr>
              <w:t>CommonTxDedicatedSL</w:t>
            </w:r>
            <w:proofErr w:type="spellEnd"/>
            <w:r w:rsidRPr="0036584A">
              <w:rPr>
                <w:i/>
                <w:iCs/>
                <w:lang w:eastAsia="sv-SE"/>
              </w:rPr>
              <w:t>-PRS-RP-List</w:t>
            </w:r>
            <w:r w:rsidRPr="0036584A">
              <w:rPr>
                <w:noProof/>
                <w:lang w:eastAsia="en-GB"/>
              </w:rPr>
              <w:t xml:space="preserve"> field descriptions</w:t>
            </w:r>
          </w:p>
        </w:tc>
      </w:tr>
      <w:tr w:rsidR="00880E49" w:rsidRPr="0036584A" w14:paraId="44E35E53" w14:textId="77777777" w:rsidTr="00B27A10">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5613F26" w14:textId="77777777" w:rsidR="00880E49" w:rsidRPr="0036584A" w:rsidRDefault="00880E49" w:rsidP="00B27A10">
            <w:pPr>
              <w:pStyle w:val="TAL"/>
              <w:rPr>
                <w:b/>
                <w:bCs/>
                <w:i/>
                <w:iCs/>
                <w:lang w:eastAsia="en-GB"/>
              </w:rPr>
            </w:pPr>
            <w:proofErr w:type="spellStart"/>
            <w:r w:rsidRPr="0036584A">
              <w:rPr>
                <w:b/>
                <w:bCs/>
                <w:i/>
                <w:iCs/>
                <w:lang w:eastAsia="en-GB"/>
              </w:rPr>
              <w:t>sl</w:t>
            </w:r>
            <w:proofErr w:type="spellEnd"/>
            <w:r w:rsidRPr="0036584A">
              <w:rPr>
                <w:b/>
                <w:bCs/>
                <w:i/>
                <w:iCs/>
                <w:lang w:eastAsia="en-GB"/>
              </w:rPr>
              <w:t>-CBR-</w:t>
            </w:r>
            <w:proofErr w:type="spellStart"/>
            <w:r w:rsidRPr="0036584A">
              <w:rPr>
                <w:b/>
                <w:bCs/>
                <w:i/>
                <w:iCs/>
                <w:lang w:eastAsia="en-GB"/>
              </w:rPr>
              <w:t>RangeDedicatedSL</w:t>
            </w:r>
            <w:proofErr w:type="spellEnd"/>
            <w:r w:rsidRPr="0036584A">
              <w:rPr>
                <w:b/>
                <w:bCs/>
                <w:i/>
                <w:iCs/>
                <w:lang w:eastAsia="en-GB"/>
              </w:rPr>
              <w:t>-PRS-RP-List</w:t>
            </w:r>
          </w:p>
          <w:p w14:paraId="4EC05E02" w14:textId="77777777" w:rsidR="00880E49" w:rsidRPr="0036584A" w:rsidRDefault="00880E49" w:rsidP="00B27A10">
            <w:pPr>
              <w:pStyle w:val="TAL"/>
              <w:rPr>
                <w:kern w:val="2"/>
                <w:lang w:eastAsia="en-GB"/>
              </w:rPr>
            </w:pPr>
            <w:r w:rsidRPr="0036584A">
              <w:rPr>
                <w:kern w:val="2"/>
                <w:lang w:eastAsia="en-GB"/>
              </w:rPr>
              <w:t xml:space="preserve">Indicates the list of CBR ranges. Each entry of the list in </w:t>
            </w:r>
            <w:r w:rsidRPr="0036584A">
              <w:rPr>
                <w:i/>
                <w:iCs/>
                <w:kern w:val="2"/>
                <w:lang w:eastAsia="en-GB"/>
              </w:rPr>
              <w:t>SL-CBR-LevelsDedicatedSL-PRS-RP</w:t>
            </w:r>
            <w:r w:rsidRPr="0036584A">
              <w:rPr>
                <w:kern w:val="2"/>
                <w:lang w:eastAsia="en-GB"/>
              </w:rPr>
              <w:t xml:space="preserve"> </w:t>
            </w:r>
            <w:r w:rsidRPr="0036584A">
              <w:rPr>
                <w:kern w:val="2"/>
              </w:rPr>
              <w:t xml:space="preserve">indicates </w:t>
            </w:r>
            <w:r w:rsidRPr="0036584A">
              <w:rPr>
                <w:kern w:val="2"/>
                <w:lang w:eastAsia="en-GB"/>
              </w:rPr>
              <w:t xml:space="preserve">the upper bound of the CBR range for the respective entry. The upper bounds of the CBR ranges are configured in ascending order for consecutive entries of </w:t>
            </w:r>
            <w:r w:rsidRPr="0036584A">
              <w:rPr>
                <w:i/>
                <w:iCs/>
                <w:kern w:val="2"/>
                <w:lang w:eastAsia="en-GB"/>
              </w:rPr>
              <w:t>SL-CBR-LevelsDedicatedSL-PRS-RP</w:t>
            </w:r>
            <w:r w:rsidRPr="0036584A">
              <w:rPr>
                <w:kern w:val="2"/>
                <w:lang w:eastAsia="en-GB"/>
              </w:rPr>
              <w:t xml:space="preserve">. For the first entry of </w:t>
            </w:r>
            <w:r w:rsidRPr="0036584A">
              <w:rPr>
                <w:i/>
                <w:iCs/>
                <w:kern w:val="2"/>
                <w:lang w:eastAsia="en-GB"/>
              </w:rPr>
              <w:t>SL-CBR-LevelsDedicatedSL-PRS-RP</w:t>
            </w:r>
            <w:r w:rsidRPr="0036584A">
              <w:rPr>
                <w:kern w:val="2"/>
                <w:lang w:eastAsia="en-GB"/>
              </w:rPr>
              <w:t xml:space="preserve"> the lower bound of the CBR range is 0. Value 0 corresponds to 0, value 1 to 0.01, value 2 to 0.02, and so on.</w:t>
            </w:r>
          </w:p>
        </w:tc>
      </w:tr>
      <w:tr w:rsidR="00880E49" w:rsidRPr="0036584A" w14:paraId="3798427D" w14:textId="77777777" w:rsidTr="00B27A10">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1A669B2" w14:textId="77777777" w:rsidR="00880E49" w:rsidRPr="0036584A" w:rsidRDefault="00880E49" w:rsidP="00B27A10">
            <w:pPr>
              <w:pStyle w:val="TAL"/>
              <w:rPr>
                <w:b/>
                <w:bCs/>
                <w:i/>
                <w:iCs/>
                <w:lang w:eastAsia="en-GB"/>
              </w:rPr>
            </w:pPr>
            <w:proofErr w:type="spellStart"/>
            <w:r w:rsidRPr="0036584A">
              <w:rPr>
                <w:b/>
                <w:bCs/>
                <w:i/>
                <w:iCs/>
                <w:lang w:eastAsia="en-GB"/>
              </w:rPr>
              <w:t>sl</w:t>
            </w:r>
            <w:proofErr w:type="spellEnd"/>
            <w:r w:rsidRPr="0036584A">
              <w:rPr>
                <w:b/>
                <w:bCs/>
                <w:i/>
                <w:iCs/>
                <w:lang w:eastAsia="en-GB"/>
              </w:rPr>
              <w:t>-CBR-SL-PRS-</w:t>
            </w:r>
            <w:proofErr w:type="spellStart"/>
            <w:r w:rsidRPr="0036584A">
              <w:rPr>
                <w:b/>
                <w:bCs/>
                <w:i/>
                <w:iCs/>
                <w:lang w:eastAsia="en-GB"/>
              </w:rPr>
              <w:t>TxConfigList</w:t>
            </w:r>
            <w:proofErr w:type="spellEnd"/>
          </w:p>
          <w:p w14:paraId="4831BFCF" w14:textId="77777777" w:rsidR="00880E49" w:rsidRPr="0036584A" w:rsidRDefault="00880E49" w:rsidP="00B27A10">
            <w:pPr>
              <w:pStyle w:val="TAL"/>
              <w:rPr>
                <w:lang w:eastAsia="en-GB"/>
              </w:rPr>
            </w:pPr>
            <w:r w:rsidRPr="0036584A">
              <w:rPr>
                <w:rFonts w:cs="Arial"/>
                <w:kern w:val="2"/>
              </w:rPr>
              <w:t>Indicates the list of available SL PRS transmission parameters configurations.</w:t>
            </w:r>
          </w:p>
        </w:tc>
      </w:tr>
      <w:tr w:rsidR="00880E49" w:rsidRPr="0036584A" w14:paraId="59C63703" w14:textId="77777777" w:rsidTr="00B27A10">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73B8A87" w14:textId="77777777" w:rsidR="00880E49" w:rsidRPr="0036584A" w:rsidRDefault="00880E49" w:rsidP="00B27A10">
            <w:pPr>
              <w:pStyle w:val="TAL"/>
              <w:rPr>
                <w:b/>
                <w:bCs/>
                <w:i/>
                <w:iCs/>
                <w:lang w:eastAsia="en-GB"/>
              </w:rPr>
            </w:pPr>
            <w:proofErr w:type="spellStart"/>
            <w:r w:rsidRPr="0036584A">
              <w:rPr>
                <w:b/>
                <w:bCs/>
                <w:i/>
                <w:iCs/>
                <w:lang w:eastAsia="en-GB"/>
              </w:rPr>
              <w:t>sl</w:t>
            </w:r>
            <w:proofErr w:type="spellEnd"/>
            <w:r w:rsidRPr="0036584A">
              <w:rPr>
                <w:b/>
                <w:bCs/>
                <w:i/>
                <w:iCs/>
                <w:lang w:eastAsia="en-GB"/>
              </w:rPr>
              <w:t>-PRS-CR-Limit</w:t>
            </w:r>
          </w:p>
          <w:p w14:paraId="723E4411" w14:textId="77777777" w:rsidR="00880E49" w:rsidRPr="0036584A" w:rsidRDefault="00880E49" w:rsidP="00B27A10">
            <w:pPr>
              <w:pStyle w:val="TAL"/>
              <w:rPr>
                <w:lang w:eastAsia="en-GB"/>
              </w:rPr>
            </w:pPr>
            <w:r w:rsidRPr="0036584A">
              <w:rPr>
                <w:rFonts w:cs="Arial"/>
                <w:kern w:val="2"/>
              </w:rPr>
              <w:t>Indicates the maximum limit on the occupancy ratio. Value 0 corresponds to 0, value 1 to 0.0001, value 2 to 0.0002, and so on (i.e. in steps of 0.0001) until value 10000, which corresponds to 1.</w:t>
            </w:r>
          </w:p>
        </w:tc>
      </w:tr>
      <w:tr w:rsidR="00880E49" w:rsidRPr="0036584A" w14:paraId="5594EFEE" w14:textId="77777777" w:rsidTr="00B27A10">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4394B3A" w14:textId="276763EA" w:rsidR="00880E49" w:rsidRPr="0036584A" w:rsidRDefault="00880E49" w:rsidP="00B27A10">
            <w:pPr>
              <w:pStyle w:val="TAL"/>
              <w:rPr>
                <w:b/>
                <w:bCs/>
                <w:i/>
                <w:iCs/>
                <w:lang w:eastAsia="en-GB"/>
              </w:rPr>
            </w:pPr>
            <w:proofErr w:type="spellStart"/>
            <w:r w:rsidRPr="0036584A">
              <w:rPr>
                <w:b/>
                <w:bCs/>
                <w:i/>
                <w:iCs/>
                <w:lang w:eastAsia="en-GB"/>
              </w:rPr>
              <w:t>sl</w:t>
            </w:r>
            <w:proofErr w:type="spellEnd"/>
            <w:r w:rsidRPr="0036584A">
              <w:rPr>
                <w:b/>
                <w:bCs/>
                <w:i/>
                <w:iCs/>
                <w:lang w:eastAsia="en-GB"/>
              </w:rPr>
              <w:t>-PRS-</w:t>
            </w:r>
            <w:proofErr w:type="spellStart"/>
            <w:r w:rsidRPr="0036584A">
              <w:rPr>
                <w:b/>
                <w:bCs/>
                <w:i/>
                <w:iCs/>
                <w:lang w:eastAsia="en-GB"/>
              </w:rPr>
              <w:t>MaxNum</w:t>
            </w:r>
            <w:del w:id="144" w:author="Ericsson" w:date="2025-11-02T12:42:00Z" w16du:dateUtc="2025-11-02T11:42:00Z">
              <w:r w:rsidRPr="0036584A" w:rsidDel="00BB1D42">
                <w:rPr>
                  <w:b/>
                  <w:bCs/>
                  <w:i/>
                  <w:iCs/>
                  <w:lang w:eastAsia="en-GB"/>
                </w:rPr>
                <w:delText>-</w:delText>
              </w:r>
            </w:del>
            <w:r w:rsidRPr="0036584A">
              <w:rPr>
                <w:b/>
                <w:bCs/>
                <w:i/>
                <w:iCs/>
                <w:lang w:eastAsia="en-GB"/>
              </w:rPr>
              <w:t>Transmissions</w:t>
            </w:r>
            <w:proofErr w:type="spellEnd"/>
          </w:p>
          <w:p w14:paraId="4507C171" w14:textId="77777777" w:rsidR="00880E49" w:rsidRPr="0036584A" w:rsidRDefault="00880E49" w:rsidP="00B27A10">
            <w:pPr>
              <w:pStyle w:val="TAL"/>
              <w:rPr>
                <w:lang w:eastAsia="en-GB"/>
              </w:rPr>
            </w:pPr>
            <w:r w:rsidRPr="0036584A">
              <w:rPr>
                <w:rFonts w:cs="Arial"/>
                <w:kern w:val="2"/>
              </w:rPr>
              <w:t>Indicates the maximum number of SL PRS (re-)transmissions.</w:t>
            </w:r>
          </w:p>
        </w:tc>
      </w:tr>
      <w:tr w:rsidR="00880E49" w:rsidRPr="0036584A" w14:paraId="3A8DD43A" w14:textId="77777777" w:rsidTr="00B27A10">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DC55C2B" w14:textId="77777777" w:rsidR="00880E49" w:rsidRPr="0036584A" w:rsidRDefault="00880E49" w:rsidP="00B27A10">
            <w:pPr>
              <w:pStyle w:val="TAL"/>
              <w:rPr>
                <w:b/>
                <w:bCs/>
                <w:i/>
                <w:iCs/>
                <w:lang w:eastAsia="en-GB"/>
              </w:rPr>
            </w:pPr>
            <w:proofErr w:type="spellStart"/>
            <w:r w:rsidRPr="0036584A">
              <w:rPr>
                <w:b/>
                <w:bCs/>
                <w:i/>
                <w:iCs/>
                <w:lang w:eastAsia="en-GB"/>
              </w:rPr>
              <w:t>sl</w:t>
            </w:r>
            <w:proofErr w:type="spellEnd"/>
            <w:r w:rsidRPr="0036584A">
              <w:rPr>
                <w:b/>
                <w:bCs/>
                <w:i/>
                <w:iCs/>
                <w:lang w:eastAsia="en-GB"/>
              </w:rPr>
              <w:t>-PRS-</w:t>
            </w:r>
            <w:proofErr w:type="spellStart"/>
            <w:r w:rsidRPr="0036584A">
              <w:rPr>
                <w:b/>
                <w:bCs/>
                <w:i/>
                <w:iCs/>
                <w:lang w:eastAsia="en-GB"/>
              </w:rPr>
              <w:t>MaxTx</w:t>
            </w:r>
            <w:proofErr w:type="spellEnd"/>
            <w:r w:rsidRPr="0036584A">
              <w:rPr>
                <w:b/>
                <w:bCs/>
                <w:i/>
                <w:iCs/>
                <w:lang w:eastAsia="en-GB"/>
              </w:rPr>
              <w:t>-power</w:t>
            </w:r>
          </w:p>
          <w:p w14:paraId="276DCE3D" w14:textId="77777777" w:rsidR="00880E49" w:rsidRPr="0036584A" w:rsidRDefault="00880E49" w:rsidP="00B27A10">
            <w:pPr>
              <w:pStyle w:val="TAL"/>
              <w:rPr>
                <w:lang w:eastAsia="en-GB"/>
              </w:rPr>
            </w:pPr>
            <w:r w:rsidRPr="0036584A">
              <w:rPr>
                <w:lang w:eastAsia="en-GB"/>
              </w:rPr>
              <w:t>Indicates the maximum SL PRS transmission power. The unit is dBm.</w:t>
            </w:r>
          </w:p>
        </w:tc>
      </w:tr>
    </w:tbl>
    <w:p w14:paraId="6E137548" w14:textId="77777777" w:rsidR="00880E49" w:rsidRPr="0036584A" w:rsidRDefault="00880E49" w:rsidP="00880E49"/>
    <w:bookmarkEnd w:id="6"/>
    <w:bookmarkEnd w:id="7"/>
    <w:bookmarkEnd w:id="8"/>
    <w:bookmarkEnd w:id="9"/>
    <w:bookmarkEnd w:id="10"/>
    <w:bookmarkEnd w:id="11"/>
    <w:bookmarkEnd w:id="12"/>
    <w:bookmarkEnd w:id="13"/>
    <w:bookmarkEnd w:id="14"/>
    <w:bookmarkEnd w:id="15"/>
    <w:bookmarkEnd w:id="16"/>
    <w:bookmarkEnd w:id="17"/>
    <w:p w14:paraId="641358F6" w14:textId="77777777" w:rsidR="00880E49" w:rsidRPr="00880E49" w:rsidRDefault="00880E49" w:rsidP="00880E49"/>
    <w:sectPr w:rsidR="00880E49" w:rsidRPr="00880E49" w:rsidSect="00880E49">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8" w:author="Lenovo" w:date="2025-11-19T01:02:00Z" w:initials="HNC">
    <w:p w14:paraId="4F294A78" w14:textId="77777777" w:rsidR="00DB537E" w:rsidRDefault="00DB537E" w:rsidP="00DB537E">
      <w:pPr>
        <w:pStyle w:val="CommentText"/>
      </w:pPr>
      <w:r>
        <w:rPr>
          <w:rStyle w:val="CommentReference"/>
        </w:rPr>
        <w:annotationRef/>
      </w:r>
      <w:r>
        <w:t>Wrong month</w:t>
      </w:r>
    </w:p>
  </w:comment>
  <w:comment w:id="20" w:author="Lenovo" w:date="2025-11-19T01:05:00Z" w:initials="HNC">
    <w:p w14:paraId="19A9B322" w14:textId="77777777" w:rsidR="006D25A1" w:rsidRDefault="006D25A1" w:rsidP="006D25A1">
      <w:pPr>
        <w:pStyle w:val="CommentText"/>
      </w:pPr>
      <w:r>
        <w:rPr>
          <w:rStyle w:val="CommentReference"/>
        </w:rPr>
        <w:annotationRef/>
      </w:r>
      <w:r>
        <w:t>To be replaced by “R2-2508735”</w:t>
      </w:r>
    </w:p>
  </w:comment>
  <w:comment w:id="33" w:author="Ericsson" w:date="2025-11-07T08:50:00Z" w:initials="E">
    <w:p w14:paraId="5470F005" w14:textId="60F98D5B" w:rsidR="0099131B" w:rsidRDefault="0099131B">
      <w:pPr>
        <w:pStyle w:val="CommentText"/>
      </w:pPr>
      <w:r>
        <w:rPr>
          <w:rStyle w:val="CommentReference"/>
        </w:rPr>
        <w:annotationRef/>
      </w:r>
      <w:r>
        <w:t>Changed fon colour</w:t>
      </w:r>
    </w:p>
  </w:comment>
  <w:comment w:id="44" w:author="Ericsson" w:date="2025-11-06T20:43:00Z" w:initials="E">
    <w:p w14:paraId="2DB5DF8C" w14:textId="1A96DCDF" w:rsidR="00484CB3" w:rsidRDefault="00484CB3">
      <w:pPr>
        <w:pStyle w:val="CommentText"/>
      </w:pPr>
      <w:r>
        <w:rPr>
          <w:rStyle w:val="CommentReference"/>
        </w:rPr>
        <w:annotationRef/>
      </w:r>
      <w:r>
        <w:rPr>
          <w:rStyle w:val="CommentReference"/>
        </w:rPr>
        <w:t>Added missing new line.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F294A78" w15:done="0"/>
  <w15:commentEx w15:paraId="19A9B322" w15:done="0"/>
  <w15:commentEx w15:paraId="5470F005" w15:done="0"/>
  <w15:commentEx w15:paraId="2DB5DF8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825EAB" w16cex:dateUtc="2025-11-19T00:02:00Z"/>
  <w16cex:commentExtensible w16cex:durableId="11FC9A45" w16cex:dateUtc="2025-11-19T00:05:00Z"/>
  <w16cex:commentExtensible w16cex:durableId="10DA6E50" w16cex:dateUtc="2025-11-07T07:50:00Z"/>
  <w16cex:commentExtensible w16cex:durableId="2971E119" w16cex:dateUtc="2025-11-06T19: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294A78" w16cid:durableId="2B825EAB"/>
  <w16cid:commentId w16cid:paraId="19A9B322" w16cid:durableId="11FC9A45"/>
  <w16cid:commentId w16cid:paraId="5470F005" w16cid:durableId="10DA6E50"/>
  <w16cid:commentId w16cid:paraId="2DB5DF8C" w16cid:durableId="2971E11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87C09" w14:textId="77777777" w:rsidR="006F0AE6" w:rsidRPr="00E53CC0" w:rsidRDefault="006F0AE6">
      <w:pPr>
        <w:spacing w:after="0"/>
      </w:pPr>
      <w:r w:rsidRPr="00E53CC0">
        <w:separator/>
      </w:r>
    </w:p>
  </w:endnote>
  <w:endnote w:type="continuationSeparator" w:id="0">
    <w:p w14:paraId="60A9FCAF" w14:textId="77777777" w:rsidR="006F0AE6" w:rsidRPr="00E53CC0" w:rsidRDefault="006F0AE6">
      <w:pPr>
        <w:spacing w:after="0"/>
      </w:pPr>
      <w:r w:rsidRPr="00E53CC0">
        <w:continuationSeparator/>
      </w:r>
    </w:p>
  </w:endnote>
  <w:endnote w:type="continuationNotice" w:id="1">
    <w:p w14:paraId="2D757940" w14:textId="77777777" w:rsidR="006F0AE6" w:rsidRPr="00E53CC0" w:rsidRDefault="006F0AE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843D" w14:textId="77777777" w:rsidR="00D27132" w:rsidRPr="00E53CC0" w:rsidRDefault="00D27132">
    <w:pPr>
      <w:pStyle w:val="Footer"/>
    </w:pPr>
    <w:r w:rsidRPr="00E53CC0">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0F85F" w14:textId="77777777" w:rsidR="006F0AE6" w:rsidRPr="00E53CC0" w:rsidRDefault="006F0AE6">
      <w:pPr>
        <w:spacing w:after="0"/>
      </w:pPr>
      <w:r w:rsidRPr="00E53CC0">
        <w:separator/>
      </w:r>
    </w:p>
  </w:footnote>
  <w:footnote w:type="continuationSeparator" w:id="0">
    <w:p w14:paraId="51F62588" w14:textId="77777777" w:rsidR="006F0AE6" w:rsidRPr="00E53CC0" w:rsidRDefault="006F0AE6">
      <w:pPr>
        <w:spacing w:after="0"/>
      </w:pPr>
      <w:r w:rsidRPr="00E53CC0">
        <w:continuationSeparator/>
      </w:r>
    </w:p>
  </w:footnote>
  <w:footnote w:type="continuationNotice" w:id="1">
    <w:p w14:paraId="133CA189" w14:textId="77777777" w:rsidR="006F0AE6" w:rsidRPr="00E53CC0" w:rsidRDefault="006F0AE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69651" w14:textId="77777777" w:rsidR="0032666F" w:rsidRDefault="0032666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7E2B4" w14:textId="761FEE94" w:rsidR="00F8285C" w:rsidRPr="00E53CC0" w:rsidRDefault="00F8285C" w:rsidP="00F8285C">
    <w:pPr>
      <w:pStyle w:val="Header"/>
      <w:framePr w:wrap="auto" w:vAnchor="text" w:hAnchor="margin" w:xAlign="right" w:y="1"/>
      <w:widowControl/>
    </w:pPr>
  </w:p>
  <w:p w14:paraId="7E4C60FC" w14:textId="77777777" w:rsidR="00D27132" w:rsidRPr="00E53CC0" w:rsidRDefault="00D27132">
    <w:pPr>
      <w:framePr w:h="284" w:hRule="exact" w:wrap="around" w:vAnchor="text" w:hAnchor="margin" w:xAlign="center" w:y="7"/>
      <w:rPr>
        <w:rFonts w:ascii="Arial" w:hAnsi="Arial" w:cs="Arial"/>
        <w:b/>
        <w:sz w:val="18"/>
        <w:szCs w:val="18"/>
      </w:rPr>
    </w:pPr>
    <w:r w:rsidRPr="00E53CC0">
      <w:rPr>
        <w:rFonts w:ascii="Arial" w:hAnsi="Arial" w:cs="Arial"/>
        <w:b/>
        <w:sz w:val="18"/>
        <w:szCs w:val="18"/>
      </w:rPr>
      <w:fldChar w:fldCharType="begin"/>
    </w:r>
    <w:r w:rsidRPr="00E53CC0">
      <w:rPr>
        <w:rFonts w:ascii="Arial" w:hAnsi="Arial" w:cs="Arial"/>
        <w:b/>
        <w:sz w:val="18"/>
        <w:szCs w:val="18"/>
      </w:rPr>
      <w:instrText xml:space="preserve"> PAGE </w:instrText>
    </w:r>
    <w:r w:rsidRPr="00E53CC0">
      <w:rPr>
        <w:rFonts w:ascii="Arial" w:hAnsi="Arial" w:cs="Arial"/>
        <w:b/>
        <w:sz w:val="18"/>
        <w:szCs w:val="18"/>
      </w:rPr>
      <w:fldChar w:fldCharType="separate"/>
    </w:r>
    <w:r w:rsidRPr="00E53CC0">
      <w:rPr>
        <w:rFonts w:ascii="Arial" w:hAnsi="Arial" w:cs="Arial"/>
        <w:b/>
        <w:noProof/>
        <w:sz w:val="18"/>
        <w:szCs w:val="18"/>
      </w:rPr>
      <w:t>492</w:t>
    </w:r>
    <w:r w:rsidRPr="00E53CC0">
      <w:rPr>
        <w:rFonts w:ascii="Arial" w:hAnsi="Arial" w:cs="Arial"/>
        <w:b/>
        <w:sz w:val="18"/>
        <w:szCs w:val="18"/>
      </w:rPr>
      <w:fldChar w:fldCharType="end"/>
    </w:r>
  </w:p>
  <w:p w14:paraId="05FFF6A0" w14:textId="42109103" w:rsidR="00F8285C" w:rsidRPr="00E53CC0" w:rsidRDefault="00F8285C" w:rsidP="00F8285C">
    <w:pPr>
      <w:pStyle w:val="Header"/>
      <w:framePr w:wrap="auto" w:vAnchor="text" w:hAnchor="margin" w:y="1"/>
      <w:widowControl/>
    </w:pPr>
  </w:p>
  <w:p w14:paraId="5331B14F" w14:textId="63B4B324" w:rsidR="00D27132" w:rsidRPr="00E53CC0" w:rsidRDefault="00D27132">
    <w:pPr>
      <w:framePr w:h="284" w:hRule="exact" w:wrap="around" w:vAnchor="text" w:hAnchor="margin" w:y="7"/>
      <w:rPr>
        <w:rFonts w:ascii="Arial" w:hAnsi="Arial" w:cs="Arial"/>
        <w:b/>
        <w:sz w:val="18"/>
        <w:szCs w:val="18"/>
      </w:rPr>
    </w:pPr>
  </w:p>
  <w:p w14:paraId="346C1704" w14:textId="77777777" w:rsidR="00D27132" w:rsidRPr="00E53CC0" w:rsidRDefault="00D27132">
    <w:pPr>
      <w:pStyle w:val="Header"/>
    </w:pPr>
  </w:p>
  <w:p w14:paraId="31BBBCD6" w14:textId="77777777" w:rsidR="00D27132" w:rsidRPr="00E53CC0"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07A012D"/>
    <w:multiLevelType w:val="hybridMultilevel"/>
    <w:tmpl w:val="E158A686"/>
    <w:lvl w:ilvl="0" w:tplc="FFFFFFFF">
      <w:start w:val="1"/>
      <w:numFmt w:val="decimal"/>
      <w:lvlText w:val="%1."/>
      <w:lvlJc w:val="left"/>
      <w:pPr>
        <w:ind w:left="460" w:hanging="360"/>
      </w:pPr>
      <w:rPr>
        <w:rFonts w:ascii="Arial" w:hAnsi="Arial" w:cs="Arial" w:hint="default"/>
        <w:i w:val="0"/>
        <w:i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4"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5"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9"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4" w15:restartNumberingAfterBreak="0">
    <w:nsid w:val="1F8F5F59"/>
    <w:multiLevelType w:val="multilevel"/>
    <w:tmpl w:val="1F8F5F59"/>
    <w:lvl w:ilvl="0">
      <w:start w:val="1"/>
      <w:numFmt w:val="decimal"/>
      <w:lvlText w:val="%1&gt;"/>
      <w:lvlJc w:val="left"/>
      <w:pPr>
        <w:ind w:left="644" w:hanging="360"/>
      </w:pPr>
      <w:rPr>
        <w:rFonts w:eastAsia="Malgun Gothic" w:hint="default"/>
      </w:rPr>
    </w:lvl>
    <w:lvl w:ilvl="1">
      <w:start w:val="1"/>
      <w:numFmt w:val="lowerLetter"/>
      <w:lvlText w:val="%2)"/>
      <w:lvlJc w:val="left"/>
      <w:pPr>
        <w:ind w:left="1164" w:hanging="440"/>
      </w:pPr>
    </w:lvl>
    <w:lvl w:ilvl="2">
      <w:start w:val="1"/>
      <w:numFmt w:val="lowerRoman"/>
      <w:lvlText w:val="%3."/>
      <w:lvlJc w:val="right"/>
      <w:pPr>
        <w:ind w:left="1604" w:hanging="440"/>
      </w:pPr>
    </w:lvl>
    <w:lvl w:ilvl="3">
      <w:start w:val="1"/>
      <w:numFmt w:val="decimal"/>
      <w:lvlText w:val="%4."/>
      <w:lvlJc w:val="left"/>
      <w:pPr>
        <w:ind w:left="2044" w:hanging="440"/>
      </w:pPr>
    </w:lvl>
    <w:lvl w:ilvl="4">
      <w:start w:val="1"/>
      <w:numFmt w:val="lowerLetter"/>
      <w:lvlText w:val="%5)"/>
      <w:lvlJc w:val="left"/>
      <w:pPr>
        <w:ind w:left="2484" w:hanging="440"/>
      </w:pPr>
    </w:lvl>
    <w:lvl w:ilvl="5">
      <w:start w:val="1"/>
      <w:numFmt w:val="lowerRoman"/>
      <w:lvlText w:val="%6."/>
      <w:lvlJc w:val="right"/>
      <w:pPr>
        <w:ind w:left="2924" w:hanging="440"/>
      </w:pPr>
    </w:lvl>
    <w:lvl w:ilvl="6">
      <w:start w:val="1"/>
      <w:numFmt w:val="decimal"/>
      <w:lvlText w:val="%7."/>
      <w:lvlJc w:val="left"/>
      <w:pPr>
        <w:ind w:left="3364" w:hanging="440"/>
      </w:pPr>
    </w:lvl>
    <w:lvl w:ilvl="7">
      <w:start w:val="1"/>
      <w:numFmt w:val="lowerLetter"/>
      <w:lvlText w:val="%8)"/>
      <w:lvlJc w:val="left"/>
      <w:pPr>
        <w:ind w:left="3804" w:hanging="440"/>
      </w:pPr>
    </w:lvl>
    <w:lvl w:ilvl="8">
      <w:start w:val="1"/>
      <w:numFmt w:val="lowerRoman"/>
      <w:lvlText w:val="%9."/>
      <w:lvlJc w:val="right"/>
      <w:pPr>
        <w:ind w:left="4244" w:hanging="440"/>
      </w:pPr>
    </w:lvl>
  </w:abstractNum>
  <w:abstractNum w:abstractNumId="25"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7"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8"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9"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6D0484"/>
    <w:multiLevelType w:val="multilevel"/>
    <w:tmpl w:val="3F6D0484"/>
    <w:lvl w:ilvl="0">
      <w:start w:val="1"/>
      <w:numFmt w:val="decimal"/>
      <w:lvlText w:val="%1&gt;"/>
      <w:lvlJc w:val="left"/>
      <w:pPr>
        <w:ind w:left="640" w:hanging="360"/>
      </w:pPr>
      <w:rPr>
        <w:rFonts w:eastAsia="DengXian" w:hint="default"/>
      </w:rPr>
    </w:lvl>
    <w:lvl w:ilvl="1">
      <w:start w:val="1"/>
      <w:numFmt w:val="lowerLetter"/>
      <w:lvlText w:val="%2)"/>
      <w:lvlJc w:val="left"/>
      <w:pPr>
        <w:ind w:left="1160" w:hanging="440"/>
      </w:pPr>
    </w:lvl>
    <w:lvl w:ilvl="2">
      <w:start w:val="1"/>
      <w:numFmt w:val="lowerRoman"/>
      <w:lvlText w:val="%3."/>
      <w:lvlJc w:val="right"/>
      <w:pPr>
        <w:ind w:left="1600" w:hanging="440"/>
      </w:pPr>
    </w:lvl>
    <w:lvl w:ilvl="3">
      <w:start w:val="1"/>
      <w:numFmt w:val="decimal"/>
      <w:lvlText w:val="%4."/>
      <w:lvlJc w:val="left"/>
      <w:pPr>
        <w:ind w:left="2040" w:hanging="440"/>
      </w:pPr>
    </w:lvl>
    <w:lvl w:ilvl="4">
      <w:start w:val="1"/>
      <w:numFmt w:val="lowerLetter"/>
      <w:lvlText w:val="%5)"/>
      <w:lvlJc w:val="left"/>
      <w:pPr>
        <w:ind w:left="2480" w:hanging="440"/>
      </w:pPr>
    </w:lvl>
    <w:lvl w:ilvl="5">
      <w:start w:val="1"/>
      <w:numFmt w:val="lowerRoman"/>
      <w:lvlText w:val="%6."/>
      <w:lvlJc w:val="right"/>
      <w:pPr>
        <w:ind w:left="2920" w:hanging="440"/>
      </w:pPr>
    </w:lvl>
    <w:lvl w:ilvl="6">
      <w:start w:val="1"/>
      <w:numFmt w:val="decimal"/>
      <w:lvlText w:val="%7."/>
      <w:lvlJc w:val="left"/>
      <w:pPr>
        <w:ind w:left="3360" w:hanging="440"/>
      </w:pPr>
    </w:lvl>
    <w:lvl w:ilvl="7">
      <w:start w:val="1"/>
      <w:numFmt w:val="lowerLetter"/>
      <w:lvlText w:val="%8)"/>
      <w:lvlJc w:val="left"/>
      <w:pPr>
        <w:ind w:left="3800" w:hanging="440"/>
      </w:pPr>
    </w:lvl>
    <w:lvl w:ilvl="8">
      <w:start w:val="1"/>
      <w:numFmt w:val="lowerRoman"/>
      <w:lvlText w:val="%9."/>
      <w:lvlJc w:val="right"/>
      <w:pPr>
        <w:ind w:left="4240" w:hanging="440"/>
      </w:pPr>
    </w:lvl>
  </w:abstractNum>
  <w:abstractNum w:abstractNumId="32"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34"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6" w15:restartNumberingAfterBreak="0">
    <w:nsid w:val="48D55A2F"/>
    <w:multiLevelType w:val="hybridMultilevel"/>
    <w:tmpl w:val="375C30B4"/>
    <w:lvl w:ilvl="0" w:tplc="7ADE0D36">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7"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8"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1"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2"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55D34E07"/>
    <w:multiLevelType w:val="multilevel"/>
    <w:tmpl w:val="55D34E07"/>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5"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7"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0"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1"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2"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3"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55"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6"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7107849">
    <w:abstractNumId w:val="0"/>
  </w:num>
  <w:num w:numId="2" w16cid:durableId="1743603048">
    <w:abstractNumId w:val="35"/>
  </w:num>
  <w:num w:numId="3" w16cid:durableId="756556103">
    <w:abstractNumId w:val="46"/>
  </w:num>
  <w:num w:numId="4" w16cid:durableId="1298681283">
    <w:abstractNumId w:val="43"/>
  </w:num>
  <w:num w:numId="5" w16cid:durableId="1612565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241249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0882594">
    <w:abstractNumId w:val="10"/>
  </w:num>
  <w:num w:numId="8" w16cid:durableId="950624011">
    <w:abstractNumId w:val="9"/>
  </w:num>
  <w:num w:numId="9" w16cid:durableId="187371478">
    <w:abstractNumId w:val="8"/>
  </w:num>
  <w:num w:numId="10" w16cid:durableId="327248777">
    <w:abstractNumId w:val="7"/>
  </w:num>
  <w:num w:numId="11" w16cid:durableId="1335494168">
    <w:abstractNumId w:val="6"/>
  </w:num>
  <w:num w:numId="12" w16cid:durableId="1470635692">
    <w:abstractNumId w:val="5"/>
  </w:num>
  <w:num w:numId="13" w16cid:durableId="222065637">
    <w:abstractNumId w:val="4"/>
  </w:num>
  <w:num w:numId="14" w16cid:durableId="608775017">
    <w:abstractNumId w:val="47"/>
  </w:num>
  <w:num w:numId="15" w16cid:durableId="11526036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9214056">
    <w:abstractNumId w:val="13"/>
  </w:num>
  <w:num w:numId="17" w16cid:durableId="368919375">
    <w:abstractNumId w:val="48"/>
  </w:num>
  <w:num w:numId="18" w16cid:durableId="1674911730">
    <w:abstractNumId w:val="17"/>
  </w:num>
  <w:num w:numId="19" w16cid:durableId="1046639535">
    <w:abstractNumId w:val="55"/>
  </w:num>
  <w:num w:numId="20" w16cid:durableId="236787153">
    <w:abstractNumId w:val="23"/>
  </w:num>
  <w:num w:numId="21" w16cid:durableId="701511839">
    <w:abstractNumId w:val="11"/>
  </w:num>
  <w:num w:numId="22" w16cid:durableId="1059205307">
    <w:abstractNumId w:val="50"/>
  </w:num>
  <w:num w:numId="23" w16cid:durableId="1596865912">
    <w:abstractNumId w:val="26"/>
  </w:num>
  <w:num w:numId="24" w16cid:durableId="1099132764">
    <w:abstractNumId w:val="38"/>
  </w:num>
  <w:num w:numId="25" w16cid:durableId="1395662286">
    <w:abstractNumId w:val="18"/>
  </w:num>
  <w:num w:numId="26" w16cid:durableId="214583011">
    <w:abstractNumId w:val="16"/>
  </w:num>
  <w:num w:numId="27" w16cid:durableId="362094831">
    <w:abstractNumId w:val="39"/>
  </w:num>
  <w:num w:numId="28" w16cid:durableId="532310444">
    <w:abstractNumId w:val="54"/>
  </w:num>
  <w:num w:numId="29" w16cid:durableId="1322123802">
    <w:abstractNumId w:val="28"/>
  </w:num>
  <w:num w:numId="30" w16cid:durableId="1236205740">
    <w:abstractNumId w:val="41"/>
  </w:num>
  <w:num w:numId="31" w16cid:durableId="122846346">
    <w:abstractNumId w:val="20"/>
  </w:num>
  <w:num w:numId="32" w16cid:durableId="359010974">
    <w:abstractNumId w:val="40"/>
  </w:num>
  <w:num w:numId="33" w16cid:durableId="1018964611">
    <w:abstractNumId w:val="19"/>
  </w:num>
  <w:num w:numId="34" w16cid:durableId="1886022345">
    <w:abstractNumId w:val="49"/>
  </w:num>
  <w:num w:numId="35" w16cid:durableId="1210261777">
    <w:abstractNumId w:val="56"/>
  </w:num>
  <w:num w:numId="36" w16cid:durableId="439375767">
    <w:abstractNumId w:val="34"/>
  </w:num>
  <w:num w:numId="37" w16cid:durableId="926573521">
    <w:abstractNumId w:val="53"/>
  </w:num>
  <w:num w:numId="38" w16cid:durableId="1259410486">
    <w:abstractNumId w:val="57"/>
  </w:num>
  <w:num w:numId="39" w16cid:durableId="1347950033">
    <w:abstractNumId w:val="15"/>
  </w:num>
  <w:num w:numId="40" w16cid:durableId="802313053">
    <w:abstractNumId w:val="45"/>
  </w:num>
  <w:num w:numId="41" w16cid:durableId="297298441">
    <w:abstractNumId w:val="32"/>
  </w:num>
  <w:num w:numId="42" w16cid:durableId="1166167161">
    <w:abstractNumId w:val="33"/>
  </w:num>
  <w:num w:numId="43" w16cid:durableId="1876771378">
    <w:abstractNumId w:val="14"/>
  </w:num>
  <w:num w:numId="44" w16cid:durableId="85932">
    <w:abstractNumId w:val="37"/>
  </w:num>
  <w:num w:numId="45" w16cid:durableId="526718341">
    <w:abstractNumId w:val="30"/>
  </w:num>
  <w:num w:numId="46" w16cid:durableId="391269479">
    <w:abstractNumId w:val="21"/>
  </w:num>
  <w:num w:numId="47" w16cid:durableId="1844583080">
    <w:abstractNumId w:val="52"/>
  </w:num>
  <w:num w:numId="48" w16cid:durableId="2056927976">
    <w:abstractNumId w:val="29"/>
  </w:num>
  <w:num w:numId="49" w16cid:durableId="966399224">
    <w:abstractNumId w:val="25"/>
  </w:num>
  <w:num w:numId="50" w16cid:durableId="2086998249">
    <w:abstractNumId w:val="22"/>
  </w:num>
  <w:num w:numId="51" w16cid:durableId="282427171">
    <w:abstractNumId w:val="27"/>
  </w:num>
  <w:num w:numId="52" w16cid:durableId="2146467567">
    <w:abstractNumId w:val="51"/>
  </w:num>
  <w:num w:numId="53" w16cid:durableId="1509254829">
    <w:abstractNumId w:val="42"/>
  </w:num>
  <w:num w:numId="54" w16cid:durableId="1095247691">
    <w:abstractNumId w:val="44"/>
  </w:num>
  <w:num w:numId="55" w16cid:durableId="609631070">
    <w:abstractNumId w:val="3"/>
  </w:num>
  <w:num w:numId="56" w16cid:durableId="1854296444">
    <w:abstractNumId w:val="2"/>
  </w:num>
  <w:num w:numId="57" w16cid:durableId="583951967">
    <w:abstractNumId w:val="1"/>
  </w:num>
  <w:num w:numId="58" w16cid:durableId="1990593832">
    <w:abstractNumId w:val="36"/>
  </w:num>
  <w:num w:numId="59" w16cid:durableId="332798667">
    <w:abstractNumId w:val="24"/>
  </w:num>
  <w:num w:numId="60" w16cid:durableId="51660311">
    <w:abstractNumId w:val="31"/>
  </w:num>
  <w:num w:numId="61" w16cid:durableId="1376202107">
    <w:abstractNumId w:val="12"/>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ovo">
    <w15:presenceInfo w15:providerId="None" w15:userId="Lenovo"/>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8E8"/>
    <w:rsid w:val="00001ABB"/>
    <w:rsid w:val="00001B4C"/>
    <w:rsid w:val="00001D15"/>
    <w:rsid w:val="000021C0"/>
    <w:rsid w:val="00002310"/>
    <w:rsid w:val="00002363"/>
    <w:rsid w:val="000028B6"/>
    <w:rsid w:val="00002917"/>
    <w:rsid w:val="00002B89"/>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5F94"/>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D97"/>
    <w:rsid w:val="00021E50"/>
    <w:rsid w:val="00021F61"/>
    <w:rsid w:val="00022071"/>
    <w:rsid w:val="0002241D"/>
    <w:rsid w:val="00022435"/>
    <w:rsid w:val="0002275A"/>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B3"/>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96F"/>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679C6"/>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DF9"/>
    <w:rsid w:val="00075EC7"/>
    <w:rsid w:val="000764F4"/>
    <w:rsid w:val="00076A94"/>
    <w:rsid w:val="00076C2C"/>
    <w:rsid w:val="0007739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28"/>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DE6"/>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753"/>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1FE"/>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95"/>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033"/>
    <w:rsid w:val="000F2113"/>
    <w:rsid w:val="000F2951"/>
    <w:rsid w:val="000F2958"/>
    <w:rsid w:val="000F2A63"/>
    <w:rsid w:val="000F2B5F"/>
    <w:rsid w:val="000F2D94"/>
    <w:rsid w:val="000F2F3F"/>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B63"/>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A99"/>
    <w:rsid w:val="00105CAA"/>
    <w:rsid w:val="00105D08"/>
    <w:rsid w:val="00105EE6"/>
    <w:rsid w:val="00106090"/>
    <w:rsid w:val="00106A25"/>
    <w:rsid w:val="00106BD9"/>
    <w:rsid w:val="001072E9"/>
    <w:rsid w:val="0010762D"/>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87"/>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E6B"/>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6BA"/>
    <w:rsid w:val="00153706"/>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819"/>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3B"/>
    <w:rsid w:val="001702FB"/>
    <w:rsid w:val="00170633"/>
    <w:rsid w:val="0017071F"/>
    <w:rsid w:val="00170E44"/>
    <w:rsid w:val="0017141D"/>
    <w:rsid w:val="0017151E"/>
    <w:rsid w:val="001715ED"/>
    <w:rsid w:val="001716CA"/>
    <w:rsid w:val="00171E5C"/>
    <w:rsid w:val="00172630"/>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4E3"/>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77D"/>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2B0"/>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AD4"/>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49"/>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5B"/>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A24"/>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3F"/>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DF4"/>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7D"/>
    <w:rsid w:val="002623F9"/>
    <w:rsid w:val="00262741"/>
    <w:rsid w:val="002629BE"/>
    <w:rsid w:val="00262A29"/>
    <w:rsid w:val="00262B4A"/>
    <w:rsid w:val="00262E1D"/>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A"/>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B28"/>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7B8"/>
    <w:rsid w:val="00290E79"/>
    <w:rsid w:val="00290F35"/>
    <w:rsid w:val="00291F8D"/>
    <w:rsid w:val="0029211B"/>
    <w:rsid w:val="00292178"/>
    <w:rsid w:val="00292387"/>
    <w:rsid w:val="00292662"/>
    <w:rsid w:val="002931FD"/>
    <w:rsid w:val="002933D3"/>
    <w:rsid w:val="00293539"/>
    <w:rsid w:val="0029370D"/>
    <w:rsid w:val="0029381E"/>
    <w:rsid w:val="0029399C"/>
    <w:rsid w:val="002940C7"/>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1DE"/>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4C"/>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1BF"/>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88B"/>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368"/>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5977"/>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17DB1"/>
    <w:rsid w:val="00320A71"/>
    <w:rsid w:val="00320E84"/>
    <w:rsid w:val="003211B4"/>
    <w:rsid w:val="003214D8"/>
    <w:rsid w:val="00321594"/>
    <w:rsid w:val="00321A36"/>
    <w:rsid w:val="00321E23"/>
    <w:rsid w:val="00321EEF"/>
    <w:rsid w:val="003223E5"/>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66F"/>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8E"/>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84A"/>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0C9F"/>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C4A"/>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46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D28"/>
    <w:rsid w:val="003D0E03"/>
    <w:rsid w:val="003D0F61"/>
    <w:rsid w:val="003D0F6E"/>
    <w:rsid w:val="003D114F"/>
    <w:rsid w:val="003D1824"/>
    <w:rsid w:val="003D18AD"/>
    <w:rsid w:val="003D19C4"/>
    <w:rsid w:val="003D1CF7"/>
    <w:rsid w:val="003D1F28"/>
    <w:rsid w:val="003D212C"/>
    <w:rsid w:val="003D21D6"/>
    <w:rsid w:val="003D2265"/>
    <w:rsid w:val="003D2403"/>
    <w:rsid w:val="003D26C9"/>
    <w:rsid w:val="003D2716"/>
    <w:rsid w:val="003D2DA4"/>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CB4"/>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2F7D"/>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065"/>
    <w:rsid w:val="003E713F"/>
    <w:rsid w:val="003E7913"/>
    <w:rsid w:val="003E7B2B"/>
    <w:rsid w:val="003F00BF"/>
    <w:rsid w:val="003F018A"/>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D9B"/>
    <w:rsid w:val="00400FD7"/>
    <w:rsid w:val="00401698"/>
    <w:rsid w:val="0040198E"/>
    <w:rsid w:val="00401DAE"/>
    <w:rsid w:val="0040224D"/>
    <w:rsid w:val="0040245F"/>
    <w:rsid w:val="0040269B"/>
    <w:rsid w:val="004028A5"/>
    <w:rsid w:val="00402930"/>
    <w:rsid w:val="00403029"/>
    <w:rsid w:val="004039A8"/>
    <w:rsid w:val="00403A99"/>
    <w:rsid w:val="00404040"/>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BC3"/>
    <w:rsid w:val="00422CA9"/>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9A"/>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640"/>
    <w:rsid w:val="00451ACD"/>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6F69"/>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441"/>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4CB3"/>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24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46D"/>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A793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D18"/>
    <w:rsid w:val="004B3E02"/>
    <w:rsid w:val="004B3F8E"/>
    <w:rsid w:val="004B3FEB"/>
    <w:rsid w:val="004B43B3"/>
    <w:rsid w:val="004B4557"/>
    <w:rsid w:val="004B466E"/>
    <w:rsid w:val="004B4809"/>
    <w:rsid w:val="004B4E41"/>
    <w:rsid w:val="004B502C"/>
    <w:rsid w:val="004B5177"/>
    <w:rsid w:val="004B54F3"/>
    <w:rsid w:val="004B5648"/>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38"/>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E5A"/>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6CFB"/>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677"/>
    <w:rsid w:val="00503804"/>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5D9"/>
    <w:rsid w:val="0051580D"/>
    <w:rsid w:val="00515C53"/>
    <w:rsid w:val="00515DB6"/>
    <w:rsid w:val="005165F8"/>
    <w:rsid w:val="00516C77"/>
    <w:rsid w:val="00516D49"/>
    <w:rsid w:val="005170FF"/>
    <w:rsid w:val="0051771F"/>
    <w:rsid w:val="00517842"/>
    <w:rsid w:val="005178B8"/>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29A"/>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58"/>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57C6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9"/>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BB"/>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0F34"/>
    <w:rsid w:val="0059110C"/>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1D04"/>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1C1"/>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AAC"/>
    <w:rsid w:val="005F0DBA"/>
    <w:rsid w:val="005F0F79"/>
    <w:rsid w:val="005F11B8"/>
    <w:rsid w:val="005F1372"/>
    <w:rsid w:val="005F16C4"/>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9FD"/>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2AAC"/>
    <w:rsid w:val="00603019"/>
    <w:rsid w:val="00603168"/>
    <w:rsid w:val="0060325B"/>
    <w:rsid w:val="006032F0"/>
    <w:rsid w:val="006036F8"/>
    <w:rsid w:val="006038E4"/>
    <w:rsid w:val="006039BF"/>
    <w:rsid w:val="006039EF"/>
    <w:rsid w:val="00603E80"/>
    <w:rsid w:val="0060408F"/>
    <w:rsid w:val="006046DE"/>
    <w:rsid w:val="00604FA4"/>
    <w:rsid w:val="00605473"/>
    <w:rsid w:val="006057AB"/>
    <w:rsid w:val="00605B61"/>
    <w:rsid w:val="0060605C"/>
    <w:rsid w:val="006063B7"/>
    <w:rsid w:val="0060660B"/>
    <w:rsid w:val="006069F6"/>
    <w:rsid w:val="00606A8D"/>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76A"/>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2FB1"/>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22B"/>
    <w:rsid w:val="006508B8"/>
    <w:rsid w:val="006509C0"/>
    <w:rsid w:val="00650A04"/>
    <w:rsid w:val="00650C65"/>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1E50"/>
    <w:rsid w:val="006620AB"/>
    <w:rsid w:val="00662153"/>
    <w:rsid w:val="00662241"/>
    <w:rsid w:val="006624AD"/>
    <w:rsid w:val="0066272C"/>
    <w:rsid w:val="00662940"/>
    <w:rsid w:val="00662B32"/>
    <w:rsid w:val="00662E4C"/>
    <w:rsid w:val="00662FA9"/>
    <w:rsid w:val="006637BB"/>
    <w:rsid w:val="00663A34"/>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7D"/>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B18"/>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318"/>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68C"/>
    <w:rsid w:val="006C7750"/>
    <w:rsid w:val="006C79A6"/>
    <w:rsid w:val="006D0724"/>
    <w:rsid w:val="006D07C4"/>
    <w:rsid w:val="006D093F"/>
    <w:rsid w:val="006D0C02"/>
    <w:rsid w:val="006D0D1B"/>
    <w:rsid w:val="006D1637"/>
    <w:rsid w:val="006D1A3F"/>
    <w:rsid w:val="006D1DB2"/>
    <w:rsid w:val="006D209D"/>
    <w:rsid w:val="006D21C6"/>
    <w:rsid w:val="006D2262"/>
    <w:rsid w:val="006D242C"/>
    <w:rsid w:val="006D24DA"/>
    <w:rsid w:val="006D25A1"/>
    <w:rsid w:val="006D2BB8"/>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5A5D"/>
    <w:rsid w:val="006D63CD"/>
    <w:rsid w:val="006D64A3"/>
    <w:rsid w:val="006D6DC6"/>
    <w:rsid w:val="006D74B9"/>
    <w:rsid w:val="006D7B92"/>
    <w:rsid w:val="006D7B9F"/>
    <w:rsid w:val="006D7E14"/>
    <w:rsid w:val="006D7E18"/>
    <w:rsid w:val="006D7EA7"/>
    <w:rsid w:val="006D7F77"/>
    <w:rsid w:val="006E0131"/>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E7DB1"/>
    <w:rsid w:val="006F00D7"/>
    <w:rsid w:val="006F09D9"/>
    <w:rsid w:val="006F0AE6"/>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9B8"/>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0FDB"/>
    <w:rsid w:val="00701800"/>
    <w:rsid w:val="00701A18"/>
    <w:rsid w:val="00701E3D"/>
    <w:rsid w:val="00701F22"/>
    <w:rsid w:val="00702014"/>
    <w:rsid w:val="0070204A"/>
    <w:rsid w:val="007022BF"/>
    <w:rsid w:val="00702345"/>
    <w:rsid w:val="0070235D"/>
    <w:rsid w:val="00702390"/>
    <w:rsid w:val="007025A0"/>
    <w:rsid w:val="0070265A"/>
    <w:rsid w:val="007028CE"/>
    <w:rsid w:val="00702B2C"/>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EFF"/>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3B2"/>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B6B"/>
    <w:rsid w:val="00731CED"/>
    <w:rsid w:val="00732146"/>
    <w:rsid w:val="00732659"/>
    <w:rsid w:val="00732680"/>
    <w:rsid w:val="00732963"/>
    <w:rsid w:val="00732B97"/>
    <w:rsid w:val="00732D6E"/>
    <w:rsid w:val="00732FC2"/>
    <w:rsid w:val="00733113"/>
    <w:rsid w:val="0073337D"/>
    <w:rsid w:val="007334BD"/>
    <w:rsid w:val="007334DB"/>
    <w:rsid w:val="007337FB"/>
    <w:rsid w:val="0073382B"/>
    <w:rsid w:val="00733C0E"/>
    <w:rsid w:val="00733F34"/>
    <w:rsid w:val="00733F49"/>
    <w:rsid w:val="0073427C"/>
    <w:rsid w:val="007348B5"/>
    <w:rsid w:val="00734A5B"/>
    <w:rsid w:val="00734B8A"/>
    <w:rsid w:val="007352F9"/>
    <w:rsid w:val="007356B7"/>
    <w:rsid w:val="00735710"/>
    <w:rsid w:val="00735799"/>
    <w:rsid w:val="00735A9B"/>
    <w:rsid w:val="00735E33"/>
    <w:rsid w:val="00735E51"/>
    <w:rsid w:val="00736261"/>
    <w:rsid w:val="0073635F"/>
    <w:rsid w:val="007369F6"/>
    <w:rsid w:val="00736D62"/>
    <w:rsid w:val="00736EE8"/>
    <w:rsid w:val="0073714B"/>
    <w:rsid w:val="007371B1"/>
    <w:rsid w:val="0073752A"/>
    <w:rsid w:val="007376D6"/>
    <w:rsid w:val="0073776E"/>
    <w:rsid w:val="0073797F"/>
    <w:rsid w:val="00737AD3"/>
    <w:rsid w:val="00737B7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BF4"/>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82F"/>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722"/>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97FC3"/>
    <w:rsid w:val="007A0863"/>
    <w:rsid w:val="007A0A5C"/>
    <w:rsid w:val="007A0DE5"/>
    <w:rsid w:val="007A0F9E"/>
    <w:rsid w:val="007A1323"/>
    <w:rsid w:val="007A1C5B"/>
    <w:rsid w:val="007A1D08"/>
    <w:rsid w:val="007A1F16"/>
    <w:rsid w:val="007A209B"/>
    <w:rsid w:val="007A22B6"/>
    <w:rsid w:val="007A28BF"/>
    <w:rsid w:val="007A29D9"/>
    <w:rsid w:val="007A2B5C"/>
    <w:rsid w:val="007A2BB8"/>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1A9"/>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6D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651"/>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26"/>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B6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7D3"/>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77D"/>
    <w:rsid w:val="00865A68"/>
    <w:rsid w:val="00865DA4"/>
    <w:rsid w:val="00865E4F"/>
    <w:rsid w:val="00866166"/>
    <w:rsid w:val="00866253"/>
    <w:rsid w:val="00866836"/>
    <w:rsid w:val="00866880"/>
    <w:rsid w:val="008671D3"/>
    <w:rsid w:val="00867902"/>
    <w:rsid w:val="00867923"/>
    <w:rsid w:val="00867B26"/>
    <w:rsid w:val="00867B4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2B"/>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0E49"/>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4AC"/>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212"/>
    <w:rsid w:val="008B2800"/>
    <w:rsid w:val="008B2B89"/>
    <w:rsid w:val="008B2C18"/>
    <w:rsid w:val="008B2D9D"/>
    <w:rsid w:val="008B2E9D"/>
    <w:rsid w:val="008B2ED8"/>
    <w:rsid w:val="008B319A"/>
    <w:rsid w:val="008B4056"/>
    <w:rsid w:val="008B4216"/>
    <w:rsid w:val="008B430D"/>
    <w:rsid w:val="008B4612"/>
    <w:rsid w:val="008B48D4"/>
    <w:rsid w:val="008B4954"/>
    <w:rsid w:val="008B4CC3"/>
    <w:rsid w:val="008B4F25"/>
    <w:rsid w:val="008B5030"/>
    <w:rsid w:val="008B5422"/>
    <w:rsid w:val="008B57E6"/>
    <w:rsid w:val="008B5D4A"/>
    <w:rsid w:val="008B668D"/>
    <w:rsid w:val="008B6812"/>
    <w:rsid w:val="008B6CBA"/>
    <w:rsid w:val="008B740C"/>
    <w:rsid w:val="008B74C6"/>
    <w:rsid w:val="008B783C"/>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3D9C"/>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C58"/>
    <w:rsid w:val="008E1E5F"/>
    <w:rsid w:val="008E1EC3"/>
    <w:rsid w:val="008E20C9"/>
    <w:rsid w:val="008E223D"/>
    <w:rsid w:val="008E237E"/>
    <w:rsid w:val="008E245C"/>
    <w:rsid w:val="008E28BF"/>
    <w:rsid w:val="008E28FA"/>
    <w:rsid w:val="008E2D36"/>
    <w:rsid w:val="008E2EC9"/>
    <w:rsid w:val="008E36BF"/>
    <w:rsid w:val="008E3966"/>
    <w:rsid w:val="008E4421"/>
    <w:rsid w:val="008E490A"/>
    <w:rsid w:val="008E4C89"/>
    <w:rsid w:val="008E510A"/>
    <w:rsid w:val="008E515B"/>
    <w:rsid w:val="008E51A8"/>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E7E4B"/>
    <w:rsid w:val="008F086D"/>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6FEC"/>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AD7"/>
    <w:rsid w:val="00950C68"/>
    <w:rsid w:val="00950CC2"/>
    <w:rsid w:val="00950D33"/>
    <w:rsid w:val="009510A2"/>
    <w:rsid w:val="00951489"/>
    <w:rsid w:val="009518E8"/>
    <w:rsid w:val="009519AB"/>
    <w:rsid w:val="009519B7"/>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9C7"/>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31B"/>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1BB2"/>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A4B"/>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9F6"/>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611"/>
    <w:rsid w:val="009E5857"/>
    <w:rsid w:val="009E58F6"/>
    <w:rsid w:val="009E5A08"/>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088"/>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491"/>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1B5"/>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4CB"/>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78E"/>
    <w:rsid w:val="00A63985"/>
    <w:rsid w:val="00A63B3A"/>
    <w:rsid w:val="00A63C90"/>
    <w:rsid w:val="00A63DD5"/>
    <w:rsid w:val="00A643B9"/>
    <w:rsid w:val="00A64469"/>
    <w:rsid w:val="00A64504"/>
    <w:rsid w:val="00A647F3"/>
    <w:rsid w:val="00A6480F"/>
    <w:rsid w:val="00A64A41"/>
    <w:rsid w:val="00A64D6C"/>
    <w:rsid w:val="00A6512C"/>
    <w:rsid w:val="00A65134"/>
    <w:rsid w:val="00A65793"/>
    <w:rsid w:val="00A65E28"/>
    <w:rsid w:val="00A65F84"/>
    <w:rsid w:val="00A660FC"/>
    <w:rsid w:val="00A66509"/>
    <w:rsid w:val="00A6666C"/>
    <w:rsid w:val="00A66715"/>
    <w:rsid w:val="00A6687D"/>
    <w:rsid w:val="00A66ABB"/>
    <w:rsid w:val="00A67118"/>
    <w:rsid w:val="00A671EC"/>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724"/>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155"/>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03"/>
    <w:rsid w:val="00AA1518"/>
    <w:rsid w:val="00AA179C"/>
    <w:rsid w:val="00AA18C2"/>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870"/>
    <w:rsid w:val="00AC0E39"/>
    <w:rsid w:val="00AC14FA"/>
    <w:rsid w:val="00AC15D7"/>
    <w:rsid w:val="00AC1BAC"/>
    <w:rsid w:val="00AC1C5B"/>
    <w:rsid w:val="00AC22CD"/>
    <w:rsid w:val="00AC27B6"/>
    <w:rsid w:val="00AC29B8"/>
    <w:rsid w:val="00AC2C23"/>
    <w:rsid w:val="00AC301B"/>
    <w:rsid w:val="00AC34B0"/>
    <w:rsid w:val="00AC37AE"/>
    <w:rsid w:val="00AC39A9"/>
    <w:rsid w:val="00AC3FAA"/>
    <w:rsid w:val="00AC411A"/>
    <w:rsid w:val="00AC4225"/>
    <w:rsid w:val="00AC44BA"/>
    <w:rsid w:val="00AC46FD"/>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3F5"/>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16E"/>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07816"/>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061"/>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047"/>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737"/>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57EEE"/>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4BB"/>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2D1"/>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852"/>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ED3"/>
    <w:rsid w:val="00BA2F1E"/>
    <w:rsid w:val="00BA2F56"/>
    <w:rsid w:val="00BA30EB"/>
    <w:rsid w:val="00BA365E"/>
    <w:rsid w:val="00BA370E"/>
    <w:rsid w:val="00BA3EC5"/>
    <w:rsid w:val="00BA4625"/>
    <w:rsid w:val="00BA4641"/>
    <w:rsid w:val="00BA464C"/>
    <w:rsid w:val="00BA482E"/>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42"/>
    <w:rsid w:val="00BB1D7F"/>
    <w:rsid w:val="00BB1ED0"/>
    <w:rsid w:val="00BB20BF"/>
    <w:rsid w:val="00BB2392"/>
    <w:rsid w:val="00BB2A5A"/>
    <w:rsid w:val="00BB3450"/>
    <w:rsid w:val="00BB37BB"/>
    <w:rsid w:val="00BB3BAE"/>
    <w:rsid w:val="00BB3DD0"/>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5FC"/>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064"/>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7B5"/>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4E0"/>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182"/>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07D86"/>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46"/>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6D5"/>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0B"/>
    <w:rsid w:val="00C47A9C"/>
    <w:rsid w:val="00C47D22"/>
    <w:rsid w:val="00C47DE0"/>
    <w:rsid w:val="00C50388"/>
    <w:rsid w:val="00C503E7"/>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7F2"/>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2D5"/>
    <w:rsid w:val="00C62AC8"/>
    <w:rsid w:val="00C62C48"/>
    <w:rsid w:val="00C63019"/>
    <w:rsid w:val="00C630DD"/>
    <w:rsid w:val="00C63160"/>
    <w:rsid w:val="00C63174"/>
    <w:rsid w:val="00C63376"/>
    <w:rsid w:val="00C633CB"/>
    <w:rsid w:val="00C634C8"/>
    <w:rsid w:val="00C6381C"/>
    <w:rsid w:val="00C63B3D"/>
    <w:rsid w:val="00C63BC9"/>
    <w:rsid w:val="00C63E8C"/>
    <w:rsid w:val="00C63F2C"/>
    <w:rsid w:val="00C64440"/>
    <w:rsid w:val="00C64616"/>
    <w:rsid w:val="00C6463A"/>
    <w:rsid w:val="00C646BF"/>
    <w:rsid w:val="00C64BAC"/>
    <w:rsid w:val="00C6502C"/>
    <w:rsid w:val="00C65528"/>
    <w:rsid w:val="00C65681"/>
    <w:rsid w:val="00C6590D"/>
    <w:rsid w:val="00C65CD5"/>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3DB"/>
    <w:rsid w:val="00C74794"/>
    <w:rsid w:val="00C74E53"/>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3C"/>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02"/>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5DD"/>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8D7"/>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2B4"/>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DA3"/>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3AC"/>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5D36"/>
    <w:rsid w:val="00CE6070"/>
    <w:rsid w:val="00CE61A7"/>
    <w:rsid w:val="00CE695E"/>
    <w:rsid w:val="00CE6A17"/>
    <w:rsid w:val="00CE6D64"/>
    <w:rsid w:val="00CE6FBC"/>
    <w:rsid w:val="00CE70F6"/>
    <w:rsid w:val="00CE7104"/>
    <w:rsid w:val="00CE780C"/>
    <w:rsid w:val="00CE7BB5"/>
    <w:rsid w:val="00CE7BC0"/>
    <w:rsid w:val="00CE7DA2"/>
    <w:rsid w:val="00CE7F57"/>
    <w:rsid w:val="00CE7F7D"/>
    <w:rsid w:val="00CF004C"/>
    <w:rsid w:val="00CF036E"/>
    <w:rsid w:val="00CF06C2"/>
    <w:rsid w:val="00CF0799"/>
    <w:rsid w:val="00CF0B27"/>
    <w:rsid w:val="00CF100B"/>
    <w:rsid w:val="00CF145C"/>
    <w:rsid w:val="00CF1599"/>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AC5"/>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39"/>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346"/>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251"/>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D28"/>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3D"/>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7C7"/>
    <w:rsid w:val="00D55BFB"/>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46A"/>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4C46"/>
    <w:rsid w:val="00D850AF"/>
    <w:rsid w:val="00D855CA"/>
    <w:rsid w:val="00D856EC"/>
    <w:rsid w:val="00D85B5A"/>
    <w:rsid w:val="00D85F1F"/>
    <w:rsid w:val="00D862B6"/>
    <w:rsid w:val="00D86300"/>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37E"/>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A9"/>
    <w:rsid w:val="00DC26DF"/>
    <w:rsid w:val="00DC309B"/>
    <w:rsid w:val="00DC30F7"/>
    <w:rsid w:val="00DC3201"/>
    <w:rsid w:val="00DC365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08"/>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D06"/>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6C98"/>
    <w:rsid w:val="00DD71AB"/>
    <w:rsid w:val="00DD7419"/>
    <w:rsid w:val="00DD7F11"/>
    <w:rsid w:val="00DD7F45"/>
    <w:rsid w:val="00DD7F80"/>
    <w:rsid w:val="00DE028F"/>
    <w:rsid w:val="00DE083B"/>
    <w:rsid w:val="00DE0DC2"/>
    <w:rsid w:val="00DE0F4E"/>
    <w:rsid w:val="00DE108C"/>
    <w:rsid w:val="00DE10C1"/>
    <w:rsid w:val="00DE12ED"/>
    <w:rsid w:val="00DE1C5A"/>
    <w:rsid w:val="00DE1D16"/>
    <w:rsid w:val="00DE2343"/>
    <w:rsid w:val="00DE269E"/>
    <w:rsid w:val="00DE2985"/>
    <w:rsid w:val="00DE2B35"/>
    <w:rsid w:val="00DE2B68"/>
    <w:rsid w:val="00DE31E6"/>
    <w:rsid w:val="00DE3445"/>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0982"/>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ECF"/>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3C"/>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3C"/>
    <w:rsid w:val="00E2448C"/>
    <w:rsid w:val="00E2456C"/>
    <w:rsid w:val="00E245E4"/>
    <w:rsid w:val="00E24900"/>
    <w:rsid w:val="00E24B22"/>
    <w:rsid w:val="00E24C10"/>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203"/>
    <w:rsid w:val="00E53766"/>
    <w:rsid w:val="00E53BB8"/>
    <w:rsid w:val="00E53CC0"/>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82C"/>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7C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11"/>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CC8"/>
    <w:rsid w:val="00EB0D97"/>
    <w:rsid w:val="00EB0E28"/>
    <w:rsid w:val="00EB15A6"/>
    <w:rsid w:val="00EB1818"/>
    <w:rsid w:val="00EB2026"/>
    <w:rsid w:val="00EB2283"/>
    <w:rsid w:val="00EB23F3"/>
    <w:rsid w:val="00EB27CC"/>
    <w:rsid w:val="00EB2B36"/>
    <w:rsid w:val="00EB2CFB"/>
    <w:rsid w:val="00EB2D68"/>
    <w:rsid w:val="00EB2E81"/>
    <w:rsid w:val="00EB3136"/>
    <w:rsid w:val="00EB3651"/>
    <w:rsid w:val="00EB38EC"/>
    <w:rsid w:val="00EB39F3"/>
    <w:rsid w:val="00EB433E"/>
    <w:rsid w:val="00EB4CDE"/>
    <w:rsid w:val="00EB4F68"/>
    <w:rsid w:val="00EB5475"/>
    <w:rsid w:val="00EB56D0"/>
    <w:rsid w:val="00EB57A4"/>
    <w:rsid w:val="00EB58DD"/>
    <w:rsid w:val="00EB5E39"/>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284"/>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D58"/>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2B"/>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77"/>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141"/>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B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817"/>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61"/>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BBF"/>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7E3"/>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325"/>
    <w:rsid w:val="00F60CCD"/>
    <w:rsid w:val="00F611F5"/>
    <w:rsid w:val="00F61411"/>
    <w:rsid w:val="00F6166B"/>
    <w:rsid w:val="00F61770"/>
    <w:rsid w:val="00F61773"/>
    <w:rsid w:val="00F618C8"/>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167"/>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3C5"/>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7E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8F6"/>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49"/>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640"/>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74B"/>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5AA2"/>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toa heading"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List Number 5" w:qFormat="1"/>
    <w:lsdException w:name="Title" w:qFormat="1"/>
    <w:lsdException w:name="Closing" w:qFormat="1"/>
    <w:lsdException w:name="Default Paragraph Font" w:locked="0"/>
    <w:lsdException w:name="Body Text" w:locked="0" w:qFormat="1"/>
    <w:lsdException w:name="Subtitle" w:qFormat="1"/>
    <w:lsdException w:name="Salutation" w:qFormat="1"/>
    <w:lsdException w:name="Body Text 2"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qFormat/>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aliases w:val="EN"/>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qFormat/>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aliases w:val="TableGrid,SGS Table Basic 1"/>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qFormat/>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qFormat/>
    <w:locked/>
    <w:rsid w:val="00F71CD8"/>
    <w:pPr>
      <w:spacing w:after="120" w:line="480" w:lineRule="auto"/>
    </w:pPr>
  </w:style>
  <w:style w:type="character" w:customStyle="1" w:styleId="BodyText2Char">
    <w:name w:val="Body Text 2 Char"/>
    <w:basedOn w:val="DefaultParagraphFont"/>
    <w:link w:val="BodyText2"/>
    <w:qFormat/>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qFormat/>
    <w:locked/>
    <w:rsid w:val="00F71CD8"/>
    <w:pPr>
      <w:spacing w:after="0"/>
      <w:ind w:left="4252"/>
    </w:pPr>
  </w:style>
  <w:style w:type="character" w:customStyle="1" w:styleId="ClosingChar">
    <w:name w:val="Closing Char"/>
    <w:basedOn w:val="DefaultParagraphFont"/>
    <w:link w:val="Closing"/>
    <w:qFormat/>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55"/>
      </w:numPr>
      <w:contextualSpacing/>
    </w:pPr>
  </w:style>
  <w:style w:type="paragraph" w:styleId="ListNumber4">
    <w:name w:val="List Number 4"/>
    <w:basedOn w:val="Normal"/>
    <w:locked/>
    <w:rsid w:val="00F71CD8"/>
    <w:pPr>
      <w:numPr>
        <w:numId w:val="56"/>
      </w:numPr>
      <w:contextualSpacing/>
    </w:pPr>
  </w:style>
  <w:style w:type="paragraph" w:styleId="ListNumber5">
    <w:name w:val="List Number 5"/>
    <w:basedOn w:val="Normal"/>
    <w:qFormat/>
    <w:locked/>
    <w:rsid w:val="00F71CD8"/>
    <w:pPr>
      <w:numPr>
        <w:numId w:val="57"/>
      </w:numPr>
      <w:contextualSpacing/>
    </w:pPr>
  </w:style>
  <w:style w:type="paragraph" w:styleId="ListParagraph">
    <w:name w:val="List Paragraph"/>
    <w:basedOn w:val="Normal"/>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qFormat/>
    <w:locked/>
    <w:rsid w:val="00F71CD8"/>
  </w:style>
  <w:style w:type="character" w:customStyle="1" w:styleId="SalutationChar">
    <w:name w:val="Salutation Char"/>
    <w:basedOn w:val="DefaultParagraphFont"/>
    <w:link w:val="Salutation"/>
    <w:qFormat/>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qFormat/>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 w:type="character" w:customStyle="1" w:styleId="B2Car">
    <w:name w:val="B2 Car"/>
    <w:rsid w:val="008457D3"/>
    <w:rPr>
      <w:rFonts w:ascii="Times New Roman" w:hAnsi="Times New Roman"/>
      <w:lang w:val="en-GB"/>
    </w:rPr>
  </w:style>
  <w:style w:type="character" w:customStyle="1" w:styleId="B1Char">
    <w:name w:val="B1 Char"/>
    <w:qFormat/>
    <w:rsid w:val="008457D3"/>
    <w:rPr>
      <w:rFonts w:ascii="Times New Roman" w:hAnsi="Times New Roman"/>
      <w:lang w:val="en-GB"/>
    </w:rPr>
  </w:style>
  <w:style w:type="character" w:customStyle="1" w:styleId="B3Char">
    <w:name w:val="B3 Char"/>
    <w:qFormat/>
    <w:rsid w:val="00232E3F"/>
    <w:rPr>
      <w:rFonts w:ascii="Times New Roman" w:hAnsi="Times New Roman"/>
      <w:lang w:val="en-GB"/>
    </w:rPr>
  </w:style>
  <w:style w:type="character" w:customStyle="1" w:styleId="cf01">
    <w:name w:val="cf01"/>
    <w:basedOn w:val="DefaultParagraphFont"/>
    <w:rsid w:val="008E1C58"/>
    <w:rPr>
      <w:rFonts w:ascii="Segoe UI" w:hAnsi="Segoe UI" w:cs="Segoe UI" w:hint="default"/>
      <w:sz w:val="18"/>
      <w:szCs w:val="18"/>
    </w:rPr>
  </w:style>
  <w:style w:type="character" w:customStyle="1" w:styleId="cf11">
    <w:name w:val="cf11"/>
    <w:basedOn w:val="DefaultParagraphFont"/>
    <w:rsid w:val="008E1C5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3gpp.org/ftp/Specs/html-info/21900.htm" TargetMode="External"/><Relationship Id="rId2" Type="http://schemas.openxmlformats.org/officeDocument/2006/relationships/customXml" Target="../customXml/item2.xml"/><Relationship Id="rId16" Type="http://schemas.openxmlformats.org/officeDocument/2006/relationships/hyperlink" Target="http://www.3gpp.org/Change-Reques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3gpp.org/3G_Specs/CRs.ht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85491300ac07a09fa9aec9a8f840b15c">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48e1a68084dbdec7c1018febad3f9f07"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E3F938-59C3-4D74-879A-158D2EC7C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74</Pages>
  <Words>37317</Words>
  <Characters>235098</Characters>
  <Application>Microsoft Office Word</Application>
  <DocSecurity>0</DocSecurity>
  <Lines>1959</Lines>
  <Paragraphs>543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271872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19)</dc:subject>
  <dc:creator>MCC Support</dc:creator>
  <cp:keywords/>
  <dc:description/>
  <cp:lastModifiedBy>Lenovo</cp:lastModifiedBy>
  <cp:revision>4</cp:revision>
  <cp:lastPrinted>2017-05-08T10:55:00Z</cp:lastPrinted>
  <dcterms:created xsi:type="dcterms:W3CDTF">2025-11-19T00:02:00Z</dcterms:created>
  <dcterms:modified xsi:type="dcterms:W3CDTF">2025-11-19T00:05:00Z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