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4139" w14:textId="68BCFF8B" w:rsidR="0032666F" w:rsidRDefault="0032666F" w:rsidP="0032666F">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210310990"/>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 xml:space="preserve">3GPP TSG-RAN WG2 </w:t>
      </w:r>
      <w:r>
        <w:rPr>
          <w:b/>
          <w:noProof/>
          <w:sz w:val="24"/>
        </w:rPr>
        <w:t>#13</w:t>
      </w:r>
      <w:r w:rsidR="00121087">
        <w:rPr>
          <w:b/>
          <w:noProof/>
          <w:sz w:val="24"/>
        </w:rPr>
        <w:t>2</w:t>
      </w:r>
      <w:r>
        <w:rPr>
          <w:b/>
          <w:i/>
          <w:noProof/>
          <w:sz w:val="28"/>
        </w:rPr>
        <w:tab/>
      </w:r>
      <w:fldSimple w:instr=" DOCPROPERTY  Tdoc#  \* MERGEFORMAT ">
        <w:r>
          <w:rPr>
            <w:b/>
            <w:i/>
            <w:noProof/>
            <w:sz w:val="28"/>
          </w:rPr>
          <w:t>R2-</w:t>
        </w:r>
        <w:r w:rsidR="000F2F3F" w:rsidRPr="000F2F3F">
          <w:rPr>
            <w:b/>
            <w:i/>
            <w:noProof/>
            <w:sz w:val="28"/>
          </w:rPr>
          <w:t>25</w:t>
        </w:r>
        <w:r w:rsidR="00EB5E39">
          <w:rPr>
            <w:b/>
            <w:i/>
            <w:noProof/>
            <w:sz w:val="28"/>
          </w:rPr>
          <w:t>xxxxx</w:t>
        </w:r>
      </w:fldSimple>
    </w:p>
    <w:p w14:paraId="0C61E6E0" w14:textId="4E29A526" w:rsidR="0032666F" w:rsidRDefault="00121087" w:rsidP="0032666F">
      <w:pPr>
        <w:pStyle w:val="CRCoverPage"/>
        <w:jc w:val="both"/>
        <w:outlineLvl w:val="0"/>
        <w:rPr>
          <w:b/>
          <w:noProof/>
          <w:sz w:val="24"/>
        </w:rPr>
      </w:pPr>
      <w:r>
        <w:rPr>
          <w:b/>
          <w:noProof/>
          <w:sz w:val="24"/>
        </w:rPr>
        <w:t>Dallas</w:t>
      </w:r>
      <w:r w:rsidR="006D2BB8" w:rsidRPr="006D2BB8">
        <w:rPr>
          <w:b/>
          <w:noProof/>
          <w:sz w:val="24"/>
        </w:rPr>
        <w:t xml:space="preserve">, </w:t>
      </w:r>
      <w:r>
        <w:rPr>
          <w:b/>
          <w:noProof/>
          <w:sz w:val="24"/>
        </w:rPr>
        <w:t>USA</w:t>
      </w:r>
      <w:r w:rsidR="006D2BB8" w:rsidRPr="006D2BB8">
        <w:rPr>
          <w:b/>
          <w:noProof/>
          <w:sz w:val="24"/>
        </w:rPr>
        <w:t xml:space="preserve">, October </w:t>
      </w:r>
      <w:r>
        <w:rPr>
          <w:b/>
          <w:noProof/>
          <w:sz w:val="24"/>
        </w:rPr>
        <w:t>17</w:t>
      </w:r>
      <w:r w:rsidR="006D2BB8" w:rsidRPr="006D2BB8">
        <w:rPr>
          <w:b/>
          <w:noProof/>
          <w:sz w:val="24"/>
        </w:rPr>
        <w:t xml:space="preserve"> – </w:t>
      </w:r>
      <w:r>
        <w:rPr>
          <w:b/>
          <w:noProof/>
          <w:sz w:val="24"/>
        </w:rPr>
        <w:t>21</w:t>
      </w:r>
      <w:r w:rsidR="006D2BB8" w:rsidRPr="006D2BB8">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666F" w14:paraId="7374DEB8" w14:textId="77777777" w:rsidTr="00B45D59">
        <w:tc>
          <w:tcPr>
            <w:tcW w:w="9641" w:type="dxa"/>
            <w:gridSpan w:val="9"/>
            <w:tcBorders>
              <w:top w:val="single" w:sz="4" w:space="0" w:color="auto"/>
              <w:left w:val="single" w:sz="4" w:space="0" w:color="auto"/>
              <w:right w:val="single" w:sz="4" w:space="0" w:color="auto"/>
            </w:tcBorders>
          </w:tcPr>
          <w:p w14:paraId="22E2D793" w14:textId="77777777" w:rsidR="0032666F" w:rsidRDefault="0032666F" w:rsidP="00B45D59">
            <w:pPr>
              <w:pStyle w:val="CRCoverPage"/>
              <w:spacing w:after="0"/>
              <w:jc w:val="right"/>
              <w:rPr>
                <w:i/>
                <w:noProof/>
              </w:rPr>
            </w:pPr>
            <w:r>
              <w:rPr>
                <w:i/>
                <w:noProof/>
                <w:sz w:val="14"/>
              </w:rPr>
              <w:t>CR-Form-v12.3</w:t>
            </w:r>
          </w:p>
        </w:tc>
      </w:tr>
      <w:tr w:rsidR="0032666F" w14:paraId="0ACB66A3" w14:textId="77777777" w:rsidTr="00B45D59">
        <w:tc>
          <w:tcPr>
            <w:tcW w:w="9641" w:type="dxa"/>
            <w:gridSpan w:val="9"/>
            <w:tcBorders>
              <w:left w:val="single" w:sz="4" w:space="0" w:color="auto"/>
              <w:right w:val="single" w:sz="4" w:space="0" w:color="auto"/>
            </w:tcBorders>
          </w:tcPr>
          <w:p w14:paraId="65911B26" w14:textId="77777777" w:rsidR="0032666F" w:rsidRDefault="0032666F" w:rsidP="00B45D59">
            <w:pPr>
              <w:pStyle w:val="CRCoverPage"/>
              <w:spacing w:after="0"/>
              <w:jc w:val="center"/>
              <w:rPr>
                <w:noProof/>
              </w:rPr>
            </w:pPr>
            <w:r>
              <w:rPr>
                <w:b/>
                <w:noProof/>
                <w:sz w:val="32"/>
              </w:rPr>
              <w:t>CHANGE REQUEST</w:t>
            </w:r>
          </w:p>
        </w:tc>
      </w:tr>
      <w:tr w:rsidR="0032666F" w14:paraId="3787B7EE" w14:textId="77777777" w:rsidTr="00B45D59">
        <w:tc>
          <w:tcPr>
            <w:tcW w:w="9641" w:type="dxa"/>
            <w:gridSpan w:val="9"/>
            <w:tcBorders>
              <w:left w:val="single" w:sz="4" w:space="0" w:color="auto"/>
              <w:right w:val="single" w:sz="4" w:space="0" w:color="auto"/>
            </w:tcBorders>
          </w:tcPr>
          <w:p w14:paraId="382D28EC" w14:textId="77777777" w:rsidR="0032666F" w:rsidRDefault="0032666F" w:rsidP="00B45D59">
            <w:pPr>
              <w:pStyle w:val="CRCoverPage"/>
              <w:spacing w:after="0"/>
              <w:rPr>
                <w:noProof/>
                <w:sz w:val="8"/>
                <w:szCs w:val="8"/>
              </w:rPr>
            </w:pPr>
          </w:p>
        </w:tc>
      </w:tr>
      <w:tr w:rsidR="0032666F" w14:paraId="1678FA9C" w14:textId="77777777" w:rsidTr="00B45D59">
        <w:tc>
          <w:tcPr>
            <w:tcW w:w="142" w:type="dxa"/>
            <w:tcBorders>
              <w:left w:val="single" w:sz="4" w:space="0" w:color="auto"/>
            </w:tcBorders>
          </w:tcPr>
          <w:p w14:paraId="6CA80943" w14:textId="77777777" w:rsidR="0032666F" w:rsidRDefault="0032666F" w:rsidP="00B45D59">
            <w:pPr>
              <w:pStyle w:val="CRCoverPage"/>
              <w:spacing w:after="0"/>
              <w:jc w:val="right"/>
              <w:rPr>
                <w:noProof/>
              </w:rPr>
            </w:pPr>
          </w:p>
        </w:tc>
        <w:tc>
          <w:tcPr>
            <w:tcW w:w="1559" w:type="dxa"/>
            <w:shd w:val="pct30" w:color="FFFF00" w:fill="auto"/>
          </w:tcPr>
          <w:p w14:paraId="05784D73" w14:textId="77777777" w:rsidR="0032666F" w:rsidRPr="00410371" w:rsidRDefault="0032666F" w:rsidP="00B45D59">
            <w:pPr>
              <w:pStyle w:val="CRCoverPage"/>
              <w:spacing w:after="0"/>
              <w:jc w:val="right"/>
              <w:rPr>
                <w:b/>
                <w:noProof/>
                <w:sz w:val="28"/>
              </w:rPr>
            </w:pPr>
            <w:fldSimple w:instr=" DOCPROPERTY  Spec#  \* MERGEFORMAT ">
              <w:r>
                <w:rPr>
                  <w:b/>
                  <w:noProof/>
                  <w:sz w:val="28"/>
                </w:rPr>
                <w:t>38.331</w:t>
              </w:r>
            </w:fldSimple>
          </w:p>
        </w:tc>
        <w:tc>
          <w:tcPr>
            <w:tcW w:w="709" w:type="dxa"/>
          </w:tcPr>
          <w:p w14:paraId="733FDCDC" w14:textId="77777777" w:rsidR="0032666F" w:rsidRDefault="0032666F" w:rsidP="00B45D59">
            <w:pPr>
              <w:pStyle w:val="CRCoverPage"/>
              <w:spacing w:after="0"/>
              <w:jc w:val="center"/>
              <w:rPr>
                <w:noProof/>
              </w:rPr>
            </w:pPr>
            <w:r>
              <w:rPr>
                <w:b/>
                <w:noProof/>
                <w:sz w:val="28"/>
              </w:rPr>
              <w:t>CR</w:t>
            </w:r>
          </w:p>
        </w:tc>
        <w:tc>
          <w:tcPr>
            <w:tcW w:w="1276" w:type="dxa"/>
            <w:shd w:val="pct30" w:color="FFFF00" w:fill="auto"/>
          </w:tcPr>
          <w:p w14:paraId="7408EAF1" w14:textId="6625F860" w:rsidR="0032666F" w:rsidRPr="00410371" w:rsidRDefault="000F2F3F" w:rsidP="00B45D59">
            <w:pPr>
              <w:pStyle w:val="CRCoverPage"/>
              <w:spacing w:after="0"/>
              <w:rPr>
                <w:noProof/>
              </w:rPr>
            </w:pPr>
            <w:fldSimple w:instr=" DOCPROPERTY  Cr#  \* MERGEFORMAT ">
              <w:r>
                <w:rPr>
                  <w:b/>
                  <w:noProof/>
                  <w:sz w:val="28"/>
                </w:rPr>
                <w:t>5597</w:t>
              </w:r>
            </w:fldSimple>
          </w:p>
        </w:tc>
        <w:tc>
          <w:tcPr>
            <w:tcW w:w="709" w:type="dxa"/>
          </w:tcPr>
          <w:p w14:paraId="152A05AE" w14:textId="77777777" w:rsidR="0032666F" w:rsidRDefault="0032666F" w:rsidP="00B45D59">
            <w:pPr>
              <w:pStyle w:val="CRCoverPage"/>
              <w:tabs>
                <w:tab w:val="right" w:pos="625"/>
              </w:tabs>
              <w:spacing w:after="0"/>
              <w:jc w:val="center"/>
              <w:rPr>
                <w:noProof/>
              </w:rPr>
            </w:pPr>
            <w:r>
              <w:rPr>
                <w:b/>
                <w:bCs/>
                <w:noProof/>
                <w:sz w:val="28"/>
              </w:rPr>
              <w:t>rev</w:t>
            </w:r>
          </w:p>
        </w:tc>
        <w:tc>
          <w:tcPr>
            <w:tcW w:w="992" w:type="dxa"/>
            <w:shd w:val="pct30" w:color="FFFF00" w:fill="auto"/>
          </w:tcPr>
          <w:p w14:paraId="0828ADDF" w14:textId="16CDC455" w:rsidR="0032666F" w:rsidRPr="00410371" w:rsidRDefault="00F02177" w:rsidP="00B45D59">
            <w:pPr>
              <w:pStyle w:val="CRCoverPage"/>
              <w:spacing w:after="0"/>
              <w:jc w:val="center"/>
              <w:rPr>
                <w:b/>
                <w:noProof/>
              </w:rPr>
            </w:pPr>
            <w:r>
              <w:rPr>
                <w:b/>
                <w:noProof/>
                <w:sz w:val="28"/>
              </w:rPr>
              <w:t>1</w:t>
            </w:r>
          </w:p>
        </w:tc>
        <w:tc>
          <w:tcPr>
            <w:tcW w:w="2410" w:type="dxa"/>
          </w:tcPr>
          <w:p w14:paraId="1BA2E655" w14:textId="77777777" w:rsidR="0032666F" w:rsidRDefault="0032666F" w:rsidP="00B45D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6B05B2" w14:textId="3EE47E42" w:rsidR="0032666F" w:rsidRPr="00410371" w:rsidRDefault="0032666F" w:rsidP="00B45D59">
            <w:pPr>
              <w:pStyle w:val="CRCoverPage"/>
              <w:spacing w:after="0"/>
              <w:jc w:val="center"/>
              <w:rPr>
                <w:noProof/>
                <w:sz w:val="28"/>
              </w:rPr>
            </w:pPr>
            <w:fldSimple w:instr=" DOCPROPERTY  Version  \* MERGEFORMAT ">
              <w:r>
                <w:rPr>
                  <w:b/>
                  <w:noProof/>
                  <w:sz w:val="28"/>
                </w:rPr>
                <w:t>1</w:t>
              </w:r>
              <w:r w:rsidR="006D2BB8">
                <w:rPr>
                  <w:b/>
                  <w:noProof/>
                  <w:sz w:val="28"/>
                </w:rPr>
                <w:t>9</w:t>
              </w:r>
              <w:r>
                <w:rPr>
                  <w:b/>
                  <w:noProof/>
                  <w:sz w:val="28"/>
                </w:rPr>
                <w:t>.</w:t>
              </w:r>
              <w:r w:rsidR="006D2BB8">
                <w:rPr>
                  <w:b/>
                  <w:noProof/>
                  <w:sz w:val="28"/>
                </w:rPr>
                <w:t>0</w:t>
              </w:r>
              <w:r>
                <w:rPr>
                  <w:b/>
                  <w:noProof/>
                  <w:sz w:val="28"/>
                </w:rPr>
                <w:t>.0</w:t>
              </w:r>
            </w:fldSimple>
          </w:p>
        </w:tc>
        <w:tc>
          <w:tcPr>
            <w:tcW w:w="143" w:type="dxa"/>
            <w:tcBorders>
              <w:right w:val="single" w:sz="4" w:space="0" w:color="auto"/>
            </w:tcBorders>
          </w:tcPr>
          <w:p w14:paraId="4BC66E0E" w14:textId="77777777" w:rsidR="0032666F" w:rsidRDefault="0032666F" w:rsidP="00B45D59">
            <w:pPr>
              <w:pStyle w:val="CRCoverPage"/>
              <w:spacing w:after="0"/>
              <w:rPr>
                <w:noProof/>
              </w:rPr>
            </w:pPr>
          </w:p>
        </w:tc>
      </w:tr>
      <w:tr w:rsidR="0032666F" w14:paraId="51770627" w14:textId="77777777" w:rsidTr="00B45D59">
        <w:tc>
          <w:tcPr>
            <w:tcW w:w="9641" w:type="dxa"/>
            <w:gridSpan w:val="9"/>
            <w:tcBorders>
              <w:left w:val="single" w:sz="4" w:space="0" w:color="auto"/>
              <w:right w:val="single" w:sz="4" w:space="0" w:color="auto"/>
            </w:tcBorders>
          </w:tcPr>
          <w:p w14:paraId="3A32FF40" w14:textId="77777777" w:rsidR="0032666F" w:rsidRDefault="0032666F" w:rsidP="00B45D59">
            <w:pPr>
              <w:pStyle w:val="CRCoverPage"/>
              <w:spacing w:after="0"/>
              <w:rPr>
                <w:noProof/>
              </w:rPr>
            </w:pPr>
          </w:p>
        </w:tc>
      </w:tr>
      <w:tr w:rsidR="0032666F" w14:paraId="07285E46" w14:textId="77777777" w:rsidTr="00B45D59">
        <w:tc>
          <w:tcPr>
            <w:tcW w:w="9641" w:type="dxa"/>
            <w:gridSpan w:val="9"/>
            <w:tcBorders>
              <w:top w:val="single" w:sz="4" w:space="0" w:color="auto"/>
            </w:tcBorders>
          </w:tcPr>
          <w:p w14:paraId="5E33E015" w14:textId="77777777" w:rsidR="0032666F" w:rsidRPr="00F25D98" w:rsidRDefault="0032666F" w:rsidP="00B45D5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8" w:name="_Hlt497126619"/>
              <w:r w:rsidRPr="00F25D98">
                <w:rPr>
                  <w:rStyle w:val="Hyperlink"/>
                  <w:rFonts w:cs="Arial"/>
                  <w:b/>
                  <w:i/>
                  <w:noProof/>
                  <w:color w:val="FF0000"/>
                </w:rPr>
                <w:t>L</w:t>
              </w:r>
              <w:bookmarkEnd w:id="1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2666F" w14:paraId="71247BD7" w14:textId="77777777" w:rsidTr="00B45D59">
        <w:tc>
          <w:tcPr>
            <w:tcW w:w="9641" w:type="dxa"/>
            <w:gridSpan w:val="9"/>
          </w:tcPr>
          <w:p w14:paraId="32B55256" w14:textId="77777777" w:rsidR="0032666F" w:rsidRDefault="0032666F" w:rsidP="00B45D59">
            <w:pPr>
              <w:pStyle w:val="CRCoverPage"/>
              <w:spacing w:after="0"/>
              <w:rPr>
                <w:noProof/>
                <w:sz w:val="8"/>
                <w:szCs w:val="8"/>
              </w:rPr>
            </w:pPr>
          </w:p>
        </w:tc>
      </w:tr>
    </w:tbl>
    <w:p w14:paraId="1FAFD5B4" w14:textId="77777777" w:rsidR="0032666F" w:rsidRDefault="0032666F" w:rsidP="0032666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666F" w14:paraId="233332F4" w14:textId="77777777" w:rsidTr="00B45D59">
        <w:tc>
          <w:tcPr>
            <w:tcW w:w="2835" w:type="dxa"/>
          </w:tcPr>
          <w:p w14:paraId="37A611C3" w14:textId="77777777" w:rsidR="0032666F" w:rsidRDefault="0032666F" w:rsidP="00B45D59">
            <w:pPr>
              <w:pStyle w:val="CRCoverPage"/>
              <w:tabs>
                <w:tab w:val="right" w:pos="2751"/>
              </w:tabs>
              <w:spacing w:after="0"/>
              <w:rPr>
                <w:b/>
                <w:i/>
                <w:noProof/>
              </w:rPr>
            </w:pPr>
            <w:r>
              <w:rPr>
                <w:b/>
                <w:i/>
                <w:noProof/>
              </w:rPr>
              <w:t>Proposed change affects:</w:t>
            </w:r>
          </w:p>
        </w:tc>
        <w:tc>
          <w:tcPr>
            <w:tcW w:w="1418" w:type="dxa"/>
          </w:tcPr>
          <w:p w14:paraId="79044898" w14:textId="77777777" w:rsidR="0032666F" w:rsidRDefault="0032666F" w:rsidP="00B45D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61D87E" w14:textId="77777777" w:rsidR="0032666F" w:rsidRDefault="0032666F" w:rsidP="00B45D59">
            <w:pPr>
              <w:pStyle w:val="CRCoverPage"/>
              <w:spacing w:after="0"/>
              <w:jc w:val="center"/>
              <w:rPr>
                <w:b/>
                <w:caps/>
                <w:noProof/>
              </w:rPr>
            </w:pPr>
          </w:p>
        </w:tc>
        <w:tc>
          <w:tcPr>
            <w:tcW w:w="709" w:type="dxa"/>
            <w:tcBorders>
              <w:left w:val="single" w:sz="4" w:space="0" w:color="auto"/>
            </w:tcBorders>
          </w:tcPr>
          <w:p w14:paraId="28BB3B8E" w14:textId="77777777" w:rsidR="0032666F" w:rsidRDefault="0032666F" w:rsidP="00B45D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E89200" w14:textId="7254BDB1" w:rsidR="0032666F" w:rsidRDefault="00B57EEE" w:rsidP="00B45D59">
            <w:pPr>
              <w:pStyle w:val="CRCoverPage"/>
              <w:spacing w:after="0"/>
              <w:jc w:val="center"/>
              <w:rPr>
                <w:b/>
                <w:caps/>
                <w:noProof/>
              </w:rPr>
            </w:pPr>
            <w:r>
              <w:rPr>
                <w:b/>
                <w:caps/>
                <w:noProof/>
              </w:rPr>
              <w:t>X</w:t>
            </w:r>
          </w:p>
        </w:tc>
        <w:tc>
          <w:tcPr>
            <w:tcW w:w="2126" w:type="dxa"/>
          </w:tcPr>
          <w:p w14:paraId="4235D48E" w14:textId="77777777" w:rsidR="0032666F" w:rsidRDefault="0032666F" w:rsidP="00B45D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281B29" w14:textId="37FE2FA7" w:rsidR="0032666F" w:rsidRDefault="00B57EEE" w:rsidP="00B45D59">
            <w:pPr>
              <w:pStyle w:val="CRCoverPage"/>
              <w:spacing w:after="0"/>
              <w:jc w:val="center"/>
              <w:rPr>
                <w:b/>
                <w:caps/>
                <w:noProof/>
              </w:rPr>
            </w:pPr>
            <w:r>
              <w:rPr>
                <w:b/>
                <w:caps/>
                <w:noProof/>
              </w:rPr>
              <w:t>X</w:t>
            </w:r>
          </w:p>
        </w:tc>
        <w:tc>
          <w:tcPr>
            <w:tcW w:w="1418" w:type="dxa"/>
            <w:tcBorders>
              <w:left w:val="nil"/>
            </w:tcBorders>
          </w:tcPr>
          <w:p w14:paraId="6BA6C9FC" w14:textId="77777777" w:rsidR="0032666F" w:rsidRDefault="0032666F" w:rsidP="00B45D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9FBD6F" w14:textId="77777777" w:rsidR="0032666F" w:rsidRDefault="0032666F" w:rsidP="00B45D59">
            <w:pPr>
              <w:pStyle w:val="CRCoverPage"/>
              <w:spacing w:after="0"/>
              <w:jc w:val="center"/>
              <w:rPr>
                <w:b/>
                <w:bCs/>
                <w:caps/>
                <w:noProof/>
              </w:rPr>
            </w:pPr>
          </w:p>
        </w:tc>
      </w:tr>
    </w:tbl>
    <w:p w14:paraId="7E367635" w14:textId="77777777" w:rsidR="0032666F" w:rsidRDefault="0032666F" w:rsidP="0032666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666F" w14:paraId="61F3D4C5" w14:textId="77777777" w:rsidTr="00B45D59">
        <w:tc>
          <w:tcPr>
            <w:tcW w:w="9640" w:type="dxa"/>
            <w:gridSpan w:val="11"/>
          </w:tcPr>
          <w:p w14:paraId="0A61B89B" w14:textId="77777777" w:rsidR="0032666F" w:rsidRDefault="0032666F" w:rsidP="00B45D59">
            <w:pPr>
              <w:pStyle w:val="CRCoverPage"/>
              <w:spacing w:after="0"/>
              <w:rPr>
                <w:noProof/>
                <w:sz w:val="8"/>
                <w:szCs w:val="8"/>
              </w:rPr>
            </w:pPr>
          </w:p>
        </w:tc>
      </w:tr>
      <w:tr w:rsidR="0032666F" w14:paraId="36BEC915" w14:textId="77777777" w:rsidTr="00B45D59">
        <w:tc>
          <w:tcPr>
            <w:tcW w:w="1843" w:type="dxa"/>
            <w:tcBorders>
              <w:top w:val="single" w:sz="4" w:space="0" w:color="auto"/>
              <w:left w:val="single" w:sz="4" w:space="0" w:color="auto"/>
            </w:tcBorders>
          </w:tcPr>
          <w:p w14:paraId="623667D3" w14:textId="77777777" w:rsidR="0032666F" w:rsidRDefault="0032666F" w:rsidP="00B45D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9F6D2" w14:textId="6741F691" w:rsidR="0032666F" w:rsidRPr="00B57EEE" w:rsidRDefault="00B57EEE" w:rsidP="00B57EEE">
            <w:pPr>
              <w:rPr>
                <w:rFonts w:ascii="Arial" w:hAnsi="Arial"/>
                <w:lang w:eastAsia="en-US"/>
              </w:rPr>
            </w:pPr>
            <w:r w:rsidRPr="00B57EEE">
              <w:rPr>
                <w:rFonts w:ascii="Arial" w:hAnsi="Arial"/>
                <w:lang w:eastAsia="en-US"/>
              </w:rPr>
              <w:t>Miscellaneous non-controversial corrections Set XXVI</w:t>
            </w:r>
          </w:p>
        </w:tc>
      </w:tr>
      <w:tr w:rsidR="0032666F" w14:paraId="62F7C7C4" w14:textId="77777777" w:rsidTr="00B45D59">
        <w:tc>
          <w:tcPr>
            <w:tcW w:w="1843" w:type="dxa"/>
            <w:tcBorders>
              <w:left w:val="single" w:sz="4" w:space="0" w:color="auto"/>
            </w:tcBorders>
          </w:tcPr>
          <w:p w14:paraId="5034E898" w14:textId="77777777" w:rsidR="0032666F" w:rsidRDefault="0032666F" w:rsidP="00B45D59">
            <w:pPr>
              <w:pStyle w:val="CRCoverPage"/>
              <w:spacing w:after="0"/>
              <w:rPr>
                <w:b/>
                <w:i/>
                <w:noProof/>
                <w:sz w:val="8"/>
                <w:szCs w:val="8"/>
              </w:rPr>
            </w:pPr>
          </w:p>
        </w:tc>
        <w:tc>
          <w:tcPr>
            <w:tcW w:w="7797" w:type="dxa"/>
            <w:gridSpan w:val="10"/>
            <w:tcBorders>
              <w:right w:val="single" w:sz="4" w:space="0" w:color="auto"/>
            </w:tcBorders>
          </w:tcPr>
          <w:p w14:paraId="18CBF161" w14:textId="77777777" w:rsidR="0032666F" w:rsidRDefault="0032666F" w:rsidP="00B45D59">
            <w:pPr>
              <w:pStyle w:val="CRCoverPage"/>
              <w:spacing w:after="0"/>
              <w:rPr>
                <w:noProof/>
                <w:sz w:val="8"/>
                <w:szCs w:val="8"/>
              </w:rPr>
            </w:pPr>
          </w:p>
        </w:tc>
      </w:tr>
      <w:tr w:rsidR="0032666F" w14:paraId="5AAFFEE7" w14:textId="77777777" w:rsidTr="00B45D59">
        <w:tc>
          <w:tcPr>
            <w:tcW w:w="1843" w:type="dxa"/>
            <w:tcBorders>
              <w:left w:val="single" w:sz="4" w:space="0" w:color="auto"/>
            </w:tcBorders>
          </w:tcPr>
          <w:p w14:paraId="56B78684" w14:textId="77777777" w:rsidR="0032666F" w:rsidRDefault="0032666F" w:rsidP="00B45D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4766" w14:textId="77777777" w:rsidR="0032666F" w:rsidRDefault="0032666F" w:rsidP="00B45D59">
            <w:pPr>
              <w:pStyle w:val="CRCoverPage"/>
              <w:spacing w:after="0"/>
              <w:ind w:left="100"/>
              <w:rPr>
                <w:noProof/>
              </w:rPr>
            </w:pPr>
            <w:fldSimple w:instr=" DOCPROPERTY  SourceIfWg  \* MERGEFORMAT ">
              <w:r>
                <w:rPr>
                  <w:noProof/>
                </w:rPr>
                <w:t>Ericsson</w:t>
              </w:r>
            </w:fldSimple>
          </w:p>
        </w:tc>
      </w:tr>
      <w:tr w:rsidR="0032666F" w14:paraId="49E1E71A" w14:textId="77777777" w:rsidTr="00B45D59">
        <w:tc>
          <w:tcPr>
            <w:tcW w:w="1843" w:type="dxa"/>
            <w:tcBorders>
              <w:left w:val="single" w:sz="4" w:space="0" w:color="auto"/>
            </w:tcBorders>
          </w:tcPr>
          <w:p w14:paraId="2CD2BE82" w14:textId="77777777" w:rsidR="0032666F" w:rsidRDefault="0032666F" w:rsidP="00B45D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E34BDB" w14:textId="77777777" w:rsidR="0032666F" w:rsidRDefault="0032666F" w:rsidP="00B45D59">
            <w:pPr>
              <w:pStyle w:val="CRCoverPage"/>
              <w:spacing w:after="0"/>
              <w:ind w:left="100"/>
              <w:rPr>
                <w:noProof/>
              </w:rPr>
            </w:pPr>
            <w:fldSimple w:instr=" DOCPROPERTY  SourceIfTsg  \* MERGEFORMAT ">
              <w:r>
                <w:rPr>
                  <w:noProof/>
                </w:rPr>
                <w:t>R2</w:t>
              </w:r>
            </w:fldSimple>
          </w:p>
        </w:tc>
      </w:tr>
      <w:tr w:rsidR="0032666F" w14:paraId="2FAAB6BF" w14:textId="77777777" w:rsidTr="00B45D59">
        <w:tc>
          <w:tcPr>
            <w:tcW w:w="1843" w:type="dxa"/>
            <w:tcBorders>
              <w:left w:val="single" w:sz="4" w:space="0" w:color="auto"/>
            </w:tcBorders>
          </w:tcPr>
          <w:p w14:paraId="7A6BA26A" w14:textId="77777777" w:rsidR="0032666F" w:rsidRDefault="0032666F" w:rsidP="00B45D59">
            <w:pPr>
              <w:pStyle w:val="CRCoverPage"/>
              <w:spacing w:after="0"/>
              <w:rPr>
                <w:b/>
                <w:i/>
                <w:noProof/>
                <w:sz w:val="8"/>
                <w:szCs w:val="8"/>
              </w:rPr>
            </w:pPr>
          </w:p>
        </w:tc>
        <w:tc>
          <w:tcPr>
            <w:tcW w:w="7797" w:type="dxa"/>
            <w:gridSpan w:val="10"/>
            <w:tcBorders>
              <w:right w:val="single" w:sz="4" w:space="0" w:color="auto"/>
            </w:tcBorders>
          </w:tcPr>
          <w:p w14:paraId="0E42B1C6" w14:textId="77777777" w:rsidR="0032666F" w:rsidRDefault="0032666F" w:rsidP="00B45D59">
            <w:pPr>
              <w:pStyle w:val="CRCoverPage"/>
              <w:spacing w:after="0"/>
              <w:rPr>
                <w:noProof/>
                <w:sz w:val="8"/>
                <w:szCs w:val="8"/>
              </w:rPr>
            </w:pPr>
          </w:p>
        </w:tc>
      </w:tr>
      <w:tr w:rsidR="00B57EEE" w14:paraId="4AC9F3B7" w14:textId="77777777" w:rsidTr="00B45D59">
        <w:tc>
          <w:tcPr>
            <w:tcW w:w="1843" w:type="dxa"/>
            <w:tcBorders>
              <w:left w:val="single" w:sz="4" w:space="0" w:color="auto"/>
            </w:tcBorders>
          </w:tcPr>
          <w:p w14:paraId="4331919B" w14:textId="77777777" w:rsidR="00B57EEE" w:rsidRDefault="00B57EEE" w:rsidP="00B57EEE">
            <w:pPr>
              <w:pStyle w:val="CRCoverPage"/>
              <w:tabs>
                <w:tab w:val="right" w:pos="1759"/>
              </w:tabs>
              <w:spacing w:after="0"/>
              <w:rPr>
                <w:b/>
                <w:i/>
                <w:noProof/>
              </w:rPr>
            </w:pPr>
            <w:r>
              <w:rPr>
                <w:b/>
                <w:i/>
                <w:noProof/>
              </w:rPr>
              <w:t>Work item code:</w:t>
            </w:r>
          </w:p>
        </w:tc>
        <w:tc>
          <w:tcPr>
            <w:tcW w:w="3686" w:type="dxa"/>
            <w:gridSpan w:val="5"/>
            <w:shd w:val="pct30" w:color="FFFF00" w:fill="auto"/>
          </w:tcPr>
          <w:p w14:paraId="5FABC771" w14:textId="0D00FD35" w:rsidR="00B57EEE" w:rsidRDefault="00B57EEE" w:rsidP="00B57EEE">
            <w:pPr>
              <w:pStyle w:val="CRCoverPage"/>
              <w:spacing w:after="0"/>
              <w:ind w:left="100"/>
              <w:rPr>
                <w:noProof/>
              </w:rPr>
            </w:pPr>
            <w:fldSimple w:instr=" DOCPROPERTY  RelatedWis  \* MERGEFORMAT ">
              <w:r w:rsidRPr="000C0780">
                <w:rPr>
                  <w:noProof/>
                </w:rPr>
                <w:t>NR_newRAT-Core, TEI1</w:t>
              </w:r>
              <w:r>
                <w:rPr>
                  <w:noProof/>
                </w:rPr>
                <w:t>9</w:t>
              </w:r>
            </w:fldSimple>
          </w:p>
        </w:tc>
        <w:tc>
          <w:tcPr>
            <w:tcW w:w="567" w:type="dxa"/>
            <w:tcBorders>
              <w:left w:val="nil"/>
            </w:tcBorders>
          </w:tcPr>
          <w:p w14:paraId="5C0F159D" w14:textId="77777777" w:rsidR="00B57EEE" w:rsidRDefault="00B57EEE" w:rsidP="00B57EEE">
            <w:pPr>
              <w:pStyle w:val="CRCoverPage"/>
              <w:spacing w:after="0"/>
              <w:ind w:right="100"/>
              <w:rPr>
                <w:noProof/>
              </w:rPr>
            </w:pPr>
          </w:p>
        </w:tc>
        <w:tc>
          <w:tcPr>
            <w:tcW w:w="1417" w:type="dxa"/>
            <w:gridSpan w:val="3"/>
            <w:tcBorders>
              <w:left w:val="nil"/>
            </w:tcBorders>
          </w:tcPr>
          <w:p w14:paraId="49BD0086" w14:textId="77777777" w:rsidR="00B57EEE" w:rsidRDefault="00B57EEE" w:rsidP="00B57EE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CA025F" w14:textId="0E55264D" w:rsidR="00B57EEE" w:rsidRDefault="00B57EEE" w:rsidP="00B57EEE">
            <w:pPr>
              <w:pStyle w:val="CRCoverPage"/>
              <w:spacing w:after="0"/>
              <w:ind w:left="100"/>
              <w:rPr>
                <w:noProof/>
              </w:rPr>
            </w:pPr>
            <w:fldSimple w:instr=" DOCPROPERTY  ResDate  \* MERGEFORMAT ">
              <w:r>
                <w:rPr>
                  <w:noProof/>
                </w:rPr>
                <w:t>2025-11-01</w:t>
              </w:r>
            </w:fldSimple>
          </w:p>
        </w:tc>
      </w:tr>
      <w:tr w:rsidR="00B57EEE" w14:paraId="203C0CD9" w14:textId="77777777" w:rsidTr="00B45D59">
        <w:tc>
          <w:tcPr>
            <w:tcW w:w="1843" w:type="dxa"/>
            <w:tcBorders>
              <w:left w:val="single" w:sz="4" w:space="0" w:color="auto"/>
            </w:tcBorders>
          </w:tcPr>
          <w:p w14:paraId="4097A167" w14:textId="77777777" w:rsidR="00B57EEE" w:rsidRDefault="00B57EEE" w:rsidP="00B57EEE">
            <w:pPr>
              <w:pStyle w:val="CRCoverPage"/>
              <w:spacing w:after="0"/>
              <w:rPr>
                <w:b/>
                <w:i/>
                <w:noProof/>
                <w:sz w:val="8"/>
                <w:szCs w:val="8"/>
              </w:rPr>
            </w:pPr>
          </w:p>
        </w:tc>
        <w:tc>
          <w:tcPr>
            <w:tcW w:w="1986" w:type="dxa"/>
            <w:gridSpan w:val="4"/>
          </w:tcPr>
          <w:p w14:paraId="1417B1CE" w14:textId="77777777" w:rsidR="00B57EEE" w:rsidRDefault="00B57EEE" w:rsidP="00B57EEE">
            <w:pPr>
              <w:pStyle w:val="CRCoverPage"/>
              <w:spacing w:after="0"/>
              <w:rPr>
                <w:noProof/>
                <w:sz w:val="8"/>
                <w:szCs w:val="8"/>
              </w:rPr>
            </w:pPr>
          </w:p>
        </w:tc>
        <w:tc>
          <w:tcPr>
            <w:tcW w:w="2267" w:type="dxa"/>
            <w:gridSpan w:val="2"/>
          </w:tcPr>
          <w:p w14:paraId="6C0CE6F4" w14:textId="77777777" w:rsidR="00B57EEE" w:rsidRDefault="00B57EEE" w:rsidP="00B57EEE">
            <w:pPr>
              <w:pStyle w:val="CRCoverPage"/>
              <w:spacing w:after="0"/>
              <w:rPr>
                <w:noProof/>
                <w:sz w:val="8"/>
                <w:szCs w:val="8"/>
              </w:rPr>
            </w:pPr>
          </w:p>
        </w:tc>
        <w:tc>
          <w:tcPr>
            <w:tcW w:w="1417" w:type="dxa"/>
            <w:gridSpan w:val="3"/>
          </w:tcPr>
          <w:p w14:paraId="4605048B" w14:textId="77777777" w:rsidR="00B57EEE" w:rsidRDefault="00B57EEE" w:rsidP="00B57EEE">
            <w:pPr>
              <w:pStyle w:val="CRCoverPage"/>
              <w:spacing w:after="0"/>
              <w:rPr>
                <w:noProof/>
                <w:sz w:val="8"/>
                <w:szCs w:val="8"/>
              </w:rPr>
            </w:pPr>
          </w:p>
        </w:tc>
        <w:tc>
          <w:tcPr>
            <w:tcW w:w="2127" w:type="dxa"/>
            <w:tcBorders>
              <w:right w:val="single" w:sz="4" w:space="0" w:color="auto"/>
            </w:tcBorders>
          </w:tcPr>
          <w:p w14:paraId="498C2389" w14:textId="77777777" w:rsidR="00B57EEE" w:rsidRDefault="00B57EEE" w:rsidP="00B57EEE">
            <w:pPr>
              <w:pStyle w:val="CRCoverPage"/>
              <w:spacing w:after="0"/>
              <w:rPr>
                <w:noProof/>
                <w:sz w:val="8"/>
                <w:szCs w:val="8"/>
              </w:rPr>
            </w:pPr>
          </w:p>
        </w:tc>
      </w:tr>
      <w:tr w:rsidR="00B57EEE" w14:paraId="430816F9" w14:textId="77777777" w:rsidTr="00B45D59">
        <w:trPr>
          <w:cantSplit/>
        </w:trPr>
        <w:tc>
          <w:tcPr>
            <w:tcW w:w="1843" w:type="dxa"/>
            <w:tcBorders>
              <w:left w:val="single" w:sz="4" w:space="0" w:color="auto"/>
            </w:tcBorders>
          </w:tcPr>
          <w:p w14:paraId="3AC59EA6" w14:textId="77777777" w:rsidR="00B57EEE" w:rsidRDefault="00B57EEE" w:rsidP="00B57EEE">
            <w:pPr>
              <w:pStyle w:val="CRCoverPage"/>
              <w:tabs>
                <w:tab w:val="right" w:pos="1759"/>
              </w:tabs>
              <w:spacing w:after="0"/>
              <w:rPr>
                <w:b/>
                <w:i/>
                <w:noProof/>
              </w:rPr>
            </w:pPr>
            <w:r>
              <w:rPr>
                <w:b/>
                <w:i/>
                <w:noProof/>
              </w:rPr>
              <w:t>Category:</w:t>
            </w:r>
          </w:p>
        </w:tc>
        <w:tc>
          <w:tcPr>
            <w:tcW w:w="851" w:type="dxa"/>
            <w:shd w:val="pct30" w:color="FFFF00" w:fill="auto"/>
          </w:tcPr>
          <w:p w14:paraId="4A641A86" w14:textId="78C7AE08" w:rsidR="00B57EEE" w:rsidRDefault="00B57EEE" w:rsidP="00B57EE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7D5A66CF" w14:textId="77777777" w:rsidR="00B57EEE" w:rsidRDefault="00B57EEE" w:rsidP="00B57EEE">
            <w:pPr>
              <w:pStyle w:val="CRCoverPage"/>
              <w:spacing w:after="0"/>
              <w:rPr>
                <w:noProof/>
              </w:rPr>
            </w:pPr>
          </w:p>
        </w:tc>
        <w:tc>
          <w:tcPr>
            <w:tcW w:w="1417" w:type="dxa"/>
            <w:gridSpan w:val="3"/>
            <w:tcBorders>
              <w:left w:val="nil"/>
            </w:tcBorders>
          </w:tcPr>
          <w:p w14:paraId="10271521" w14:textId="77777777" w:rsidR="00B57EEE" w:rsidRDefault="00B57EEE" w:rsidP="00B57EE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624544" w14:textId="4E011345" w:rsidR="00B57EEE" w:rsidRDefault="00B57EEE" w:rsidP="00B57EEE">
            <w:pPr>
              <w:pStyle w:val="CRCoverPage"/>
              <w:spacing w:after="0"/>
              <w:ind w:left="100"/>
              <w:rPr>
                <w:noProof/>
              </w:rPr>
            </w:pPr>
            <w:fldSimple w:instr=" DOCPROPERTY  Release  \* MERGEFORMAT ">
              <w:r>
                <w:rPr>
                  <w:noProof/>
                </w:rPr>
                <w:t>Rel-1</w:t>
              </w:r>
            </w:fldSimple>
            <w:r>
              <w:rPr>
                <w:noProof/>
              </w:rPr>
              <w:t>9</w:t>
            </w:r>
          </w:p>
        </w:tc>
      </w:tr>
      <w:tr w:rsidR="00B57EEE" w14:paraId="23367745" w14:textId="77777777" w:rsidTr="00B45D59">
        <w:tc>
          <w:tcPr>
            <w:tcW w:w="1843" w:type="dxa"/>
            <w:tcBorders>
              <w:left w:val="single" w:sz="4" w:space="0" w:color="auto"/>
              <w:bottom w:val="single" w:sz="4" w:space="0" w:color="auto"/>
            </w:tcBorders>
          </w:tcPr>
          <w:p w14:paraId="28661D0F" w14:textId="77777777" w:rsidR="00B57EEE" w:rsidRDefault="00B57EEE" w:rsidP="00B57EEE">
            <w:pPr>
              <w:pStyle w:val="CRCoverPage"/>
              <w:spacing w:after="0"/>
              <w:rPr>
                <w:b/>
                <w:i/>
                <w:noProof/>
              </w:rPr>
            </w:pPr>
          </w:p>
        </w:tc>
        <w:tc>
          <w:tcPr>
            <w:tcW w:w="4677" w:type="dxa"/>
            <w:gridSpan w:val="8"/>
            <w:tcBorders>
              <w:bottom w:val="single" w:sz="4" w:space="0" w:color="auto"/>
            </w:tcBorders>
          </w:tcPr>
          <w:p w14:paraId="707590AD" w14:textId="77777777" w:rsidR="00B57EEE" w:rsidRDefault="00B57EEE" w:rsidP="00B57EE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3C40F2" w14:textId="77777777" w:rsidR="00B57EEE" w:rsidRDefault="00B57EEE" w:rsidP="00B57EE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9466BF" w14:textId="77777777" w:rsidR="00B57EEE" w:rsidRPr="007C2097" w:rsidRDefault="00B57EEE" w:rsidP="00B57EE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57EEE" w14:paraId="0E32748C" w14:textId="77777777" w:rsidTr="00B45D59">
        <w:tc>
          <w:tcPr>
            <w:tcW w:w="1843" w:type="dxa"/>
          </w:tcPr>
          <w:p w14:paraId="7B8A4949" w14:textId="77777777" w:rsidR="00B57EEE" w:rsidRDefault="00B57EEE" w:rsidP="00B57EEE">
            <w:pPr>
              <w:pStyle w:val="CRCoverPage"/>
              <w:spacing w:after="0"/>
              <w:rPr>
                <w:b/>
                <w:i/>
                <w:noProof/>
                <w:sz w:val="8"/>
                <w:szCs w:val="8"/>
              </w:rPr>
            </w:pPr>
          </w:p>
        </w:tc>
        <w:tc>
          <w:tcPr>
            <w:tcW w:w="7797" w:type="dxa"/>
            <w:gridSpan w:val="10"/>
          </w:tcPr>
          <w:p w14:paraId="032A70B5" w14:textId="77777777" w:rsidR="00B57EEE" w:rsidRDefault="00B57EEE" w:rsidP="00B57EEE">
            <w:pPr>
              <w:pStyle w:val="CRCoverPage"/>
              <w:spacing w:after="0"/>
              <w:rPr>
                <w:noProof/>
                <w:sz w:val="8"/>
                <w:szCs w:val="8"/>
              </w:rPr>
            </w:pPr>
          </w:p>
        </w:tc>
      </w:tr>
      <w:tr w:rsidR="00B57EEE" w14:paraId="7E55F44E" w14:textId="77777777" w:rsidTr="00B45D59">
        <w:tc>
          <w:tcPr>
            <w:tcW w:w="2694" w:type="dxa"/>
            <w:gridSpan w:val="2"/>
            <w:tcBorders>
              <w:top w:val="single" w:sz="4" w:space="0" w:color="auto"/>
              <w:left w:val="single" w:sz="4" w:space="0" w:color="auto"/>
            </w:tcBorders>
          </w:tcPr>
          <w:p w14:paraId="40ADD975" w14:textId="77777777" w:rsidR="00B57EEE" w:rsidRDefault="00B57EEE" w:rsidP="00B57EE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C29A1" w14:textId="77AC08E8" w:rsidR="00B57EEE" w:rsidRDefault="00B57EEE" w:rsidP="00B57EEE">
            <w:pPr>
              <w:pStyle w:val="CRCoverPage"/>
              <w:spacing w:after="0"/>
              <w:ind w:left="100"/>
              <w:rPr>
                <w:noProof/>
              </w:rPr>
            </w:pPr>
            <w:r w:rsidRPr="001A1168">
              <w:rPr>
                <w:rFonts w:cs="Arial"/>
                <w:noProof/>
              </w:rPr>
              <w:t>Correction of miscellaneous non-controversial errors (typos etc).</w:t>
            </w:r>
          </w:p>
        </w:tc>
      </w:tr>
      <w:tr w:rsidR="00B57EEE" w14:paraId="020DB0C3" w14:textId="77777777" w:rsidTr="00B45D59">
        <w:tc>
          <w:tcPr>
            <w:tcW w:w="2694" w:type="dxa"/>
            <w:gridSpan w:val="2"/>
            <w:tcBorders>
              <w:left w:val="single" w:sz="4" w:space="0" w:color="auto"/>
            </w:tcBorders>
          </w:tcPr>
          <w:p w14:paraId="428A46FA" w14:textId="77777777" w:rsidR="00B57EEE" w:rsidRDefault="00B57EEE" w:rsidP="00B57EEE">
            <w:pPr>
              <w:pStyle w:val="CRCoverPage"/>
              <w:spacing w:after="0"/>
              <w:rPr>
                <w:b/>
                <w:i/>
                <w:noProof/>
                <w:sz w:val="8"/>
                <w:szCs w:val="8"/>
              </w:rPr>
            </w:pPr>
          </w:p>
        </w:tc>
        <w:tc>
          <w:tcPr>
            <w:tcW w:w="6946" w:type="dxa"/>
            <w:gridSpan w:val="9"/>
            <w:tcBorders>
              <w:right w:val="single" w:sz="4" w:space="0" w:color="auto"/>
            </w:tcBorders>
          </w:tcPr>
          <w:p w14:paraId="4DD1BB5D" w14:textId="77777777" w:rsidR="00B57EEE" w:rsidRDefault="00B57EEE" w:rsidP="00B57EEE">
            <w:pPr>
              <w:pStyle w:val="CRCoverPage"/>
              <w:spacing w:after="0"/>
              <w:rPr>
                <w:noProof/>
                <w:sz w:val="8"/>
                <w:szCs w:val="8"/>
              </w:rPr>
            </w:pPr>
          </w:p>
        </w:tc>
      </w:tr>
      <w:tr w:rsidR="00B57EEE" w14:paraId="55657C85" w14:textId="77777777" w:rsidTr="00B45D59">
        <w:tc>
          <w:tcPr>
            <w:tcW w:w="2694" w:type="dxa"/>
            <w:gridSpan w:val="2"/>
            <w:tcBorders>
              <w:left w:val="single" w:sz="4" w:space="0" w:color="auto"/>
            </w:tcBorders>
          </w:tcPr>
          <w:p w14:paraId="6242D160" w14:textId="77777777" w:rsidR="00B57EEE" w:rsidRDefault="00B57EEE" w:rsidP="00B57EE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49E004" w14:textId="77777777" w:rsidR="001F355B" w:rsidRPr="00130EAB" w:rsidRDefault="001F355B" w:rsidP="001F355B">
            <w:pPr>
              <w:pStyle w:val="CRCoverPage"/>
              <w:numPr>
                <w:ilvl w:val="0"/>
                <w:numId w:val="61"/>
              </w:numPr>
              <w:spacing w:after="0"/>
              <w:rPr>
                <w:rFonts w:cs="Arial"/>
                <w:noProof/>
              </w:rPr>
            </w:pPr>
            <w:r>
              <w:rPr>
                <w:rFonts w:cs="Arial"/>
                <w:noProof/>
              </w:rPr>
              <w:t>In 5.5.4.24, corrected a typo in Event A3H2 inequality (“</w:t>
            </w:r>
            <w:r w:rsidRPr="00C168EF">
              <w:t>A3H</w:t>
            </w:r>
            <w:r>
              <w:t>1</w:t>
            </w:r>
            <w:r w:rsidRPr="00C168EF">
              <w:t>-4</w:t>
            </w:r>
            <w:r>
              <w:t>” to</w:t>
            </w:r>
            <w:r w:rsidRPr="00C168EF">
              <w:t xml:space="preserve"> </w:t>
            </w:r>
            <w:r>
              <w:rPr>
                <w:rFonts w:cs="Arial"/>
                <w:noProof/>
              </w:rPr>
              <w:t>“</w:t>
            </w:r>
            <w:r w:rsidRPr="00C168EF">
              <w:t>A3H</w:t>
            </w:r>
            <w:r>
              <w:t>2</w:t>
            </w:r>
            <w:r w:rsidRPr="00C168EF">
              <w:t>-4</w:t>
            </w:r>
            <w:r>
              <w:t>”).</w:t>
            </w:r>
            <w:r>
              <w:br/>
            </w:r>
          </w:p>
          <w:p w14:paraId="7FDE7AB8" w14:textId="2E2D1D6E" w:rsidR="005F79FD" w:rsidRPr="00075DF9" w:rsidRDefault="005F79FD" w:rsidP="005F79FD">
            <w:pPr>
              <w:pStyle w:val="CRCoverPage"/>
              <w:numPr>
                <w:ilvl w:val="0"/>
                <w:numId w:val="61"/>
              </w:numPr>
              <w:spacing w:after="0"/>
              <w:rPr>
                <w:rFonts w:cs="Arial"/>
                <w:noProof/>
              </w:rPr>
            </w:pPr>
            <w:r w:rsidRPr="00130EAB">
              <w:rPr>
                <w:noProof/>
              </w:rPr>
              <w:t xml:space="preserve">In </w:t>
            </w:r>
            <w:r>
              <w:rPr>
                <w:noProof/>
              </w:rPr>
              <w:t xml:space="preserve">6.3.5, </w:t>
            </w:r>
            <w:r w:rsidRPr="00130EAB">
              <w:rPr>
                <w:noProof/>
              </w:rPr>
              <w:t xml:space="preserve">IE </w:t>
            </w:r>
            <w:r w:rsidRPr="00130EAB">
              <w:rPr>
                <w:i/>
                <w:iCs/>
              </w:rPr>
              <w:t>SL-CBR-CommonTxDedicatedSL-PRS-RP-List</w:t>
            </w:r>
            <w:r w:rsidRPr="00130EAB">
              <w:rPr>
                <w:noProof/>
              </w:rPr>
              <w:t>, deleted redundant “-“ in sl-PRS-MaxNum-Transmissions, to align with RRC naming convention, and with name used in MAC spec (TS 38.321).</w:t>
            </w:r>
            <w:r w:rsidR="00075DF9">
              <w:rPr>
                <w:noProof/>
              </w:rPr>
              <w:br/>
            </w:r>
          </w:p>
          <w:p w14:paraId="7E9FFA2C" w14:textId="114A6AB5" w:rsidR="00075DF9" w:rsidRPr="00075DF9" w:rsidRDefault="00075DF9" w:rsidP="005F79FD">
            <w:pPr>
              <w:pStyle w:val="CRCoverPage"/>
              <w:numPr>
                <w:ilvl w:val="0"/>
                <w:numId w:val="61"/>
              </w:numPr>
              <w:spacing w:after="0"/>
              <w:rPr>
                <w:rFonts w:cs="Arial"/>
                <w:noProof/>
              </w:rPr>
            </w:pPr>
            <w:r>
              <w:rPr>
                <w:noProof/>
              </w:rPr>
              <w:t xml:space="preserve">In IE </w:t>
            </w:r>
            <w:r w:rsidRPr="0036584A">
              <w:rPr>
                <w:i/>
              </w:rPr>
              <w:t>CSI-ReportConfig</w:t>
            </w:r>
            <w:r>
              <w:rPr>
                <w:iCs/>
              </w:rPr>
              <w:t xml:space="preserve">, deleted duplicated field description text for </w:t>
            </w:r>
            <w:r w:rsidRPr="00EF702B">
              <w:rPr>
                <w:i/>
              </w:rPr>
              <w:t>reportQuantity</w:t>
            </w:r>
            <w:r>
              <w:rPr>
                <w:iCs/>
              </w:rPr>
              <w:t>.</w:t>
            </w:r>
            <w:r>
              <w:rPr>
                <w:iCs/>
              </w:rPr>
              <w:br/>
            </w:r>
          </w:p>
          <w:p w14:paraId="1D44F5D4" w14:textId="48840A47" w:rsidR="00484CB3" w:rsidRPr="00484CB3" w:rsidRDefault="00075DF9" w:rsidP="005F79FD">
            <w:pPr>
              <w:pStyle w:val="CRCoverPage"/>
              <w:numPr>
                <w:ilvl w:val="0"/>
                <w:numId w:val="61"/>
              </w:numPr>
              <w:spacing w:after="0"/>
              <w:rPr>
                <w:rFonts w:cs="Arial"/>
                <w:noProof/>
              </w:rPr>
            </w:pPr>
            <w:r>
              <w:rPr>
                <w:iCs/>
              </w:rPr>
              <w:t xml:space="preserve">In IEs </w:t>
            </w:r>
            <w:r w:rsidRPr="0036584A">
              <w:rPr>
                <w:i/>
              </w:rPr>
              <w:t>CSI-ReportConfig</w:t>
            </w:r>
            <w:r>
              <w:rPr>
                <w:i/>
              </w:rPr>
              <w:t xml:space="preserve">, </w:t>
            </w:r>
            <w:r w:rsidRPr="0036584A">
              <w:rPr>
                <w:rFonts w:eastAsia="MS Mincho"/>
                <w:i/>
              </w:rPr>
              <w:t>CodebookParameters</w:t>
            </w:r>
            <w:r>
              <w:rPr>
                <w:rFonts w:eastAsia="MS Mincho"/>
                <w:i/>
              </w:rPr>
              <w:t xml:space="preserve">, </w:t>
            </w:r>
            <w:r w:rsidRPr="0036584A">
              <w:rPr>
                <w:i/>
              </w:rPr>
              <w:t>FeatureSetUplink</w:t>
            </w:r>
            <w:r>
              <w:rPr>
                <w:i/>
              </w:rPr>
              <w:t xml:space="preserve">, </w:t>
            </w:r>
            <w:r w:rsidRPr="0036584A">
              <w:rPr>
                <w:i/>
              </w:rPr>
              <w:t>FeatureSetUplinkPerCC</w:t>
            </w:r>
            <w:r>
              <w:rPr>
                <w:iCs/>
              </w:rPr>
              <w:t xml:space="preserve"> and </w:t>
            </w:r>
            <w:r w:rsidRPr="0036584A">
              <w:rPr>
                <w:i/>
              </w:rPr>
              <w:t>MIMO-ParametersPerBand</w:t>
            </w:r>
            <w:r w:rsidR="0078182F">
              <w:rPr>
                <w:i/>
              </w:rPr>
              <w:t>,</w:t>
            </w:r>
            <w:r w:rsidR="0078182F">
              <w:rPr>
                <w:iCs/>
              </w:rPr>
              <w:t xml:space="preserve"> some non-ASCII characters are replaced</w:t>
            </w:r>
            <w:r w:rsidR="00484CB3">
              <w:rPr>
                <w:iCs/>
              </w:rPr>
              <w:t>.</w:t>
            </w:r>
            <w:r w:rsidR="00663A34">
              <w:rPr>
                <w:iCs/>
              </w:rPr>
              <w:t xml:space="preserve"> </w:t>
            </w:r>
            <w:r w:rsidR="00503804">
              <w:rPr>
                <w:iCs/>
              </w:rPr>
              <w:t>N</w:t>
            </w:r>
            <w:r w:rsidR="00663A34">
              <w:rPr>
                <w:iCs/>
              </w:rPr>
              <w:t>on-ASCII characters in RRC ASN.1 (also in ASN.1 comments) are avoided, not to cause problems with certain ASN.1 compilers.</w:t>
            </w:r>
            <w:r w:rsidR="00484CB3">
              <w:rPr>
                <w:iCs/>
              </w:rPr>
              <w:br/>
            </w:r>
          </w:p>
          <w:p w14:paraId="2D082345" w14:textId="5B77AC9C" w:rsidR="00484CB3" w:rsidRPr="00484CB3" w:rsidRDefault="00484CB3" w:rsidP="005F79FD">
            <w:pPr>
              <w:pStyle w:val="CRCoverPage"/>
              <w:numPr>
                <w:ilvl w:val="0"/>
                <w:numId w:val="61"/>
              </w:numPr>
              <w:spacing w:after="0"/>
              <w:rPr>
                <w:rFonts w:cs="Arial"/>
                <w:noProof/>
              </w:rPr>
            </w:pPr>
            <w:r>
              <w:rPr>
                <w:iCs/>
              </w:rPr>
              <w:t xml:space="preserve">In 5.3.7.3, indicated text should have black font colour. </w:t>
            </w:r>
            <w:r>
              <w:rPr>
                <w:iCs/>
              </w:rPr>
              <w:br/>
            </w:r>
          </w:p>
          <w:p w14:paraId="1A0BE539" w14:textId="2B448767" w:rsidR="00B57EEE" w:rsidRPr="00FB6449" w:rsidRDefault="00484CB3" w:rsidP="00FB6449">
            <w:pPr>
              <w:pStyle w:val="CRCoverPage"/>
              <w:numPr>
                <w:ilvl w:val="0"/>
                <w:numId w:val="61"/>
              </w:numPr>
              <w:spacing w:after="0"/>
              <w:rPr>
                <w:rFonts w:cs="Arial"/>
                <w:noProof/>
              </w:rPr>
            </w:pPr>
            <w:r>
              <w:rPr>
                <w:iCs/>
              </w:rPr>
              <w:t>In 5.3.7.3, added a missing new line.</w:t>
            </w:r>
            <w:r w:rsidR="00663A34">
              <w:rPr>
                <w:iCs/>
              </w:rPr>
              <w:br/>
            </w:r>
          </w:p>
        </w:tc>
      </w:tr>
      <w:tr w:rsidR="00B57EEE" w14:paraId="62D1E39C" w14:textId="77777777" w:rsidTr="00B45D59">
        <w:tc>
          <w:tcPr>
            <w:tcW w:w="2694" w:type="dxa"/>
            <w:gridSpan w:val="2"/>
            <w:tcBorders>
              <w:left w:val="single" w:sz="4" w:space="0" w:color="auto"/>
            </w:tcBorders>
          </w:tcPr>
          <w:p w14:paraId="3166D8BA" w14:textId="77777777" w:rsidR="00B57EEE" w:rsidRDefault="00B57EEE" w:rsidP="00B57EEE">
            <w:pPr>
              <w:pStyle w:val="CRCoverPage"/>
              <w:spacing w:after="0"/>
              <w:rPr>
                <w:b/>
                <w:i/>
                <w:noProof/>
                <w:sz w:val="8"/>
                <w:szCs w:val="8"/>
              </w:rPr>
            </w:pPr>
          </w:p>
        </w:tc>
        <w:tc>
          <w:tcPr>
            <w:tcW w:w="6946" w:type="dxa"/>
            <w:gridSpan w:val="9"/>
            <w:tcBorders>
              <w:right w:val="single" w:sz="4" w:space="0" w:color="auto"/>
            </w:tcBorders>
          </w:tcPr>
          <w:p w14:paraId="51952C50" w14:textId="77777777" w:rsidR="00B57EEE" w:rsidRDefault="00B57EEE" w:rsidP="00B57EEE">
            <w:pPr>
              <w:pStyle w:val="CRCoverPage"/>
              <w:spacing w:after="0"/>
              <w:rPr>
                <w:noProof/>
                <w:sz w:val="8"/>
                <w:szCs w:val="8"/>
              </w:rPr>
            </w:pPr>
          </w:p>
        </w:tc>
      </w:tr>
      <w:tr w:rsidR="00B57EEE" w14:paraId="38E9AF54" w14:textId="77777777" w:rsidTr="00B45D59">
        <w:tc>
          <w:tcPr>
            <w:tcW w:w="2694" w:type="dxa"/>
            <w:gridSpan w:val="2"/>
            <w:tcBorders>
              <w:left w:val="single" w:sz="4" w:space="0" w:color="auto"/>
              <w:bottom w:val="single" w:sz="4" w:space="0" w:color="auto"/>
            </w:tcBorders>
          </w:tcPr>
          <w:p w14:paraId="2915BCC0" w14:textId="77777777" w:rsidR="00B57EEE" w:rsidRDefault="00B57EEE" w:rsidP="00B57EE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6ECDD" w14:textId="1BD68A1D" w:rsidR="00B57EEE" w:rsidRDefault="00B57EEE" w:rsidP="00B57EEE">
            <w:pPr>
              <w:pStyle w:val="CRCoverPage"/>
              <w:spacing w:after="0"/>
              <w:ind w:left="100"/>
              <w:rPr>
                <w:noProof/>
              </w:rPr>
            </w:pPr>
            <w:r>
              <w:rPr>
                <w:noProof/>
              </w:rPr>
              <w:t>Miscellaneous typos and editorials will remain in the specification.</w:t>
            </w:r>
          </w:p>
        </w:tc>
      </w:tr>
      <w:tr w:rsidR="00B57EEE" w14:paraId="2AC2B353" w14:textId="77777777" w:rsidTr="00B45D59">
        <w:tc>
          <w:tcPr>
            <w:tcW w:w="2694" w:type="dxa"/>
            <w:gridSpan w:val="2"/>
          </w:tcPr>
          <w:p w14:paraId="77F80992" w14:textId="77777777" w:rsidR="00B57EEE" w:rsidRDefault="00B57EEE" w:rsidP="00B57EEE">
            <w:pPr>
              <w:pStyle w:val="CRCoverPage"/>
              <w:spacing w:after="0"/>
              <w:rPr>
                <w:b/>
                <w:i/>
                <w:noProof/>
                <w:sz w:val="8"/>
                <w:szCs w:val="8"/>
              </w:rPr>
            </w:pPr>
          </w:p>
        </w:tc>
        <w:tc>
          <w:tcPr>
            <w:tcW w:w="6946" w:type="dxa"/>
            <w:gridSpan w:val="9"/>
          </w:tcPr>
          <w:p w14:paraId="01942100" w14:textId="77777777" w:rsidR="00B57EEE" w:rsidRDefault="00B57EEE" w:rsidP="00B57EEE">
            <w:pPr>
              <w:pStyle w:val="CRCoverPage"/>
              <w:spacing w:after="0"/>
              <w:rPr>
                <w:noProof/>
                <w:sz w:val="8"/>
                <w:szCs w:val="8"/>
              </w:rPr>
            </w:pPr>
          </w:p>
        </w:tc>
      </w:tr>
      <w:tr w:rsidR="00B57EEE" w14:paraId="717521D5" w14:textId="77777777" w:rsidTr="00B45D59">
        <w:tc>
          <w:tcPr>
            <w:tcW w:w="2694" w:type="dxa"/>
            <w:gridSpan w:val="2"/>
            <w:tcBorders>
              <w:top w:val="single" w:sz="4" w:space="0" w:color="auto"/>
              <w:left w:val="single" w:sz="4" w:space="0" w:color="auto"/>
            </w:tcBorders>
          </w:tcPr>
          <w:p w14:paraId="0A664515" w14:textId="77777777" w:rsidR="00B57EEE" w:rsidRDefault="00B57EEE" w:rsidP="00B57EE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74F203" w14:textId="038CE15B" w:rsidR="00B57EEE" w:rsidRDefault="00484CB3" w:rsidP="00B57EEE">
            <w:pPr>
              <w:pStyle w:val="CRCoverPage"/>
              <w:spacing w:after="0"/>
              <w:ind w:left="100"/>
              <w:rPr>
                <w:noProof/>
              </w:rPr>
            </w:pPr>
            <w:r>
              <w:rPr>
                <w:rFonts w:eastAsia="SimSun"/>
              </w:rPr>
              <w:t xml:space="preserve">5.3.7.3, </w:t>
            </w:r>
            <w:r w:rsidR="00B57EEE" w:rsidRPr="00C168EF">
              <w:rPr>
                <w:rFonts w:eastAsia="SimSun"/>
              </w:rPr>
              <w:t>5.5.4.24</w:t>
            </w:r>
            <w:r w:rsidR="00503804">
              <w:rPr>
                <w:rFonts w:eastAsia="SimSun"/>
              </w:rPr>
              <w:t xml:space="preserve">, </w:t>
            </w:r>
            <w:r w:rsidR="00B57EEE">
              <w:rPr>
                <w:rFonts w:eastAsia="SimSun"/>
              </w:rPr>
              <w:t>6.3.</w:t>
            </w:r>
            <w:r w:rsidR="00BA2ED3">
              <w:rPr>
                <w:rFonts w:eastAsia="SimSun"/>
              </w:rPr>
              <w:t>2, 6.3.3, 6.3.5</w:t>
            </w:r>
          </w:p>
        </w:tc>
      </w:tr>
      <w:tr w:rsidR="00B57EEE" w14:paraId="2E255CFA" w14:textId="77777777" w:rsidTr="00B45D59">
        <w:tc>
          <w:tcPr>
            <w:tcW w:w="2694" w:type="dxa"/>
            <w:gridSpan w:val="2"/>
            <w:tcBorders>
              <w:left w:val="single" w:sz="4" w:space="0" w:color="auto"/>
            </w:tcBorders>
          </w:tcPr>
          <w:p w14:paraId="359FEE8A" w14:textId="77777777" w:rsidR="00B57EEE" w:rsidRDefault="00B57EEE" w:rsidP="00B57EEE">
            <w:pPr>
              <w:pStyle w:val="CRCoverPage"/>
              <w:spacing w:after="0"/>
              <w:rPr>
                <w:b/>
                <w:i/>
                <w:noProof/>
                <w:sz w:val="8"/>
                <w:szCs w:val="8"/>
              </w:rPr>
            </w:pPr>
          </w:p>
        </w:tc>
        <w:tc>
          <w:tcPr>
            <w:tcW w:w="6946" w:type="dxa"/>
            <w:gridSpan w:val="9"/>
            <w:tcBorders>
              <w:right w:val="single" w:sz="4" w:space="0" w:color="auto"/>
            </w:tcBorders>
          </w:tcPr>
          <w:p w14:paraId="538EF3A2" w14:textId="77777777" w:rsidR="00B57EEE" w:rsidRDefault="00B57EEE" w:rsidP="00B57EEE">
            <w:pPr>
              <w:pStyle w:val="CRCoverPage"/>
              <w:spacing w:after="0"/>
              <w:rPr>
                <w:noProof/>
                <w:sz w:val="8"/>
                <w:szCs w:val="8"/>
              </w:rPr>
            </w:pPr>
          </w:p>
        </w:tc>
      </w:tr>
      <w:tr w:rsidR="00B57EEE" w14:paraId="3C17A272" w14:textId="77777777" w:rsidTr="00B45D59">
        <w:tc>
          <w:tcPr>
            <w:tcW w:w="2694" w:type="dxa"/>
            <w:gridSpan w:val="2"/>
            <w:tcBorders>
              <w:left w:val="single" w:sz="4" w:space="0" w:color="auto"/>
            </w:tcBorders>
          </w:tcPr>
          <w:p w14:paraId="6A6CB577" w14:textId="77777777" w:rsidR="00B57EEE" w:rsidRDefault="00B57EEE" w:rsidP="00B57EE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7A7D7B" w14:textId="77777777" w:rsidR="00B57EEE" w:rsidRDefault="00B57EEE" w:rsidP="00B57EE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2CBD0F" w14:textId="77777777" w:rsidR="00B57EEE" w:rsidRDefault="00B57EEE" w:rsidP="00B57EEE">
            <w:pPr>
              <w:pStyle w:val="CRCoverPage"/>
              <w:spacing w:after="0"/>
              <w:jc w:val="center"/>
              <w:rPr>
                <w:b/>
                <w:caps/>
                <w:noProof/>
              </w:rPr>
            </w:pPr>
            <w:r>
              <w:rPr>
                <w:b/>
                <w:caps/>
                <w:noProof/>
              </w:rPr>
              <w:t>N</w:t>
            </w:r>
          </w:p>
        </w:tc>
        <w:tc>
          <w:tcPr>
            <w:tcW w:w="2977" w:type="dxa"/>
            <w:gridSpan w:val="4"/>
          </w:tcPr>
          <w:p w14:paraId="0C5DDF70" w14:textId="77777777" w:rsidR="00B57EEE" w:rsidRDefault="00B57EEE" w:rsidP="00B57EE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19040" w14:textId="77777777" w:rsidR="00B57EEE" w:rsidRDefault="00B57EEE" w:rsidP="00B57EEE">
            <w:pPr>
              <w:pStyle w:val="CRCoverPage"/>
              <w:spacing w:after="0"/>
              <w:ind w:left="99"/>
              <w:rPr>
                <w:noProof/>
              </w:rPr>
            </w:pPr>
          </w:p>
        </w:tc>
      </w:tr>
      <w:tr w:rsidR="00B57EEE" w14:paraId="57D39464" w14:textId="77777777" w:rsidTr="00B45D59">
        <w:tc>
          <w:tcPr>
            <w:tcW w:w="2694" w:type="dxa"/>
            <w:gridSpan w:val="2"/>
            <w:tcBorders>
              <w:left w:val="single" w:sz="4" w:space="0" w:color="auto"/>
            </w:tcBorders>
          </w:tcPr>
          <w:p w14:paraId="71BFB5EB" w14:textId="77777777" w:rsidR="00B57EEE" w:rsidRDefault="00B57EEE" w:rsidP="00B57EE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B2F5A6" w14:textId="77777777" w:rsidR="00B57EEE" w:rsidRDefault="00B57EEE" w:rsidP="00B57E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6D61F" w14:textId="512EACEF" w:rsidR="00B57EEE" w:rsidRDefault="00B57EEE" w:rsidP="00B57EEE">
            <w:pPr>
              <w:pStyle w:val="CRCoverPage"/>
              <w:spacing w:after="0"/>
              <w:jc w:val="center"/>
              <w:rPr>
                <w:b/>
                <w:caps/>
                <w:noProof/>
              </w:rPr>
            </w:pPr>
            <w:r>
              <w:rPr>
                <w:b/>
                <w:caps/>
                <w:noProof/>
              </w:rPr>
              <w:t>N</w:t>
            </w:r>
          </w:p>
        </w:tc>
        <w:tc>
          <w:tcPr>
            <w:tcW w:w="2977" w:type="dxa"/>
            <w:gridSpan w:val="4"/>
          </w:tcPr>
          <w:p w14:paraId="7DD11D8D" w14:textId="77777777" w:rsidR="00B57EEE" w:rsidRDefault="00B57EEE" w:rsidP="00B57EE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67B690" w14:textId="77777777" w:rsidR="00B57EEE" w:rsidRDefault="00B57EEE" w:rsidP="00B57EEE">
            <w:pPr>
              <w:pStyle w:val="CRCoverPage"/>
              <w:spacing w:after="0"/>
              <w:ind w:left="99"/>
              <w:rPr>
                <w:noProof/>
              </w:rPr>
            </w:pPr>
            <w:r>
              <w:rPr>
                <w:noProof/>
              </w:rPr>
              <w:t xml:space="preserve">TS/TR ... CR ... </w:t>
            </w:r>
          </w:p>
        </w:tc>
      </w:tr>
      <w:tr w:rsidR="00B57EEE" w14:paraId="6BD5493F" w14:textId="77777777" w:rsidTr="00B45D59">
        <w:tc>
          <w:tcPr>
            <w:tcW w:w="2694" w:type="dxa"/>
            <w:gridSpan w:val="2"/>
            <w:tcBorders>
              <w:left w:val="single" w:sz="4" w:space="0" w:color="auto"/>
            </w:tcBorders>
          </w:tcPr>
          <w:p w14:paraId="6AF0B79D" w14:textId="77777777" w:rsidR="00B57EEE" w:rsidRDefault="00B57EEE" w:rsidP="00B57EE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FC0E278" w14:textId="77777777" w:rsidR="00B57EEE" w:rsidRDefault="00B57EEE" w:rsidP="00B57E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CE6BE" w14:textId="06AD2CD0" w:rsidR="00B57EEE" w:rsidRDefault="00B57EEE" w:rsidP="00B57EEE">
            <w:pPr>
              <w:pStyle w:val="CRCoverPage"/>
              <w:spacing w:after="0"/>
              <w:jc w:val="center"/>
              <w:rPr>
                <w:b/>
                <w:caps/>
                <w:noProof/>
              </w:rPr>
            </w:pPr>
            <w:r>
              <w:rPr>
                <w:b/>
                <w:caps/>
                <w:noProof/>
              </w:rPr>
              <w:t>N</w:t>
            </w:r>
          </w:p>
        </w:tc>
        <w:tc>
          <w:tcPr>
            <w:tcW w:w="2977" w:type="dxa"/>
            <w:gridSpan w:val="4"/>
          </w:tcPr>
          <w:p w14:paraId="0AECD600" w14:textId="77777777" w:rsidR="00B57EEE" w:rsidRDefault="00B57EEE" w:rsidP="00B57EE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DA82B6" w14:textId="77777777" w:rsidR="00B57EEE" w:rsidRDefault="00B57EEE" w:rsidP="00B57EEE">
            <w:pPr>
              <w:pStyle w:val="CRCoverPage"/>
              <w:spacing w:after="0"/>
              <w:ind w:left="99"/>
              <w:rPr>
                <w:noProof/>
              </w:rPr>
            </w:pPr>
            <w:r>
              <w:rPr>
                <w:noProof/>
              </w:rPr>
              <w:t xml:space="preserve">TS/TR ... CR ... </w:t>
            </w:r>
          </w:p>
        </w:tc>
      </w:tr>
      <w:tr w:rsidR="00B57EEE" w14:paraId="57E2A64C" w14:textId="77777777" w:rsidTr="00B45D59">
        <w:tc>
          <w:tcPr>
            <w:tcW w:w="2694" w:type="dxa"/>
            <w:gridSpan w:val="2"/>
            <w:tcBorders>
              <w:left w:val="single" w:sz="4" w:space="0" w:color="auto"/>
            </w:tcBorders>
          </w:tcPr>
          <w:p w14:paraId="7067DA83" w14:textId="77777777" w:rsidR="00B57EEE" w:rsidRDefault="00B57EEE" w:rsidP="00B57EE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36D1B1" w14:textId="77777777" w:rsidR="00B57EEE" w:rsidRDefault="00B57EEE" w:rsidP="00B57E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7681D" w14:textId="3C9CCED3" w:rsidR="00B57EEE" w:rsidRDefault="00B57EEE" w:rsidP="00B57EEE">
            <w:pPr>
              <w:pStyle w:val="CRCoverPage"/>
              <w:spacing w:after="0"/>
              <w:jc w:val="center"/>
              <w:rPr>
                <w:b/>
                <w:caps/>
                <w:noProof/>
              </w:rPr>
            </w:pPr>
            <w:r>
              <w:rPr>
                <w:b/>
                <w:caps/>
                <w:noProof/>
              </w:rPr>
              <w:t>N</w:t>
            </w:r>
          </w:p>
        </w:tc>
        <w:tc>
          <w:tcPr>
            <w:tcW w:w="2977" w:type="dxa"/>
            <w:gridSpan w:val="4"/>
          </w:tcPr>
          <w:p w14:paraId="5A020131" w14:textId="77777777" w:rsidR="00B57EEE" w:rsidRDefault="00B57EEE" w:rsidP="00B57EE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F49AC8" w14:textId="77777777" w:rsidR="00B57EEE" w:rsidRDefault="00B57EEE" w:rsidP="00B57EEE">
            <w:pPr>
              <w:pStyle w:val="CRCoverPage"/>
              <w:spacing w:after="0"/>
              <w:ind w:left="99"/>
              <w:rPr>
                <w:noProof/>
              </w:rPr>
            </w:pPr>
            <w:r>
              <w:rPr>
                <w:noProof/>
              </w:rPr>
              <w:t xml:space="preserve">TS/TR ... CR ... </w:t>
            </w:r>
          </w:p>
        </w:tc>
      </w:tr>
      <w:tr w:rsidR="00B57EEE" w14:paraId="6EA9085D" w14:textId="77777777" w:rsidTr="00B45D59">
        <w:tc>
          <w:tcPr>
            <w:tcW w:w="2694" w:type="dxa"/>
            <w:gridSpan w:val="2"/>
            <w:tcBorders>
              <w:left w:val="single" w:sz="4" w:space="0" w:color="auto"/>
            </w:tcBorders>
          </w:tcPr>
          <w:p w14:paraId="2D12A1EE" w14:textId="77777777" w:rsidR="00B57EEE" w:rsidRDefault="00B57EEE" w:rsidP="00B57EEE">
            <w:pPr>
              <w:pStyle w:val="CRCoverPage"/>
              <w:spacing w:after="0"/>
              <w:rPr>
                <w:b/>
                <w:i/>
                <w:noProof/>
              </w:rPr>
            </w:pPr>
          </w:p>
        </w:tc>
        <w:tc>
          <w:tcPr>
            <w:tcW w:w="6946" w:type="dxa"/>
            <w:gridSpan w:val="9"/>
            <w:tcBorders>
              <w:right w:val="single" w:sz="4" w:space="0" w:color="auto"/>
            </w:tcBorders>
          </w:tcPr>
          <w:p w14:paraId="3EDAE5A7" w14:textId="77777777" w:rsidR="00B57EEE" w:rsidRDefault="00B57EEE" w:rsidP="00B57EEE">
            <w:pPr>
              <w:pStyle w:val="CRCoverPage"/>
              <w:spacing w:after="0"/>
              <w:rPr>
                <w:noProof/>
              </w:rPr>
            </w:pPr>
          </w:p>
        </w:tc>
      </w:tr>
      <w:tr w:rsidR="00B57EEE" w14:paraId="08EFEA68" w14:textId="77777777" w:rsidTr="00B45D59">
        <w:tc>
          <w:tcPr>
            <w:tcW w:w="2694" w:type="dxa"/>
            <w:gridSpan w:val="2"/>
            <w:tcBorders>
              <w:left w:val="single" w:sz="4" w:space="0" w:color="auto"/>
              <w:bottom w:val="single" w:sz="4" w:space="0" w:color="auto"/>
            </w:tcBorders>
          </w:tcPr>
          <w:p w14:paraId="65B2C9AD" w14:textId="77777777" w:rsidR="00B57EEE" w:rsidRDefault="00B57EEE" w:rsidP="00B57EEE">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6EFCF49" w14:textId="77777777" w:rsidR="00B57EEE" w:rsidRDefault="00B57EEE" w:rsidP="00B57EEE">
            <w:pPr>
              <w:pStyle w:val="CRCoverPage"/>
              <w:spacing w:after="0"/>
              <w:ind w:left="100"/>
              <w:rPr>
                <w:noProof/>
              </w:rPr>
            </w:pPr>
          </w:p>
        </w:tc>
      </w:tr>
      <w:tr w:rsidR="00B57EEE" w:rsidRPr="008863B9" w14:paraId="6135CB18" w14:textId="77777777" w:rsidTr="00B45D59">
        <w:tc>
          <w:tcPr>
            <w:tcW w:w="2694" w:type="dxa"/>
            <w:gridSpan w:val="2"/>
            <w:tcBorders>
              <w:top w:val="single" w:sz="4" w:space="0" w:color="auto"/>
              <w:bottom w:val="single" w:sz="4" w:space="0" w:color="auto"/>
            </w:tcBorders>
          </w:tcPr>
          <w:p w14:paraId="770044CF" w14:textId="77777777" w:rsidR="00B57EEE" w:rsidRPr="008863B9" w:rsidRDefault="00B57EEE" w:rsidP="00B57EE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5CBFC5" w14:textId="77777777" w:rsidR="00B57EEE" w:rsidRPr="008863B9" w:rsidRDefault="00B57EEE" w:rsidP="00B57EEE">
            <w:pPr>
              <w:pStyle w:val="CRCoverPage"/>
              <w:spacing w:after="0"/>
              <w:ind w:left="100"/>
              <w:rPr>
                <w:noProof/>
                <w:sz w:val="8"/>
                <w:szCs w:val="8"/>
              </w:rPr>
            </w:pPr>
          </w:p>
        </w:tc>
      </w:tr>
      <w:tr w:rsidR="00B57EEE" w14:paraId="56679F27" w14:textId="77777777" w:rsidTr="00B45D59">
        <w:tc>
          <w:tcPr>
            <w:tcW w:w="2694" w:type="dxa"/>
            <w:gridSpan w:val="2"/>
            <w:tcBorders>
              <w:top w:val="single" w:sz="4" w:space="0" w:color="auto"/>
              <w:left w:val="single" w:sz="4" w:space="0" w:color="auto"/>
              <w:bottom w:val="single" w:sz="4" w:space="0" w:color="auto"/>
            </w:tcBorders>
          </w:tcPr>
          <w:p w14:paraId="67BD5273" w14:textId="77777777" w:rsidR="00B57EEE" w:rsidRDefault="00B57EEE" w:rsidP="00B57EE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10F3D8" w14:textId="4344776B" w:rsidR="00B57EEE" w:rsidRDefault="00677F7D" w:rsidP="00B57EEE">
            <w:pPr>
              <w:pStyle w:val="CRCoverPage"/>
              <w:spacing w:after="0"/>
              <w:ind w:left="100"/>
              <w:rPr>
                <w:noProof/>
              </w:rPr>
            </w:pPr>
            <w:r>
              <w:rPr>
                <w:noProof/>
              </w:rPr>
              <w:t>R2-2507835</w:t>
            </w:r>
          </w:p>
        </w:tc>
      </w:tr>
    </w:tbl>
    <w:p w14:paraId="60517468" w14:textId="77777777" w:rsidR="0032666F" w:rsidRDefault="0032666F" w:rsidP="0032666F">
      <w:pPr>
        <w:pStyle w:val="CRCoverPage"/>
        <w:spacing w:after="0"/>
        <w:rPr>
          <w:noProof/>
          <w:sz w:val="8"/>
          <w:szCs w:val="8"/>
        </w:rPr>
      </w:pPr>
    </w:p>
    <w:p w14:paraId="2FEBA06F" w14:textId="77777777" w:rsidR="0032666F" w:rsidRDefault="0032666F" w:rsidP="0032666F">
      <w:pPr>
        <w:rPr>
          <w:noProof/>
        </w:rPr>
        <w:sectPr w:rsidR="0032666F" w:rsidSect="0032666F">
          <w:headerReference w:type="even" r:id="rId14"/>
          <w:footnotePr>
            <w:numRestart w:val="eachSect"/>
          </w:footnotePr>
          <w:pgSz w:w="11907" w:h="16840" w:code="9"/>
          <w:pgMar w:top="1418" w:right="1134" w:bottom="1134" w:left="1134" w:header="680" w:footer="567" w:gutter="0"/>
          <w:cols w:space="720"/>
        </w:sectPr>
      </w:pPr>
    </w:p>
    <w:p w14:paraId="6CFDC628" w14:textId="77777777" w:rsidR="00484CB3" w:rsidRPr="0036584A" w:rsidRDefault="00484CB3" w:rsidP="00484CB3">
      <w:pPr>
        <w:pStyle w:val="Heading4"/>
      </w:pPr>
      <w:bookmarkStart w:id="19" w:name="_Toc193445564"/>
      <w:bookmarkStart w:id="20" w:name="_Toc193451369"/>
      <w:bookmarkStart w:id="21" w:name="_Toc193462634"/>
      <w:bookmarkStart w:id="22" w:name="_Toc201294921"/>
      <w:bookmarkStart w:id="23" w:name="_Toc210311178"/>
      <w:bookmarkStart w:id="24" w:name="_Toc193445675"/>
      <w:bookmarkStart w:id="25" w:name="_Toc193451480"/>
      <w:bookmarkStart w:id="26" w:name="_Toc193462745"/>
      <w:bookmarkStart w:id="27" w:name="_Toc201295032"/>
      <w:bookmarkStart w:id="28" w:name="_Toc210311289"/>
      <w:bookmarkStart w:id="29" w:name="_Toc60776900"/>
      <w:bookmarkEnd w:id="0"/>
      <w:bookmarkEnd w:id="1"/>
      <w:bookmarkEnd w:id="2"/>
      <w:bookmarkEnd w:id="3"/>
      <w:bookmarkEnd w:id="4"/>
      <w:bookmarkEnd w:id="5"/>
      <w:r w:rsidRPr="0036584A">
        <w:lastRenderedPageBreak/>
        <w:t>5.3.7.3</w:t>
      </w:r>
      <w:r w:rsidRPr="0036584A">
        <w:tab/>
        <w:t>Actions following cell selection while T311 is running</w:t>
      </w:r>
      <w:bookmarkEnd w:id="19"/>
      <w:bookmarkEnd w:id="20"/>
      <w:bookmarkEnd w:id="21"/>
      <w:bookmarkEnd w:id="22"/>
      <w:bookmarkEnd w:id="23"/>
    </w:p>
    <w:p w14:paraId="5EA7ED8E" w14:textId="77777777" w:rsidR="00484CB3" w:rsidRPr="0036584A" w:rsidRDefault="00484CB3" w:rsidP="00484CB3">
      <w:r w:rsidRPr="0036584A">
        <w:t>Upon selecting a suitable NR cell, the UE shall:</w:t>
      </w:r>
    </w:p>
    <w:p w14:paraId="6B5158B2" w14:textId="77777777" w:rsidR="00484CB3" w:rsidRPr="0036584A" w:rsidRDefault="00484CB3" w:rsidP="00484CB3">
      <w:pPr>
        <w:pStyle w:val="B1"/>
      </w:pPr>
      <w:r w:rsidRPr="0036584A">
        <w:t>1&gt;</w:t>
      </w:r>
      <w:r w:rsidRPr="0036584A">
        <w:tab/>
        <w:t>ensure having valid and up to date essential system information as specified in clause 5.2.2.2;</w:t>
      </w:r>
    </w:p>
    <w:p w14:paraId="2AC48506" w14:textId="77777777" w:rsidR="00484CB3" w:rsidRPr="0036584A" w:rsidRDefault="00484CB3" w:rsidP="00484CB3">
      <w:pPr>
        <w:pStyle w:val="B1"/>
      </w:pPr>
      <w:r w:rsidRPr="0036584A">
        <w:t>1&gt;</w:t>
      </w:r>
      <w:r w:rsidRPr="0036584A">
        <w:tab/>
        <w:t>stop timer T311;</w:t>
      </w:r>
    </w:p>
    <w:p w14:paraId="5030016F" w14:textId="77777777" w:rsidR="00484CB3" w:rsidRPr="0036584A" w:rsidRDefault="00484CB3" w:rsidP="00484CB3">
      <w:pPr>
        <w:pStyle w:val="B1"/>
      </w:pPr>
      <w:r w:rsidRPr="0036584A">
        <w:t>1&gt;</w:t>
      </w:r>
      <w:r w:rsidRPr="0036584A">
        <w:tab/>
        <w:t>if T390 is running:</w:t>
      </w:r>
    </w:p>
    <w:p w14:paraId="5CB3D963" w14:textId="77777777" w:rsidR="00484CB3" w:rsidRPr="0036584A" w:rsidRDefault="00484CB3" w:rsidP="00484CB3">
      <w:pPr>
        <w:pStyle w:val="B2"/>
      </w:pPr>
      <w:r w:rsidRPr="0036584A">
        <w:t>2&gt;</w:t>
      </w:r>
      <w:r w:rsidRPr="0036584A">
        <w:tab/>
        <w:t>stop timer T390 for all access categories;</w:t>
      </w:r>
    </w:p>
    <w:p w14:paraId="7AA7918A" w14:textId="77777777" w:rsidR="00484CB3" w:rsidRPr="0036584A" w:rsidRDefault="00484CB3" w:rsidP="00484CB3">
      <w:pPr>
        <w:pStyle w:val="B2"/>
      </w:pPr>
      <w:r w:rsidRPr="0036584A">
        <w:t>2&gt;</w:t>
      </w:r>
      <w:r w:rsidRPr="0036584A">
        <w:tab/>
        <w:t>perform the actions as specified in 5.3.14.4;</w:t>
      </w:r>
    </w:p>
    <w:p w14:paraId="09874E87" w14:textId="77777777" w:rsidR="00484CB3" w:rsidRPr="0036584A" w:rsidRDefault="00484CB3" w:rsidP="00484CB3">
      <w:pPr>
        <w:pStyle w:val="B1"/>
      </w:pPr>
      <w:r w:rsidRPr="0036584A">
        <w:t>1&gt;</w:t>
      </w:r>
      <w:r w:rsidRPr="0036584A">
        <w:tab/>
        <w:t>stop the relay (re)selection procedure, if ongoing;</w:t>
      </w:r>
    </w:p>
    <w:p w14:paraId="26DC3A08" w14:textId="77777777" w:rsidR="00484CB3" w:rsidRPr="0036584A" w:rsidRDefault="00484CB3" w:rsidP="00484CB3">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AB0617" w14:textId="77777777" w:rsidR="00484CB3" w:rsidRPr="0036584A" w:rsidRDefault="00484CB3" w:rsidP="00484CB3">
      <w:pPr>
        <w:pStyle w:val="B1"/>
      </w:pPr>
      <w:r w:rsidRPr="0036584A">
        <w:t>1&gt;</w:t>
      </w:r>
      <w:r w:rsidRPr="0036584A">
        <w:tab/>
        <w:t xml:space="preserve">if </w:t>
      </w:r>
      <w:r w:rsidRPr="0036584A">
        <w:rPr>
          <w:i/>
        </w:rPr>
        <w:t>attemptCondReconfig</w:t>
      </w:r>
      <w:r w:rsidRPr="0036584A">
        <w:t xml:space="preserve"> is configured; and</w:t>
      </w:r>
    </w:p>
    <w:p w14:paraId="6115A19B" w14:textId="77777777" w:rsidR="00484CB3" w:rsidRPr="0036584A" w:rsidRDefault="00484CB3" w:rsidP="00484CB3">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15E59DD0" w14:textId="77777777" w:rsidR="00484CB3" w:rsidRPr="0036584A" w:rsidRDefault="00484CB3" w:rsidP="00484CB3">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24E3FA9F" w14:textId="77777777" w:rsidR="00484CB3" w:rsidRPr="0036584A" w:rsidRDefault="00484CB3" w:rsidP="00484CB3">
      <w:pPr>
        <w:pStyle w:val="B2"/>
      </w:pPr>
      <w:r w:rsidRPr="0036584A">
        <w:t>2&gt;</w:t>
      </w:r>
      <w:r w:rsidRPr="0036584A">
        <w:tab/>
        <w:t xml:space="preserve">if the UE supports </w:t>
      </w:r>
      <w:r w:rsidRPr="0036584A">
        <w:rPr>
          <w:rFonts w:eastAsia="DengXian"/>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5912793B" w14:textId="77777777" w:rsidR="00484CB3" w:rsidRPr="0036584A" w:rsidRDefault="00484CB3" w:rsidP="00484CB3">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34C1B39C" w14:textId="77777777" w:rsidR="00484CB3" w:rsidRPr="0036584A" w:rsidRDefault="00484CB3" w:rsidP="00484CB3">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06144616" w14:textId="77777777" w:rsidR="00484CB3" w:rsidRPr="0036584A" w:rsidRDefault="00484CB3" w:rsidP="00484CB3">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52D1685F" w14:textId="77777777" w:rsidR="00484CB3" w:rsidRPr="0036584A" w:rsidRDefault="00484CB3" w:rsidP="00484CB3">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469DEF0F" w14:textId="77777777" w:rsidR="00484CB3" w:rsidRPr="0036584A" w:rsidRDefault="00484CB3" w:rsidP="00484CB3">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33E8F787" w14:textId="77777777" w:rsidR="00484CB3" w:rsidRPr="0036584A" w:rsidRDefault="00484CB3" w:rsidP="00484CB3">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0B6CD129" w14:textId="77777777" w:rsidR="00484CB3" w:rsidRPr="0036584A" w:rsidRDefault="00484CB3" w:rsidP="00484CB3">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68A0C093" w14:textId="77777777" w:rsidR="00484CB3" w:rsidRPr="0036584A" w:rsidRDefault="00484CB3" w:rsidP="00484CB3">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A08A775" w14:textId="77777777" w:rsidR="00484CB3" w:rsidRPr="0099131B" w:rsidRDefault="00484CB3" w:rsidP="00484CB3">
      <w:pPr>
        <w:pStyle w:val="B3"/>
        <w:rPr>
          <w:rPrChange w:id="30" w:author="Ericsson" w:date="2025-11-07T08:49:00Z" w16du:dateUtc="2025-11-07T07:49:00Z">
            <w:rPr>
              <w:color w:val="00B0F0"/>
            </w:rPr>
          </w:rPrChange>
        </w:rPr>
      </w:pPr>
      <w:commentRangeStart w:id="31"/>
      <w:r w:rsidRPr="0099131B">
        <w:rPr>
          <w:rFonts w:eastAsiaTheme="minorEastAsia"/>
          <w:rPrChange w:id="32" w:author="Ericsson" w:date="2025-11-07T08:49:00Z" w16du:dateUtc="2025-11-07T07:49:00Z">
            <w:rPr>
              <w:rFonts w:eastAsiaTheme="minorEastAsia"/>
              <w:color w:val="00B0F0"/>
            </w:rPr>
          </w:rPrChange>
        </w:rPr>
        <w:t>3&gt;</w:t>
      </w:r>
      <w:r w:rsidRPr="0099131B">
        <w:rPr>
          <w:rFonts w:eastAsiaTheme="minorEastAsia"/>
          <w:rPrChange w:id="33" w:author="Ericsson" w:date="2025-11-07T08:49:00Z" w16du:dateUtc="2025-11-07T07:49:00Z">
            <w:rPr>
              <w:rFonts w:eastAsiaTheme="minorEastAsia"/>
              <w:color w:val="00B0F0"/>
            </w:rPr>
          </w:rPrChange>
        </w:rPr>
        <w:tab/>
      </w:r>
      <w:r w:rsidRPr="0099131B">
        <w:rPr>
          <w:rPrChange w:id="34" w:author="Ericsson" w:date="2025-11-07T08:49:00Z" w16du:dateUtc="2025-11-07T07:49:00Z">
            <w:rPr>
              <w:color w:val="00B0F0"/>
            </w:rPr>
          </w:rPrChange>
        </w:rPr>
        <w:t xml:space="preserve">if the UE supports </w:t>
      </w:r>
      <w:r w:rsidRPr="0099131B">
        <w:rPr>
          <w:rFonts w:eastAsia="DengXian"/>
          <w:rPrChange w:id="35" w:author="Ericsson" w:date="2025-11-07T08:49:00Z" w16du:dateUtc="2025-11-07T07:49:00Z">
            <w:rPr>
              <w:rFonts w:eastAsia="DengXian"/>
              <w:color w:val="00B0F0"/>
            </w:rPr>
          </w:rPrChange>
        </w:rPr>
        <w:t>RLF-Report for MCG LTM cell switch</w:t>
      </w:r>
      <w:r w:rsidRPr="0099131B">
        <w:rPr>
          <w:rPrChange w:id="36" w:author="Ericsson" w:date="2025-11-07T08:49:00Z" w16du:dateUtc="2025-11-07T07:49:00Z">
            <w:rPr>
              <w:color w:val="00B0F0"/>
            </w:rPr>
          </w:rPrChange>
        </w:rPr>
        <w:t xml:space="preserve">, set the </w:t>
      </w:r>
      <w:r w:rsidRPr="0099131B">
        <w:rPr>
          <w:i/>
          <w:rPrChange w:id="37" w:author="Ericsson" w:date="2025-11-07T08:49:00Z" w16du:dateUtc="2025-11-07T07:49:00Z">
            <w:rPr>
              <w:i/>
              <w:color w:val="00B0F0"/>
            </w:rPr>
          </w:rPrChange>
        </w:rPr>
        <w:t>ltm-RecoveryCellId</w:t>
      </w:r>
      <w:r w:rsidRPr="0099131B">
        <w:rPr>
          <w:rPrChange w:id="38" w:author="Ericsson" w:date="2025-11-07T08:49:00Z" w16du:dateUtc="2025-11-07T07:49:00Z">
            <w:rPr>
              <w:color w:val="00B0F0"/>
            </w:rPr>
          </w:rPrChange>
        </w:rPr>
        <w:t xml:space="preserve"> in the </w:t>
      </w:r>
      <w:r w:rsidRPr="0099131B">
        <w:rPr>
          <w:i/>
          <w:rPrChange w:id="39" w:author="Ericsson" w:date="2025-11-07T08:49:00Z" w16du:dateUtc="2025-11-07T07:49:00Z">
            <w:rPr>
              <w:i/>
              <w:color w:val="00B0F0"/>
            </w:rPr>
          </w:rPrChange>
        </w:rPr>
        <w:t>VarRLF-Report</w:t>
      </w:r>
      <w:r w:rsidRPr="0099131B">
        <w:rPr>
          <w:rPrChange w:id="40" w:author="Ericsson" w:date="2025-11-07T08:49:00Z" w16du:dateUtc="2025-11-07T07:49:00Z">
            <w:rPr>
              <w:color w:val="00B0F0"/>
            </w:rPr>
          </w:rPrChange>
        </w:rPr>
        <w:t xml:space="preserve"> to the global cell identity, if available, otherwise to the physical cell identity and carrier frequency of the selected cell;</w:t>
      </w:r>
      <w:commentRangeEnd w:id="31"/>
      <w:r w:rsidR="0099131B">
        <w:rPr>
          <w:rStyle w:val="CommentReference"/>
        </w:rPr>
        <w:commentReference w:id="31"/>
      </w:r>
    </w:p>
    <w:p w14:paraId="390D2E76" w14:textId="77777777" w:rsidR="00484CB3" w:rsidRPr="0036584A" w:rsidRDefault="00484CB3" w:rsidP="00484CB3">
      <w:pPr>
        <w:pStyle w:val="EditorsNote"/>
        <w:rPr>
          <w:rFonts w:eastAsiaTheme="minorEastAsia"/>
        </w:rPr>
      </w:pPr>
      <w:r w:rsidRPr="0036584A">
        <w:rPr>
          <w:rFonts w:eastAsiaTheme="minorEastAsia"/>
        </w:rPr>
        <w:t>Editor’s note:</w:t>
      </w:r>
      <w:r w:rsidRPr="0036584A">
        <w:rPr>
          <w:rFonts w:eastAsiaTheme="minorEastAsia"/>
        </w:rPr>
        <w:tab/>
        <w:t>It need to be verified that above SON/MDT statement is in correct position.</w:t>
      </w:r>
    </w:p>
    <w:p w14:paraId="49BC418E" w14:textId="77777777" w:rsidR="00484CB3" w:rsidRPr="0036584A" w:rsidRDefault="00484CB3" w:rsidP="00484CB3">
      <w:pPr>
        <w:pStyle w:val="B3"/>
      </w:pPr>
      <w:r w:rsidRPr="0036584A">
        <w:lastRenderedPageBreak/>
        <w:t>3&gt;</w:t>
      </w:r>
      <w:r w:rsidRPr="0036584A">
        <w:tab/>
        <w:t>perform the LTM cell switch procedure for the selected LTM candidate cell according to the actions specified in 5.3.5.18.6;</w:t>
      </w:r>
    </w:p>
    <w:p w14:paraId="562BB283" w14:textId="77777777" w:rsidR="00484CB3" w:rsidRPr="0036584A" w:rsidRDefault="00484CB3" w:rsidP="00484CB3">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656C21D5" w14:textId="77777777" w:rsidR="00484CB3" w:rsidRPr="0036584A" w:rsidRDefault="00484CB3" w:rsidP="00484CB3">
      <w:pPr>
        <w:pStyle w:val="B1"/>
      </w:pPr>
      <w:r w:rsidRPr="0036584A">
        <w:t>1&gt;</w:t>
      </w:r>
      <w:r w:rsidRPr="0036584A">
        <w:tab/>
        <w:t>else:</w:t>
      </w:r>
    </w:p>
    <w:p w14:paraId="005AC4D8" w14:textId="77777777" w:rsidR="00484CB3" w:rsidRPr="0036584A" w:rsidRDefault="00484CB3" w:rsidP="00484CB3">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353E4B7D" w14:textId="77777777" w:rsidR="00484CB3" w:rsidRPr="0036584A" w:rsidRDefault="00484CB3" w:rsidP="00484CB3">
      <w:pPr>
        <w:pStyle w:val="B2"/>
      </w:pPr>
      <w:r w:rsidRPr="0036584A">
        <w:rPr>
          <w:iCs/>
        </w:rPr>
        <w:t>2&gt;</w:t>
      </w:r>
      <w:r w:rsidRPr="0036584A">
        <w:rPr>
          <w:iCs/>
        </w:rPr>
        <w:tab/>
        <w:t xml:space="preserve">if UE is configured with </w:t>
      </w:r>
      <w:r w:rsidRPr="0036584A">
        <w:rPr>
          <w:i/>
        </w:rPr>
        <w:t>attemptLTM-Switch</w:t>
      </w:r>
      <w:r w:rsidRPr="0036584A">
        <w:t>:</w:t>
      </w:r>
    </w:p>
    <w:p w14:paraId="31E2DD05" w14:textId="77777777" w:rsidR="00484CB3" w:rsidRPr="0036584A" w:rsidRDefault="00484CB3" w:rsidP="00484CB3">
      <w:pPr>
        <w:pStyle w:val="B3"/>
      </w:pPr>
      <w:r w:rsidRPr="0036584A">
        <w:t>3&gt;</w:t>
      </w:r>
      <w:r w:rsidRPr="0036584A">
        <w:tab/>
        <w:t>reset MAC;</w:t>
      </w:r>
    </w:p>
    <w:p w14:paraId="6745CC2D" w14:textId="77777777" w:rsidR="00484CB3" w:rsidRPr="0036584A" w:rsidRDefault="00484CB3" w:rsidP="00484CB3">
      <w:pPr>
        <w:pStyle w:val="B3"/>
      </w:pPr>
      <w:r w:rsidRPr="0036584A">
        <w:t>3&gt;</w:t>
      </w:r>
      <w:r w:rsidRPr="0036584A">
        <w:tab/>
        <w:t xml:space="preserve">release </w:t>
      </w:r>
      <w:r w:rsidRPr="0036584A">
        <w:rPr>
          <w:i/>
        </w:rPr>
        <w:t>spCellConfig</w:t>
      </w:r>
      <w:r w:rsidRPr="0036584A">
        <w:t>, if configured;</w:t>
      </w:r>
    </w:p>
    <w:p w14:paraId="7BB6BF7F" w14:textId="77777777" w:rsidR="00484CB3" w:rsidRPr="0036584A" w:rsidRDefault="00484CB3" w:rsidP="00484CB3">
      <w:pPr>
        <w:pStyle w:val="B3"/>
      </w:pPr>
      <w:r w:rsidRPr="0036584A">
        <w:t>3&gt;</w:t>
      </w:r>
      <w:r w:rsidRPr="0036584A">
        <w:tab/>
        <w:t>release the MCG SCell(s), if configured;</w:t>
      </w:r>
    </w:p>
    <w:p w14:paraId="2CDD7395" w14:textId="77777777" w:rsidR="00484CB3" w:rsidRPr="0036584A" w:rsidRDefault="00484CB3" w:rsidP="00484CB3">
      <w:pPr>
        <w:pStyle w:val="B3"/>
      </w:pPr>
      <w:r w:rsidRPr="0036584A">
        <w:t>3&gt;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46A7EC20" w14:textId="77777777" w:rsidR="00484CB3" w:rsidRPr="0036584A" w:rsidRDefault="00484CB3" w:rsidP="00484CB3">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SimSun"/>
        </w:rPr>
        <w:t xml:space="preserve"> and </w:t>
      </w:r>
      <w:r w:rsidRPr="0036584A">
        <w:t>stop timer T34</w:t>
      </w:r>
      <w:r w:rsidRPr="0036584A">
        <w:rPr>
          <w:rFonts w:eastAsia="SimSun"/>
        </w:rPr>
        <w:t>5</w:t>
      </w:r>
      <w:r w:rsidRPr="0036584A">
        <w:t>, if running;</w:t>
      </w:r>
    </w:p>
    <w:p w14:paraId="331A6F07" w14:textId="77777777" w:rsidR="00484CB3" w:rsidRPr="0036584A" w:rsidRDefault="00484CB3" w:rsidP="00484CB3">
      <w:pPr>
        <w:pStyle w:val="B3"/>
      </w:pPr>
      <w:r w:rsidRPr="0036584A">
        <w:t>3&gt;</w:t>
      </w:r>
      <w:r w:rsidRPr="0036584A">
        <w:tab/>
        <w:t>if MR-DC is configured:</w:t>
      </w:r>
    </w:p>
    <w:p w14:paraId="18222C7F" w14:textId="77777777" w:rsidR="00484CB3" w:rsidRPr="0036584A" w:rsidRDefault="00484CB3" w:rsidP="00484CB3">
      <w:pPr>
        <w:pStyle w:val="B4"/>
      </w:pPr>
      <w:r w:rsidRPr="0036584A">
        <w:t>4&gt;</w:t>
      </w:r>
      <w:r w:rsidRPr="0036584A">
        <w:tab/>
        <w:t>perform MR-DC release, as specified in clause 5.3.5.10;</w:t>
      </w:r>
    </w:p>
    <w:p w14:paraId="7211CC84" w14:textId="77777777" w:rsidR="00484CB3" w:rsidRPr="0036584A" w:rsidRDefault="00484CB3" w:rsidP="00484CB3">
      <w:pPr>
        <w:pStyle w:val="B3"/>
      </w:pPr>
      <w:r w:rsidRPr="0036584A">
        <w:t>3&gt;</w:t>
      </w:r>
      <w:r w:rsidRPr="0036584A">
        <w:tab/>
        <w:t xml:space="preserve">release </w:t>
      </w:r>
      <w:r w:rsidRPr="0036584A">
        <w:rPr>
          <w:i/>
        </w:rPr>
        <w:t>idc-AssistanceConfig</w:t>
      </w:r>
      <w:r w:rsidRPr="0036584A">
        <w:t>, if configured;</w:t>
      </w:r>
    </w:p>
    <w:p w14:paraId="2FDFCFA0" w14:textId="77777777" w:rsidR="00484CB3" w:rsidRPr="0036584A" w:rsidRDefault="00484CB3" w:rsidP="00484CB3">
      <w:pPr>
        <w:pStyle w:val="B3"/>
      </w:pPr>
      <w:r w:rsidRPr="0036584A">
        <w:rPr>
          <w:rFonts w:eastAsia="SimSun"/>
        </w:rPr>
        <w:t>3</w:t>
      </w:r>
      <w:r w:rsidRPr="0036584A">
        <w:t>&gt;</w:t>
      </w:r>
      <w:r w:rsidRPr="0036584A">
        <w:tab/>
        <w:t xml:space="preserve">release </w:t>
      </w:r>
      <w:r w:rsidRPr="0036584A">
        <w:rPr>
          <w:i/>
          <w:iCs/>
        </w:rPr>
        <w:t>btNameList</w:t>
      </w:r>
      <w:r w:rsidRPr="0036584A">
        <w:t>, if configured;</w:t>
      </w:r>
    </w:p>
    <w:p w14:paraId="382D07B7" w14:textId="77777777" w:rsidR="00484CB3" w:rsidRPr="0036584A" w:rsidRDefault="00484CB3" w:rsidP="00484CB3">
      <w:pPr>
        <w:pStyle w:val="B3"/>
      </w:pPr>
      <w:r w:rsidRPr="0036584A">
        <w:rPr>
          <w:rFonts w:eastAsia="SimSun"/>
        </w:rPr>
        <w:t>3</w:t>
      </w:r>
      <w:r w:rsidRPr="0036584A">
        <w:t>&gt;</w:t>
      </w:r>
      <w:r w:rsidRPr="0036584A">
        <w:tab/>
        <w:t xml:space="preserve">release </w:t>
      </w:r>
      <w:r w:rsidRPr="0036584A">
        <w:rPr>
          <w:i/>
          <w:iCs/>
        </w:rPr>
        <w:t>wlanNameList</w:t>
      </w:r>
      <w:r w:rsidRPr="0036584A">
        <w:t>, if configured;</w:t>
      </w:r>
    </w:p>
    <w:p w14:paraId="328DC21C" w14:textId="77777777" w:rsidR="00484CB3" w:rsidRPr="0036584A" w:rsidRDefault="00484CB3" w:rsidP="00484CB3">
      <w:pPr>
        <w:pStyle w:val="B3"/>
      </w:pPr>
      <w:r w:rsidRPr="0036584A">
        <w:rPr>
          <w:rFonts w:eastAsia="SimSun"/>
        </w:rPr>
        <w:t>3</w:t>
      </w:r>
      <w:r w:rsidRPr="0036584A">
        <w:t>&gt;</w:t>
      </w:r>
      <w:r w:rsidRPr="0036584A">
        <w:tab/>
        <w:t xml:space="preserve">release </w:t>
      </w:r>
      <w:r w:rsidRPr="0036584A">
        <w:rPr>
          <w:i/>
          <w:iCs/>
        </w:rPr>
        <w:t>sensorNameList</w:t>
      </w:r>
      <w:r w:rsidRPr="0036584A">
        <w:t>, if configured;</w:t>
      </w:r>
    </w:p>
    <w:p w14:paraId="035C82B8" w14:textId="77777777" w:rsidR="00484CB3" w:rsidRPr="0036584A" w:rsidRDefault="00484CB3" w:rsidP="00484CB3">
      <w:pPr>
        <w:pStyle w:val="B3"/>
      </w:pPr>
      <w:r w:rsidRPr="0036584A">
        <w:t>3&gt;</w:t>
      </w:r>
      <w:r w:rsidRPr="0036584A">
        <w:tab/>
        <w:t xml:space="preserve">release </w:t>
      </w:r>
      <w:r w:rsidRPr="0036584A">
        <w:rPr>
          <w:i/>
        </w:rPr>
        <w:t>drx-PreferenceConfig</w:t>
      </w:r>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0F0F7875" w14:textId="77777777" w:rsidR="00484CB3" w:rsidRPr="0036584A" w:rsidRDefault="00484CB3" w:rsidP="00484CB3">
      <w:pPr>
        <w:pStyle w:val="B3"/>
      </w:pPr>
      <w:r w:rsidRPr="0036584A">
        <w:t>3&gt;</w:t>
      </w:r>
      <w:r w:rsidRPr="0036584A">
        <w:tab/>
        <w:t xml:space="preserve">release </w:t>
      </w:r>
      <w:r w:rsidRPr="0036584A">
        <w:rPr>
          <w:i/>
        </w:rPr>
        <w:t>maxBW-PreferenceConfig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5F8CC90A" w14:textId="77777777" w:rsidR="00484CB3" w:rsidRPr="0036584A" w:rsidRDefault="00484CB3" w:rsidP="00484CB3">
      <w:pPr>
        <w:pStyle w:val="B3"/>
      </w:pPr>
      <w:r w:rsidRPr="0036584A">
        <w:t>3&gt;</w:t>
      </w:r>
      <w:r w:rsidRPr="0036584A">
        <w:tab/>
        <w:t xml:space="preserve">release </w:t>
      </w:r>
      <w:r w:rsidRPr="0036584A">
        <w:rPr>
          <w:i/>
        </w:rPr>
        <w:t>maxCC-PreferenceConfig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370968BD" w14:textId="77777777" w:rsidR="00484CB3" w:rsidRPr="0036584A" w:rsidRDefault="00484CB3" w:rsidP="00484CB3">
      <w:pPr>
        <w:pStyle w:val="B3"/>
      </w:pPr>
      <w:r w:rsidRPr="0036584A">
        <w:t>3&gt;</w:t>
      </w:r>
      <w:r w:rsidRPr="0036584A">
        <w:tab/>
        <w:t xml:space="preserve">release </w:t>
      </w:r>
      <w:r w:rsidRPr="0036584A">
        <w:rPr>
          <w:i/>
        </w:rPr>
        <w:t>maxMIMO-LayerPreferenceConfig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7F03E7E8" w14:textId="77777777" w:rsidR="00484CB3" w:rsidRPr="0036584A" w:rsidRDefault="00484CB3" w:rsidP="00484CB3">
      <w:pPr>
        <w:pStyle w:val="B3"/>
      </w:pPr>
      <w:r w:rsidRPr="0036584A">
        <w:t>3&gt;</w:t>
      </w:r>
      <w:r w:rsidRPr="0036584A">
        <w:tab/>
        <w:t xml:space="preserve">release </w:t>
      </w:r>
      <w:r w:rsidRPr="0036584A">
        <w:rPr>
          <w:i/>
        </w:rPr>
        <w:t>minSchedulingOffsetPreferenceConfig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53E4B9E6" w14:textId="77777777" w:rsidR="00484CB3" w:rsidRPr="0036584A" w:rsidRDefault="00484CB3" w:rsidP="00484CB3">
      <w:pPr>
        <w:pStyle w:val="B3"/>
      </w:pPr>
      <w:r w:rsidRPr="0036584A">
        <w:t>3&gt;</w:t>
      </w:r>
      <w:r w:rsidRPr="0036584A">
        <w:tab/>
        <w:t xml:space="preserve">release </w:t>
      </w:r>
      <w:r w:rsidRPr="0036584A">
        <w:rPr>
          <w:rFonts w:eastAsia="DengXian"/>
          <w:i/>
          <w:iCs/>
        </w:rPr>
        <w:t>rlm-Relaxation</w:t>
      </w:r>
      <w:r w:rsidRPr="0036584A">
        <w:rPr>
          <w:i/>
          <w:iCs/>
        </w:rPr>
        <w:t>ReportingConfig</w:t>
      </w:r>
      <w:r w:rsidRPr="0036584A">
        <w:t xml:space="preserve"> for the MCG, if configured and stop timer T346j associated with the MCG, if running;</w:t>
      </w:r>
    </w:p>
    <w:p w14:paraId="08BC87E5" w14:textId="77777777" w:rsidR="00484CB3" w:rsidRPr="0036584A" w:rsidRDefault="00484CB3" w:rsidP="00484CB3">
      <w:pPr>
        <w:pStyle w:val="B3"/>
      </w:pPr>
      <w:r w:rsidRPr="0036584A">
        <w:t>3&gt;</w:t>
      </w:r>
      <w:r w:rsidRPr="0036584A">
        <w:tab/>
        <w:t xml:space="preserve">release </w:t>
      </w:r>
      <w:r w:rsidRPr="0036584A">
        <w:rPr>
          <w:rFonts w:eastAsia="DengXian"/>
          <w:i/>
          <w:iCs/>
        </w:rPr>
        <w:t>bfd-Relaxation</w:t>
      </w:r>
      <w:r w:rsidRPr="0036584A">
        <w:rPr>
          <w:i/>
          <w:iCs/>
        </w:rPr>
        <w:t>ReportingConfig</w:t>
      </w:r>
      <w:r w:rsidRPr="0036584A">
        <w:t xml:space="preserve"> for the MCG, if configured and stop timer T346k associated with the MCG, if running;</w:t>
      </w:r>
    </w:p>
    <w:p w14:paraId="43B61FC7" w14:textId="77777777" w:rsidR="00484CB3" w:rsidRPr="0036584A" w:rsidRDefault="00484CB3" w:rsidP="00484CB3">
      <w:pPr>
        <w:pStyle w:val="B3"/>
      </w:pPr>
      <w:r w:rsidRPr="0036584A">
        <w:t>3&gt;</w:t>
      </w:r>
      <w:r w:rsidRPr="0036584A">
        <w:tab/>
        <w:t xml:space="preserve">release </w:t>
      </w:r>
      <w:r w:rsidRPr="0036584A">
        <w:rPr>
          <w:i/>
        </w:rPr>
        <w:t>releasePreferenceConfig</w:t>
      </w:r>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3CEDE8FD" w14:textId="77777777" w:rsidR="00484CB3" w:rsidRPr="0036584A" w:rsidRDefault="00484CB3" w:rsidP="00484CB3">
      <w:pPr>
        <w:pStyle w:val="B3"/>
      </w:pPr>
      <w:r w:rsidRPr="0036584A">
        <w:rPr>
          <w:rFonts w:eastAsia="SimSun"/>
        </w:rPr>
        <w:t>3</w:t>
      </w:r>
      <w:r w:rsidRPr="0036584A">
        <w:t>&gt;</w:t>
      </w:r>
      <w:r w:rsidRPr="0036584A">
        <w:tab/>
        <w:t xml:space="preserve">release </w:t>
      </w:r>
      <w:r w:rsidRPr="0036584A">
        <w:rPr>
          <w:i/>
          <w:iCs/>
        </w:rPr>
        <w:t>onDemandSIB-Request</w:t>
      </w:r>
      <w:r w:rsidRPr="0036584A">
        <w:t xml:space="preserve"> if configured, and stop timer T350, if running;</w:t>
      </w:r>
    </w:p>
    <w:p w14:paraId="0E1007A2" w14:textId="77777777" w:rsidR="00484CB3" w:rsidRPr="0036584A" w:rsidRDefault="00484CB3" w:rsidP="00484CB3">
      <w:pPr>
        <w:pStyle w:val="B3"/>
      </w:pPr>
      <w:r w:rsidRPr="0036584A">
        <w:t>3&gt;</w:t>
      </w:r>
      <w:r w:rsidRPr="0036584A">
        <w:tab/>
        <w:t>release referenceTimePreferenceReporting, if configured;</w:t>
      </w:r>
    </w:p>
    <w:p w14:paraId="18017D8A" w14:textId="77777777" w:rsidR="00484CB3" w:rsidRPr="0036584A" w:rsidRDefault="00484CB3" w:rsidP="00484CB3">
      <w:pPr>
        <w:pStyle w:val="B3"/>
      </w:pPr>
      <w:r w:rsidRPr="0036584A">
        <w:t>3&gt;</w:t>
      </w:r>
      <w:r w:rsidRPr="0036584A">
        <w:tab/>
        <w:t xml:space="preserve">release </w:t>
      </w:r>
      <w:r w:rsidRPr="0036584A">
        <w:rPr>
          <w:i/>
        </w:rPr>
        <w:t>sl-AssistanceConfigNR</w:t>
      </w:r>
      <w:r w:rsidRPr="0036584A">
        <w:t>, if configured;</w:t>
      </w:r>
    </w:p>
    <w:p w14:paraId="0C39C6A4" w14:textId="77777777" w:rsidR="00484CB3" w:rsidRPr="0036584A" w:rsidRDefault="00484CB3" w:rsidP="00484CB3">
      <w:pPr>
        <w:pStyle w:val="B3"/>
      </w:pPr>
      <w:r w:rsidRPr="0036584A">
        <w:rPr>
          <w:rFonts w:eastAsia="SimSun"/>
        </w:rPr>
        <w:t>3</w:t>
      </w:r>
      <w:r w:rsidRPr="0036584A">
        <w:t>&gt;</w:t>
      </w:r>
      <w:r w:rsidRPr="0036584A">
        <w:tab/>
        <w:t xml:space="preserve">release </w:t>
      </w:r>
      <w:r w:rsidRPr="0036584A">
        <w:rPr>
          <w:i/>
        </w:rPr>
        <w:t>obtainCommonLocation</w:t>
      </w:r>
      <w:r w:rsidRPr="0036584A">
        <w:t>, if configured;</w:t>
      </w:r>
    </w:p>
    <w:p w14:paraId="1F863B33" w14:textId="77777777" w:rsidR="00484CB3" w:rsidRPr="0036584A" w:rsidRDefault="00484CB3" w:rsidP="00484CB3">
      <w:pPr>
        <w:pStyle w:val="B3"/>
      </w:pPr>
      <w:r w:rsidRPr="0036584A">
        <w:t>3&gt;</w:t>
      </w:r>
      <w:r w:rsidRPr="0036584A">
        <w:tab/>
        <w:t xml:space="preserve">release </w:t>
      </w:r>
      <w:r w:rsidRPr="0036584A">
        <w:rPr>
          <w:i/>
        </w:rPr>
        <w:t>scg-DeactivationPreferenceConfig</w:t>
      </w:r>
      <w:r w:rsidRPr="0036584A">
        <w:t>, if configured, and stop timer T346i, if running;</w:t>
      </w:r>
    </w:p>
    <w:p w14:paraId="7B99E126" w14:textId="77777777" w:rsidR="00484CB3" w:rsidRPr="0036584A" w:rsidRDefault="00484CB3" w:rsidP="00484CB3">
      <w:pPr>
        <w:pStyle w:val="B3"/>
      </w:pPr>
      <w:r w:rsidRPr="0036584A">
        <w:lastRenderedPageBreak/>
        <w:t>3&gt;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595F75E6" w14:textId="77777777" w:rsidR="00484CB3" w:rsidRPr="0036584A" w:rsidRDefault="00484CB3" w:rsidP="00484CB3">
      <w:pPr>
        <w:pStyle w:val="B3"/>
      </w:pPr>
      <w:r w:rsidRPr="0036584A">
        <w:t>3&gt;</w:t>
      </w:r>
      <w:r w:rsidRPr="0036584A">
        <w:tab/>
        <w:t xml:space="preserve">release </w:t>
      </w:r>
      <w:r w:rsidRPr="0036584A">
        <w:rPr>
          <w:i/>
          <w:iCs/>
        </w:rPr>
        <w:t>musim-GapPriorityAssistanceConfig</w:t>
      </w:r>
      <w:r w:rsidRPr="0036584A">
        <w:t>, if configured;</w:t>
      </w:r>
    </w:p>
    <w:p w14:paraId="3E3AE593" w14:textId="77777777" w:rsidR="00484CB3" w:rsidRPr="0036584A" w:rsidRDefault="00484CB3" w:rsidP="00484CB3">
      <w:pPr>
        <w:pStyle w:val="B3"/>
      </w:pPr>
      <w:r w:rsidRPr="0036584A">
        <w:t>3&gt;</w:t>
      </w:r>
      <w:r w:rsidRPr="0036584A">
        <w:tab/>
        <w:t xml:space="preserve">release </w:t>
      </w:r>
      <w:r w:rsidRPr="0036584A">
        <w:rPr>
          <w:rFonts w:eastAsia="MS Mincho"/>
          <w:bCs/>
          <w:i/>
        </w:rPr>
        <w:t>musim-LeaveAssistanceConfig</w:t>
      </w:r>
      <w:r w:rsidRPr="0036584A">
        <w:t>, if configured;</w:t>
      </w:r>
    </w:p>
    <w:p w14:paraId="74861D41" w14:textId="77777777" w:rsidR="00484CB3" w:rsidRPr="0036584A" w:rsidRDefault="00484CB3" w:rsidP="00484CB3">
      <w:pPr>
        <w:pStyle w:val="B3"/>
      </w:pPr>
      <w:r w:rsidRPr="0036584A">
        <w:t>3&gt;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581D332F" w14:textId="77777777" w:rsidR="00484CB3" w:rsidRPr="0036584A" w:rsidRDefault="00484CB3" w:rsidP="00484CB3">
      <w:pPr>
        <w:pStyle w:val="B3"/>
      </w:pPr>
      <w:r w:rsidRPr="0036584A">
        <w:t>3&gt;</w:t>
      </w:r>
      <w:r w:rsidRPr="0036584A">
        <w:tab/>
        <w:t xml:space="preserve">release </w:t>
      </w:r>
      <w:r w:rsidRPr="0036584A">
        <w:rPr>
          <w:i/>
          <w:iCs/>
        </w:rPr>
        <w:t>propDelayDiffReportConfig</w:t>
      </w:r>
      <w:r w:rsidRPr="0036584A">
        <w:t>, if configured;</w:t>
      </w:r>
    </w:p>
    <w:p w14:paraId="7341738E" w14:textId="77777777" w:rsidR="00484CB3" w:rsidRPr="0036584A" w:rsidRDefault="00484CB3" w:rsidP="00484CB3">
      <w:pPr>
        <w:pStyle w:val="B3"/>
      </w:pPr>
      <w:r w:rsidRPr="0036584A">
        <w:t>3&gt;</w:t>
      </w:r>
      <w:r w:rsidRPr="0036584A">
        <w:tab/>
        <w:t xml:space="preserve">release </w:t>
      </w:r>
      <w:r w:rsidRPr="0036584A">
        <w:rPr>
          <w:i/>
          <w:iCs/>
        </w:rPr>
        <w:t>ul-GapFR2-PreferenceConfig</w:t>
      </w:r>
      <w:r w:rsidRPr="0036584A">
        <w:t>, if configured;</w:t>
      </w:r>
    </w:p>
    <w:p w14:paraId="30FAF47D" w14:textId="77777777" w:rsidR="00484CB3" w:rsidRPr="0036584A" w:rsidRDefault="00484CB3" w:rsidP="00484CB3">
      <w:pPr>
        <w:pStyle w:val="B3"/>
      </w:pPr>
      <w:r w:rsidRPr="0036584A">
        <w:t>3&gt;</w:t>
      </w:r>
      <w:r w:rsidRPr="0036584A">
        <w:tab/>
        <w:t xml:space="preserve">release </w:t>
      </w:r>
      <w:r w:rsidRPr="0036584A">
        <w:rPr>
          <w:i/>
        </w:rPr>
        <w:t>rrm-MeasRelaxationReportingConfig</w:t>
      </w:r>
      <w:r w:rsidRPr="0036584A">
        <w:t>, if configured;</w:t>
      </w:r>
    </w:p>
    <w:p w14:paraId="26823A73" w14:textId="77777777" w:rsidR="00484CB3" w:rsidRPr="0036584A" w:rsidRDefault="00484CB3" w:rsidP="00484CB3">
      <w:pPr>
        <w:pStyle w:val="B3"/>
        <w:rPr>
          <w:lang w:eastAsia="en-US"/>
        </w:rPr>
      </w:pPr>
      <w:r w:rsidRPr="0036584A">
        <w:t>3&gt;</w:t>
      </w:r>
      <w:r w:rsidRPr="0036584A">
        <w:tab/>
        <w:t xml:space="preserve">release </w:t>
      </w:r>
      <w:r w:rsidRPr="0036584A">
        <w:rPr>
          <w:i/>
        </w:rPr>
        <w:t>maxBW-PreferenceConfigFR2-2</w:t>
      </w:r>
      <w:r w:rsidRPr="0036584A">
        <w:t>, if configured;</w:t>
      </w:r>
    </w:p>
    <w:p w14:paraId="6D091BDA" w14:textId="77777777" w:rsidR="00484CB3" w:rsidRPr="0036584A" w:rsidRDefault="00484CB3" w:rsidP="00484CB3">
      <w:pPr>
        <w:pStyle w:val="B3"/>
      </w:pPr>
      <w:r w:rsidRPr="0036584A">
        <w:t>3&gt;</w:t>
      </w:r>
      <w:r w:rsidRPr="0036584A">
        <w:tab/>
        <w:t xml:space="preserve">release </w:t>
      </w:r>
      <w:r w:rsidRPr="0036584A">
        <w:rPr>
          <w:i/>
        </w:rPr>
        <w:t>maxMIMO-LayerPreferenceConfigFR2-2</w:t>
      </w:r>
      <w:r w:rsidRPr="0036584A">
        <w:t>, if configured;</w:t>
      </w:r>
    </w:p>
    <w:p w14:paraId="117E5E61" w14:textId="77777777" w:rsidR="00484CB3" w:rsidRPr="0036584A" w:rsidRDefault="00484CB3" w:rsidP="00484CB3">
      <w:pPr>
        <w:pStyle w:val="B3"/>
      </w:pPr>
      <w:r w:rsidRPr="0036584A">
        <w:t>3&gt;</w:t>
      </w:r>
      <w:r w:rsidRPr="0036584A">
        <w:tab/>
        <w:t xml:space="preserve">release </w:t>
      </w:r>
      <w:r w:rsidRPr="0036584A">
        <w:rPr>
          <w:i/>
        </w:rPr>
        <w:t>minSchedulingOffsetPreferenceConfigExt</w:t>
      </w:r>
      <w:r w:rsidRPr="0036584A">
        <w:t>, if configured;</w:t>
      </w:r>
    </w:p>
    <w:p w14:paraId="37F75D2C" w14:textId="77777777" w:rsidR="00484CB3" w:rsidRPr="0036584A" w:rsidRDefault="00484CB3" w:rsidP="00484CB3">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27BE21B9" w14:textId="77777777" w:rsidR="00484CB3" w:rsidRPr="0036584A" w:rsidRDefault="00484CB3" w:rsidP="00484CB3">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aerial-FlightPathAvailabilityConfig</w:t>
      </w:r>
      <w:r w:rsidRPr="0036584A">
        <w:rPr>
          <w:rFonts w:eastAsia="SimSun"/>
          <w:lang w:eastAsia="en-US"/>
        </w:rPr>
        <w:t>, if configured;</w:t>
      </w:r>
    </w:p>
    <w:p w14:paraId="44208DA6" w14:textId="77777777" w:rsidR="00484CB3" w:rsidRPr="0036584A" w:rsidRDefault="00484CB3" w:rsidP="00484CB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2FE6F22C" w14:textId="77777777" w:rsidR="00484CB3" w:rsidRPr="0036584A" w:rsidRDefault="00484CB3" w:rsidP="00484CB3">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49E545CB" w14:textId="77777777" w:rsidR="00484CB3" w:rsidRPr="0036584A" w:rsidRDefault="00484CB3" w:rsidP="00484CB3">
      <w:pPr>
        <w:pStyle w:val="B3"/>
      </w:pPr>
      <w:r w:rsidRPr="0036584A">
        <w:t>3&gt;</w:t>
      </w:r>
      <w:r w:rsidRPr="0036584A">
        <w:tab/>
        <w:t xml:space="preserve">release </w:t>
      </w:r>
      <w:r w:rsidRPr="0036584A">
        <w:rPr>
          <w:i/>
          <w:iCs/>
        </w:rPr>
        <w:t>loggedDataCollectionAssistanceConfig</w:t>
      </w:r>
      <w:r w:rsidRPr="0036584A">
        <w:t>, if configured;</w:t>
      </w:r>
    </w:p>
    <w:p w14:paraId="7BB36558" w14:textId="77777777" w:rsidR="00484CB3" w:rsidRPr="0036584A" w:rsidRDefault="00484CB3" w:rsidP="00484CB3">
      <w:pPr>
        <w:pStyle w:val="B3"/>
      </w:pPr>
      <w:r w:rsidRPr="0036584A">
        <w:t>3&gt;</w:t>
      </w:r>
      <w:r w:rsidRPr="0036584A">
        <w:tab/>
        <w:t xml:space="preserve">discard the logged measurement entries included in </w:t>
      </w:r>
      <w:r w:rsidRPr="0036584A">
        <w:rPr>
          <w:i/>
          <w:iCs/>
        </w:rPr>
        <w:t>VarCSI-LogMeasReport,</w:t>
      </w:r>
      <w:r w:rsidRPr="0036584A">
        <w:t xml:space="preserve"> if any;</w:t>
      </w:r>
    </w:p>
    <w:p w14:paraId="2C43D0B0" w14:textId="77777777" w:rsidR="00484CB3" w:rsidRPr="0036584A" w:rsidRDefault="00484CB3" w:rsidP="00484CB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40A9C32F" w14:textId="77777777" w:rsidR="00484CB3" w:rsidRPr="0036584A" w:rsidRDefault="00484CB3" w:rsidP="00484CB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70DB495A" w14:textId="77777777" w:rsidR="00484CB3" w:rsidRDefault="00484CB3" w:rsidP="00484CB3">
      <w:pPr>
        <w:pStyle w:val="B3"/>
        <w:rPr>
          <w:rFonts w:ascii="TimesNewRomanPSMT" w:eastAsia="TimesNewRomanPSMT" w:hAnsi="TimesNewRomanPSMT" w:cs="TimesNewRomanPSMT"/>
        </w:rPr>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p>
    <w:p w14:paraId="4BB1B458" w14:textId="7F2CB2FB" w:rsidR="00484CB3" w:rsidRPr="0036584A" w:rsidRDefault="00484CB3" w:rsidP="00484CB3">
      <w:pPr>
        <w:pStyle w:val="B3"/>
      </w:pPr>
      <w:commentRangeStart w:id="41"/>
      <w:r w:rsidRPr="0036584A">
        <w:t>3</w:t>
      </w:r>
      <w:commentRangeEnd w:id="41"/>
      <w:r>
        <w:rPr>
          <w:rStyle w:val="CommentReference"/>
        </w:rPr>
        <w:commentReference w:id="41"/>
      </w:r>
      <w:r w:rsidRPr="0036584A">
        <w:t>&gt;</w:t>
      </w:r>
      <w:r w:rsidRPr="0036584A">
        <w:tab/>
        <w:t>suspend all RBs, and BH RLC channels for the IAB-MT, except SRB0 and broadcast MRBs;</w:t>
      </w:r>
    </w:p>
    <w:p w14:paraId="7B607EBD" w14:textId="77777777" w:rsidR="00484CB3" w:rsidRPr="0036584A" w:rsidRDefault="00484CB3" w:rsidP="00484CB3">
      <w:pPr>
        <w:pStyle w:val="B2"/>
      </w:pPr>
      <w:r w:rsidRPr="0036584A">
        <w:t>2&gt;</w:t>
      </w:r>
      <w:r w:rsidRPr="0036584A">
        <w:tab/>
        <w:t>remove all the entries within the MCG</w:t>
      </w:r>
      <w:r w:rsidRPr="0036584A">
        <w:rPr>
          <w:i/>
        </w:rPr>
        <w:t xml:space="preserve"> VarConditionalReconfig</w:t>
      </w:r>
      <w:r w:rsidRPr="0036584A">
        <w:t>, if any;</w:t>
      </w:r>
    </w:p>
    <w:p w14:paraId="3FEB12A5" w14:textId="77777777" w:rsidR="00484CB3" w:rsidRPr="0036584A" w:rsidRDefault="00484CB3" w:rsidP="00484CB3">
      <w:pPr>
        <w:pStyle w:val="B2"/>
      </w:pPr>
      <w:r w:rsidRPr="0036584A">
        <w:t>2&gt;</w:t>
      </w:r>
      <w:r w:rsidRPr="0036584A">
        <w:tab/>
        <w:t>perform the LTM configuration release procedure for the MCG and the SCG as specified in clause 5.3.5.18.7;</w:t>
      </w:r>
    </w:p>
    <w:p w14:paraId="383712B1" w14:textId="77777777" w:rsidR="00484CB3" w:rsidRPr="0036584A" w:rsidRDefault="00484CB3" w:rsidP="00484CB3">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33D4E678" w14:textId="77777777" w:rsidR="00484CB3" w:rsidRPr="0036584A" w:rsidRDefault="00484CB3" w:rsidP="00484CB3">
      <w:pPr>
        <w:pStyle w:val="B3"/>
      </w:pPr>
      <w:r w:rsidRPr="0036584A">
        <w:t>3&gt;</w:t>
      </w:r>
      <w:r w:rsidRPr="0036584A">
        <w:tab/>
        <w:t xml:space="preserve">for the associated </w:t>
      </w:r>
      <w:r w:rsidRPr="0036584A">
        <w:rPr>
          <w:i/>
          <w:iCs/>
        </w:rPr>
        <w:t>reportConfigId</w:t>
      </w:r>
      <w:r w:rsidRPr="0036584A">
        <w:t>:</w:t>
      </w:r>
    </w:p>
    <w:p w14:paraId="099A5F17" w14:textId="77777777" w:rsidR="00484CB3" w:rsidRPr="0036584A" w:rsidRDefault="00484CB3" w:rsidP="00484CB3">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023EB280" w14:textId="77777777" w:rsidR="00484CB3" w:rsidRPr="0036584A" w:rsidRDefault="00484CB3" w:rsidP="00484CB3">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3A52945E" w14:textId="77777777" w:rsidR="00484CB3" w:rsidRPr="0036584A" w:rsidRDefault="00484CB3" w:rsidP="00484CB3">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0D12B903" w14:textId="77777777" w:rsidR="00484CB3" w:rsidRPr="0036584A" w:rsidRDefault="00484CB3" w:rsidP="00484CB3">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25070EC" w14:textId="77777777" w:rsidR="00484CB3" w:rsidRPr="0036584A" w:rsidRDefault="00484CB3" w:rsidP="00484CB3">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CommentReference"/>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0308D67E" w14:textId="77777777" w:rsidR="00484CB3" w:rsidRPr="0036584A" w:rsidRDefault="00484CB3" w:rsidP="00484CB3">
      <w:pPr>
        <w:pStyle w:val="B2"/>
      </w:pPr>
      <w:r w:rsidRPr="0036584A">
        <w:t>2&gt;</w:t>
      </w:r>
      <w:r w:rsidRPr="0036584A">
        <w:tab/>
        <w:t>release the PC5 RLC entity for SL-RLC0, if any;</w:t>
      </w:r>
    </w:p>
    <w:p w14:paraId="05196190" w14:textId="77777777" w:rsidR="00484CB3" w:rsidRPr="0036584A" w:rsidRDefault="00484CB3" w:rsidP="00484CB3">
      <w:pPr>
        <w:pStyle w:val="B2"/>
      </w:pPr>
      <w:r w:rsidRPr="0036584A">
        <w:t>2&gt;</w:t>
      </w:r>
      <w:r w:rsidRPr="0036584A">
        <w:tab/>
        <w:t>start timer T301;</w:t>
      </w:r>
    </w:p>
    <w:p w14:paraId="39C09739" w14:textId="77777777" w:rsidR="00484CB3" w:rsidRPr="0036584A" w:rsidRDefault="00484CB3" w:rsidP="00484CB3">
      <w:pPr>
        <w:pStyle w:val="B2"/>
      </w:pPr>
      <w:r w:rsidRPr="0036584A">
        <w:lastRenderedPageBreak/>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2C76423C" w14:textId="77777777" w:rsidR="00484CB3" w:rsidRPr="0036584A" w:rsidRDefault="00484CB3" w:rsidP="00484CB3">
      <w:pPr>
        <w:pStyle w:val="B2"/>
      </w:pPr>
      <w:r w:rsidRPr="0036584A">
        <w:t>2&gt;</w:t>
      </w:r>
      <w:r w:rsidRPr="0036584A">
        <w:tab/>
        <w:t>apply the default MAC Cell Group configuration as specified in 9.2.2;</w:t>
      </w:r>
    </w:p>
    <w:p w14:paraId="4FD7CEDD" w14:textId="77777777" w:rsidR="00484CB3" w:rsidRPr="0036584A" w:rsidRDefault="00484CB3" w:rsidP="00484CB3">
      <w:pPr>
        <w:pStyle w:val="B2"/>
      </w:pPr>
      <w:r w:rsidRPr="0036584A">
        <w:t>2&gt;</w:t>
      </w:r>
      <w:r w:rsidRPr="0036584A">
        <w:tab/>
        <w:t>apply the CCCH configuration as specified in 9.1.1.2;</w:t>
      </w:r>
    </w:p>
    <w:p w14:paraId="2527D0AC" w14:textId="77777777" w:rsidR="00484CB3" w:rsidRPr="0036584A" w:rsidRDefault="00484CB3" w:rsidP="00484CB3">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037D2EE7" w14:textId="77777777" w:rsidR="00484CB3" w:rsidRPr="0036584A" w:rsidRDefault="00484CB3" w:rsidP="00484CB3">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747D1447" w14:textId="77777777" w:rsidR="00484CB3" w:rsidRPr="0036584A" w:rsidRDefault="00484CB3" w:rsidP="00484CB3">
      <w:pPr>
        <w:pStyle w:val="NO"/>
      </w:pPr>
      <w:r w:rsidRPr="0036584A">
        <w:t>NOTE 2a:</w:t>
      </w:r>
      <w:r w:rsidRPr="0036584A">
        <w:tab/>
        <w:t>This procedure applies also if the UE returns to the source PCell.</w:t>
      </w:r>
    </w:p>
    <w:p w14:paraId="7D7FE91E" w14:textId="77777777" w:rsidR="00484CB3" w:rsidRPr="0036584A" w:rsidRDefault="00484CB3" w:rsidP="00484CB3">
      <w:pPr>
        <w:pStyle w:val="NO"/>
      </w:pPr>
      <w:r w:rsidRPr="0036584A">
        <w:t>NOTE 3:</w:t>
      </w:r>
      <w:r w:rsidRPr="0036584A">
        <w:tab/>
        <w:t>A L2 U2N Relay UE may re-establish (e.g. via release and establish) the SL-RLC0 and SL-RLC1 of the connected L2 U2N Remote UE(s) or child UE(s).</w:t>
      </w:r>
    </w:p>
    <w:p w14:paraId="2F1F1185" w14:textId="77777777" w:rsidR="00484CB3" w:rsidRPr="0036584A" w:rsidRDefault="00484CB3" w:rsidP="00484CB3">
      <w:r w:rsidRPr="0036584A">
        <w:t>Upon selecting an inter-RAT cell, the UE shall:</w:t>
      </w:r>
    </w:p>
    <w:p w14:paraId="55EFEB44" w14:textId="77777777" w:rsidR="00484CB3" w:rsidRPr="0036584A" w:rsidRDefault="00484CB3" w:rsidP="00484CB3">
      <w:pPr>
        <w:pStyle w:val="B1"/>
        <w:rPr>
          <w:rFonts w:eastAsia="Batang"/>
        </w:rPr>
      </w:pPr>
      <w:r w:rsidRPr="0036584A">
        <w:t>1&gt;</w:t>
      </w:r>
      <w:r w:rsidRPr="0036584A">
        <w:tab/>
        <w:t>perform the actions upon going to RRC_IDLE as specified in 5.3.11, with release cause 'RRC connection failure'.</w:t>
      </w:r>
    </w:p>
    <w:p w14:paraId="5999B75E" w14:textId="77777777" w:rsidR="00484CB3" w:rsidRDefault="00484CB3">
      <w:pPr>
        <w:overflowPunct/>
        <w:autoSpaceDE/>
        <w:autoSpaceDN/>
        <w:adjustRightInd/>
        <w:spacing w:after="0"/>
        <w:textAlignment w:val="auto"/>
        <w:rPr>
          <w:rFonts w:ascii="Arial" w:eastAsia="SimSun" w:hAnsi="Arial"/>
          <w:sz w:val="24"/>
          <w:lang w:eastAsia="en-US"/>
        </w:rPr>
      </w:pPr>
      <w:r>
        <w:rPr>
          <w:rFonts w:eastAsia="SimSun"/>
          <w:lang w:eastAsia="en-US"/>
        </w:rPr>
        <w:br w:type="page"/>
      </w:r>
    </w:p>
    <w:p w14:paraId="2162C6BF" w14:textId="7D44F5E1" w:rsidR="006659DC" w:rsidRPr="0036584A" w:rsidRDefault="00880E49" w:rsidP="00B4120F">
      <w:pPr>
        <w:pStyle w:val="Heading4"/>
        <w:rPr>
          <w:rFonts w:eastAsia="SimSun"/>
          <w:lang w:eastAsia="en-US"/>
        </w:rPr>
      </w:pPr>
      <w:r>
        <w:rPr>
          <w:rFonts w:eastAsia="SimSun"/>
          <w:lang w:eastAsia="en-US"/>
        </w:rPr>
        <w:lastRenderedPageBreak/>
        <w:t>5</w:t>
      </w:r>
      <w:r w:rsidR="006659DC" w:rsidRPr="0036584A">
        <w:rPr>
          <w:rFonts w:eastAsia="SimSun"/>
          <w:lang w:eastAsia="en-US"/>
        </w:rPr>
        <w:t>.5.4.</w:t>
      </w:r>
      <w:r w:rsidR="00722929" w:rsidRPr="0036584A">
        <w:rPr>
          <w:rFonts w:eastAsia="SimSun"/>
          <w:lang w:eastAsia="en-US"/>
        </w:rPr>
        <w:t>24</w:t>
      </w:r>
      <w:r w:rsidR="006659DC" w:rsidRPr="0036584A">
        <w:rPr>
          <w:rFonts w:eastAsia="SimSun"/>
          <w:lang w:eastAsia="en-US"/>
        </w:rPr>
        <w:tab/>
        <w:t xml:space="preserve">Event A3H2 (Neighbour becomes offset better than SpCell and the Aerial UE altitude </w:t>
      </w:r>
      <w:r w:rsidR="006659DC" w:rsidRPr="0036584A">
        <w:rPr>
          <w:rFonts w:eastAsia="SimSun"/>
        </w:rPr>
        <w:t>becomes lower than</w:t>
      </w:r>
      <w:r w:rsidR="006659DC" w:rsidRPr="0036584A">
        <w:rPr>
          <w:rFonts w:eastAsia="SimSun"/>
          <w:lang w:eastAsia="en-US"/>
        </w:rPr>
        <w:t xml:space="preserve"> a threshold)</w:t>
      </w:r>
      <w:bookmarkEnd w:id="24"/>
      <w:bookmarkEnd w:id="25"/>
      <w:bookmarkEnd w:id="26"/>
      <w:bookmarkEnd w:id="27"/>
      <w:bookmarkEnd w:id="28"/>
    </w:p>
    <w:p w14:paraId="656F50D2" w14:textId="77777777" w:rsidR="006659DC" w:rsidRPr="0036584A" w:rsidRDefault="006659DC" w:rsidP="006659DC">
      <w:pPr>
        <w:textAlignment w:val="auto"/>
      </w:pPr>
      <w:r w:rsidRPr="0036584A">
        <w:t>The UE shall:</w:t>
      </w:r>
    </w:p>
    <w:p w14:paraId="7A7C7468" w14:textId="77777777" w:rsidR="006659DC" w:rsidRPr="0036584A" w:rsidRDefault="006659DC" w:rsidP="00B4120F">
      <w:pPr>
        <w:pStyle w:val="B1"/>
        <w:rPr>
          <w:rFonts w:eastAsia="SimSun"/>
          <w:lang w:eastAsia="en-US"/>
        </w:rPr>
      </w:pPr>
      <w:r w:rsidRPr="0036584A">
        <w:rPr>
          <w:rFonts w:eastAsia="SimSun"/>
          <w:lang w:eastAsia="en-US"/>
        </w:rPr>
        <w:t>1&gt;</w:t>
      </w:r>
      <w:r w:rsidRPr="0036584A">
        <w:rPr>
          <w:rFonts w:eastAsia="SimSun"/>
          <w:lang w:eastAsia="en-US"/>
        </w:rPr>
        <w:tab/>
        <w:t>consider the entering condition for this event to be satisfied when both condition A3H2-1 and condition A3H2-2, as specified below, are fulfilled;</w:t>
      </w:r>
    </w:p>
    <w:p w14:paraId="138ABE1C" w14:textId="77777777" w:rsidR="006659DC" w:rsidRPr="0036584A" w:rsidRDefault="006659DC" w:rsidP="00B4120F">
      <w:pPr>
        <w:pStyle w:val="B1"/>
        <w:rPr>
          <w:rFonts w:eastAsia="SimSun"/>
          <w:lang w:eastAsia="en-US"/>
        </w:rPr>
      </w:pPr>
      <w:r w:rsidRPr="0036584A">
        <w:rPr>
          <w:rFonts w:eastAsia="SimSun"/>
          <w:lang w:eastAsia="en-US"/>
        </w:rPr>
        <w:t>1&gt;</w:t>
      </w:r>
      <w:r w:rsidRPr="0036584A">
        <w:rPr>
          <w:rFonts w:eastAsia="SimSun"/>
          <w:lang w:eastAsia="en-US"/>
        </w:rPr>
        <w:tab/>
        <w:t>consider the leaving condition for this event to be satisfied when condition A3H2-3 or condition A3H2-4, i.e. at least one of the two, as specified below, is fulfilled;</w:t>
      </w:r>
    </w:p>
    <w:p w14:paraId="4CABE341" w14:textId="77777777" w:rsidR="006659DC" w:rsidRPr="0036584A" w:rsidRDefault="006659DC" w:rsidP="00B4120F">
      <w:pPr>
        <w:pStyle w:val="B1"/>
        <w:rPr>
          <w:rFonts w:eastAsia="SimSun"/>
          <w:lang w:eastAsia="en-US"/>
        </w:rPr>
      </w:pPr>
      <w:r w:rsidRPr="0036584A">
        <w:rPr>
          <w:rFonts w:eastAsia="SimSun"/>
          <w:lang w:eastAsia="en-US"/>
        </w:rPr>
        <w:t>1&gt;</w:t>
      </w:r>
      <w:r w:rsidRPr="0036584A">
        <w:rPr>
          <w:rFonts w:eastAsia="SimSun"/>
          <w:lang w:eastAsia="en-US"/>
        </w:rPr>
        <w:tab/>
        <w:t xml:space="preserve">use the SpCell for </w:t>
      </w:r>
      <w:r w:rsidRPr="0036584A">
        <w:rPr>
          <w:rFonts w:eastAsia="SimSun"/>
          <w:i/>
          <w:lang w:eastAsia="en-US"/>
        </w:rPr>
        <w:t>Mp</w:t>
      </w:r>
      <w:r w:rsidRPr="0036584A">
        <w:rPr>
          <w:rFonts w:eastAsia="SimSun"/>
          <w:lang w:eastAsia="en-US"/>
        </w:rPr>
        <w:t xml:space="preserve">, </w:t>
      </w:r>
      <w:r w:rsidRPr="0036584A">
        <w:rPr>
          <w:rFonts w:eastAsia="SimSun"/>
          <w:i/>
          <w:lang w:eastAsia="en-US"/>
        </w:rPr>
        <w:t>Ofp and Ocp</w:t>
      </w:r>
      <w:r w:rsidRPr="0036584A">
        <w:rPr>
          <w:rFonts w:eastAsia="SimSun"/>
          <w:lang w:eastAsia="en-US"/>
        </w:rPr>
        <w:t>.</w:t>
      </w:r>
    </w:p>
    <w:p w14:paraId="793A1F75" w14:textId="0AD397A7" w:rsidR="006659DC" w:rsidRPr="0036584A" w:rsidRDefault="006659DC" w:rsidP="00B4120F">
      <w:pPr>
        <w:pStyle w:val="NO"/>
        <w:rPr>
          <w:rFonts w:eastAsia="SimSun"/>
          <w:lang w:eastAsia="en-US"/>
        </w:rPr>
      </w:pPr>
      <w:r w:rsidRPr="0036584A">
        <w:rPr>
          <w:rFonts w:eastAsia="SimSun"/>
          <w:lang w:eastAsia="ko-KR"/>
        </w:rPr>
        <w:t>NOTE</w:t>
      </w:r>
      <w:r w:rsidR="00840B60" w:rsidRPr="0036584A">
        <w:rPr>
          <w:rFonts w:eastAsia="SimSun"/>
          <w:lang w:eastAsia="ko-KR"/>
        </w:rPr>
        <w:t xml:space="preserve"> 1</w:t>
      </w:r>
      <w:r w:rsidRPr="0036584A">
        <w:rPr>
          <w:rFonts w:eastAsia="SimSun"/>
          <w:lang w:eastAsia="ko-KR"/>
        </w:rPr>
        <w:t>:</w:t>
      </w:r>
      <w:r w:rsidRPr="0036584A">
        <w:rPr>
          <w:rFonts w:eastAsia="SimSun"/>
          <w:lang w:eastAsia="ko-KR"/>
        </w:rPr>
        <w:tab/>
        <w:t xml:space="preserve">The cell(s) that triggers the event has reference signals indicated in the </w:t>
      </w:r>
      <w:r w:rsidRPr="0036584A">
        <w:rPr>
          <w:rFonts w:eastAsia="SimSun"/>
          <w:i/>
          <w:lang w:eastAsia="ko-KR"/>
        </w:rPr>
        <w:t xml:space="preserve">measObjectNR </w:t>
      </w:r>
      <w:r w:rsidRPr="0036584A">
        <w:rPr>
          <w:rFonts w:eastAsia="SimSun"/>
          <w:lang w:eastAsia="ko-KR"/>
        </w:rPr>
        <w:t xml:space="preserve">associated to this event which may be different from the NR SpCell </w:t>
      </w:r>
      <w:r w:rsidRPr="0036584A">
        <w:rPr>
          <w:rFonts w:eastAsia="SimSun"/>
          <w:i/>
          <w:lang w:eastAsia="ko-KR"/>
        </w:rPr>
        <w:t>measObjectNR</w:t>
      </w:r>
      <w:r w:rsidRPr="0036584A">
        <w:rPr>
          <w:rFonts w:eastAsia="SimSun"/>
          <w:lang w:eastAsia="ko-KR"/>
        </w:rPr>
        <w:t>.</w:t>
      </w:r>
    </w:p>
    <w:p w14:paraId="45D5CC75" w14:textId="77777777" w:rsidR="006659DC" w:rsidRPr="0036584A" w:rsidRDefault="006659DC" w:rsidP="006659DC">
      <w:pPr>
        <w:textAlignment w:val="auto"/>
      </w:pPr>
      <w:r w:rsidRPr="0036584A">
        <w:rPr>
          <w:lang w:eastAsia="ko-KR"/>
        </w:rPr>
        <w:t>Inequality</w:t>
      </w:r>
      <w:r w:rsidRPr="0036584A">
        <w:t xml:space="preserve"> A3H2-1 (Entering condition 1)</w:t>
      </w:r>
    </w:p>
    <w:p w14:paraId="36116F35" w14:textId="77777777" w:rsidR="006659DC" w:rsidRPr="0036584A" w:rsidRDefault="006659DC" w:rsidP="00B4120F">
      <w:pPr>
        <w:pStyle w:val="EQ"/>
        <w:rPr>
          <w:rFonts w:eastAsia="SimSun"/>
          <w:i/>
          <w:iCs/>
          <w:lang w:eastAsia="en-US"/>
        </w:rPr>
      </w:pPr>
      <w:r w:rsidRPr="0036584A">
        <w:rPr>
          <w:rFonts w:eastAsia="SimSun"/>
          <w:i/>
          <w:iCs/>
          <w:lang w:eastAsia="en-US"/>
        </w:rPr>
        <w:t>Mn + Ofn + Ocn – Hys1 &gt; Mp + Ofp + Ocp + Off</w:t>
      </w:r>
    </w:p>
    <w:p w14:paraId="55E421C3" w14:textId="77777777" w:rsidR="006659DC" w:rsidRPr="0036584A" w:rsidRDefault="006659DC" w:rsidP="006659DC">
      <w:pPr>
        <w:textAlignment w:val="auto"/>
      </w:pPr>
      <w:r w:rsidRPr="0036584A">
        <w:rPr>
          <w:lang w:eastAsia="ko-KR"/>
        </w:rPr>
        <w:t>Inequality</w:t>
      </w:r>
      <w:r w:rsidRPr="0036584A">
        <w:t xml:space="preserve"> A3H2-2 (Entering condition 2)</w:t>
      </w:r>
    </w:p>
    <w:p w14:paraId="2BF02A0E" w14:textId="77777777" w:rsidR="006659DC" w:rsidRPr="0036584A" w:rsidRDefault="006659DC" w:rsidP="00B4120F">
      <w:pPr>
        <w:pStyle w:val="EQ"/>
        <w:rPr>
          <w:i/>
          <w:iCs/>
        </w:rPr>
      </w:pPr>
      <w:r w:rsidRPr="0036584A">
        <w:rPr>
          <w:i/>
          <w:iCs/>
        </w:rPr>
        <w:t>Ms + Hys2 &lt; Thresh</w:t>
      </w:r>
    </w:p>
    <w:p w14:paraId="378A2A5C" w14:textId="77777777" w:rsidR="006659DC" w:rsidRPr="0036584A" w:rsidRDefault="006659DC" w:rsidP="006659DC">
      <w:pPr>
        <w:textAlignment w:val="auto"/>
      </w:pPr>
      <w:r w:rsidRPr="0036584A">
        <w:rPr>
          <w:lang w:eastAsia="ko-KR"/>
        </w:rPr>
        <w:t>Inequality</w:t>
      </w:r>
      <w:r w:rsidRPr="0036584A">
        <w:t xml:space="preserve"> A3H2-3 (Leaving condition 1)</w:t>
      </w:r>
    </w:p>
    <w:p w14:paraId="4A87EC01" w14:textId="77777777" w:rsidR="006659DC" w:rsidRPr="0036584A" w:rsidRDefault="006659DC" w:rsidP="00B4120F">
      <w:pPr>
        <w:pStyle w:val="EQ"/>
        <w:rPr>
          <w:rFonts w:eastAsia="SimSun"/>
          <w:i/>
          <w:iCs/>
          <w:lang w:eastAsia="en-US"/>
        </w:rPr>
      </w:pPr>
      <w:r w:rsidRPr="0036584A">
        <w:rPr>
          <w:rFonts w:eastAsia="SimSun"/>
          <w:i/>
          <w:iCs/>
          <w:lang w:eastAsia="en-US"/>
        </w:rPr>
        <w:t>Mn + Ofn + Ocn + Hys1 &lt; Mp + Ofp + Ocp + Off</w:t>
      </w:r>
    </w:p>
    <w:p w14:paraId="5B75C15F" w14:textId="153D3266" w:rsidR="006659DC" w:rsidRPr="0036584A" w:rsidRDefault="006659DC" w:rsidP="006659DC">
      <w:pPr>
        <w:textAlignment w:val="auto"/>
      </w:pPr>
      <w:r w:rsidRPr="0036584A">
        <w:rPr>
          <w:lang w:eastAsia="ko-KR"/>
        </w:rPr>
        <w:t>Inequality</w:t>
      </w:r>
      <w:r w:rsidRPr="0036584A">
        <w:t xml:space="preserve"> A3H</w:t>
      </w:r>
      <w:ins w:id="42" w:author="Ericsson" w:date="2025-11-01T13:08:00Z" w16du:dateUtc="2025-11-01T12:08:00Z">
        <w:r w:rsidR="00C567F2">
          <w:t>2</w:t>
        </w:r>
      </w:ins>
      <w:del w:id="43" w:author="Ericsson" w:date="2025-11-01T13:08:00Z" w16du:dateUtc="2025-11-01T12:08:00Z">
        <w:r w:rsidRPr="0036584A" w:rsidDel="00C567F2">
          <w:delText>1</w:delText>
        </w:r>
      </w:del>
      <w:r w:rsidRPr="0036584A">
        <w:t>-4 (Leaving condition 2)</w:t>
      </w:r>
    </w:p>
    <w:p w14:paraId="4F883FA3" w14:textId="51C95BE3" w:rsidR="006659DC" w:rsidRPr="0036584A" w:rsidRDefault="006659DC" w:rsidP="00B4120F">
      <w:pPr>
        <w:pStyle w:val="EQ"/>
        <w:rPr>
          <w:i/>
          <w:iCs/>
        </w:rPr>
      </w:pPr>
      <w:r w:rsidRPr="0036584A">
        <w:rPr>
          <w:i/>
          <w:iCs/>
        </w:rPr>
        <w:t>Ms – Hys</w:t>
      </w:r>
      <w:r w:rsidR="008A0B6D" w:rsidRPr="0036584A">
        <w:rPr>
          <w:i/>
          <w:iCs/>
        </w:rPr>
        <w:t>2</w:t>
      </w:r>
      <w:r w:rsidRPr="0036584A">
        <w:rPr>
          <w:i/>
          <w:iCs/>
        </w:rPr>
        <w:t xml:space="preserve"> &gt; Thresh</w:t>
      </w:r>
    </w:p>
    <w:p w14:paraId="38FE4029" w14:textId="77777777" w:rsidR="006659DC" w:rsidRPr="0036584A" w:rsidRDefault="006659DC" w:rsidP="006659DC">
      <w:pPr>
        <w:textAlignment w:val="auto"/>
      </w:pPr>
      <w:r w:rsidRPr="0036584A">
        <w:t>The variables in the formula are defined as follows:</w:t>
      </w:r>
    </w:p>
    <w:p w14:paraId="0CF0269C" w14:textId="77777777" w:rsidR="006659DC" w:rsidRPr="0036584A" w:rsidRDefault="006659DC" w:rsidP="00B4120F">
      <w:pPr>
        <w:pStyle w:val="B1"/>
        <w:rPr>
          <w:rFonts w:eastAsia="SimSun"/>
          <w:lang w:eastAsia="en-US"/>
        </w:rPr>
      </w:pPr>
      <w:r w:rsidRPr="0036584A">
        <w:rPr>
          <w:rFonts w:eastAsia="SimSun"/>
          <w:b/>
          <w:i/>
          <w:lang w:eastAsia="en-US"/>
        </w:rPr>
        <w:t xml:space="preserve">Mn </w:t>
      </w:r>
      <w:r w:rsidRPr="0036584A">
        <w:rPr>
          <w:rFonts w:eastAsia="SimSun"/>
          <w:lang w:eastAsia="en-US"/>
        </w:rPr>
        <w:t>is the measurement result of the neighbouring cell, not taking into account any offsets.</w:t>
      </w:r>
    </w:p>
    <w:p w14:paraId="7405ED9C" w14:textId="137B26F8" w:rsidR="006659DC" w:rsidRPr="0036584A" w:rsidRDefault="006659DC" w:rsidP="00B4120F">
      <w:pPr>
        <w:pStyle w:val="B1"/>
        <w:rPr>
          <w:rFonts w:eastAsia="SimSun"/>
          <w:lang w:eastAsia="en-US"/>
        </w:rPr>
      </w:pPr>
      <w:r w:rsidRPr="0036584A">
        <w:rPr>
          <w:rFonts w:eastAsia="SimSun"/>
          <w:b/>
          <w:i/>
          <w:lang w:eastAsia="en-US"/>
        </w:rPr>
        <w:t xml:space="preserve">Ofn </w:t>
      </w:r>
      <w:r w:rsidRPr="0036584A">
        <w:rPr>
          <w:rFonts w:eastAsia="SimSun"/>
          <w:lang w:eastAsia="en-US"/>
        </w:rPr>
        <w:t xml:space="preserve">is the measurement object specific offset of the reference signal of the neighbour cell (i.e. </w:t>
      </w:r>
      <w:r w:rsidRPr="0036584A">
        <w:rPr>
          <w:rFonts w:eastAsia="SimSun"/>
          <w:i/>
          <w:lang w:eastAsia="en-US"/>
        </w:rPr>
        <w:t>offsetMO</w:t>
      </w:r>
      <w:r w:rsidRPr="0036584A">
        <w:rPr>
          <w:rFonts w:eastAsia="SimSun"/>
          <w:lang w:eastAsia="en-US"/>
        </w:rPr>
        <w:t xml:space="preserve"> as defined within </w:t>
      </w:r>
      <w:r w:rsidRPr="0036584A">
        <w:rPr>
          <w:rFonts w:eastAsia="SimSun"/>
          <w:i/>
          <w:lang w:eastAsia="en-US"/>
        </w:rPr>
        <w:t>measObjectNR</w:t>
      </w:r>
      <w:r w:rsidRPr="0036584A">
        <w:rPr>
          <w:rFonts w:eastAsia="SimSun"/>
          <w:lang w:eastAsia="en-US"/>
        </w:rPr>
        <w:t xml:space="preserve"> corresponding to </w:t>
      </w:r>
      <w:r w:rsidR="008A0B6D" w:rsidRPr="0036584A">
        <w:rPr>
          <w:lang w:eastAsia="x-none"/>
        </w:rPr>
        <w:t>the frequency of</w:t>
      </w:r>
      <w:r w:rsidR="008A0B6D" w:rsidRPr="0036584A">
        <w:t xml:space="preserve"> </w:t>
      </w:r>
      <w:r w:rsidRPr="0036584A">
        <w:rPr>
          <w:rFonts w:eastAsia="SimSun"/>
          <w:lang w:eastAsia="en-US"/>
        </w:rPr>
        <w:t>the neighbour cell).</w:t>
      </w:r>
    </w:p>
    <w:p w14:paraId="227969B1" w14:textId="42AE8ECD" w:rsidR="006659DC" w:rsidRPr="0036584A" w:rsidRDefault="006659DC" w:rsidP="00B4120F">
      <w:pPr>
        <w:pStyle w:val="B1"/>
        <w:rPr>
          <w:rFonts w:eastAsia="SimSun"/>
          <w:lang w:eastAsia="en-US"/>
        </w:rPr>
      </w:pPr>
      <w:r w:rsidRPr="0036584A">
        <w:rPr>
          <w:rFonts w:eastAsia="SimSun"/>
          <w:b/>
          <w:i/>
          <w:lang w:eastAsia="en-US"/>
        </w:rPr>
        <w:t xml:space="preserve">Ocn </w:t>
      </w:r>
      <w:r w:rsidRPr="0036584A">
        <w:rPr>
          <w:rFonts w:eastAsia="SimSun"/>
          <w:lang w:eastAsia="en-US"/>
        </w:rPr>
        <w:t xml:space="preserve">is the cell specific offset of the neighbour cell (i.e. </w:t>
      </w:r>
      <w:r w:rsidRPr="0036584A">
        <w:rPr>
          <w:rFonts w:eastAsia="SimSun"/>
          <w:i/>
          <w:lang w:eastAsia="en-US"/>
        </w:rPr>
        <w:t>cellIndividualOffset</w:t>
      </w:r>
      <w:r w:rsidRPr="0036584A">
        <w:rPr>
          <w:rFonts w:eastAsia="SimSun"/>
          <w:lang w:eastAsia="en-US"/>
        </w:rPr>
        <w:t xml:space="preserve"> as defined within </w:t>
      </w:r>
      <w:r w:rsidRPr="0036584A">
        <w:rPr>
          <w:rFonts w:eastAsia="SimSun"/>
          <w:i/>
          <w:lang w:eastAsia="en-US"/>
        </w:rPr>
        <w:t>measObjectNR</w:t>
      </w:r>
      <w:r w:rsidRPr="0036584A">
        <w:rPr>
          <w:rFonts w:eastAsia="SimSun"/>
          <w:lang w:eastAsia="en-US"/>
        </w:rPr>
        <w:t xml:space="preserve"> corresponding to the frequency of the neighbour cell</w:t>
      </w:r>
      <w:r w:rsidR="006011E6" w:rsidRPr="0036584A">
        <w:t xml:space="preserve">, or </w:t>
      </w:r>
      <w:r w:rsidR="006011E6" w:rsidRPr="0036584A">
        <w:rPr>
          <w:i/>
        </w:rPr>
        <w:t>cellIndividualOffset</w:t>
      </w:r>
      <w:r w:rsidR="006011E6" w:rsidRPr="0036584A">
        <w:t xml:space="preserve"> as defined within </w:t>
      </w:r>
      <w:r w:rsidR="006011E6" w:rsidRPr="0036584A">
        <w:rPr>
          <w:i/>
        </w:rPr>
        <w:t>reportConfigNR</w:t>
      </w:r>
      <w:r w:rsidRPr="0036584A">
        <w:rPr>
          <w:rFonts w:eastAsia="SimSun"/>
          <w:lang w:eastAsia="en-US"/>
        </w:rPr>
        <w:t>), and set to zero if not configured for the neighbour cell.</w:t>
      </w:r>
    </w:p>
    <w:p w14:paraId="26D8740F" w14:textId="77777777" w:rsidR="006659DC" w:rsidRPr="0036584A" w:rsidRDefault="006659DC" w:rsidP="00B4120F">
      <w:pPr>
        <w:pStyle w:val="B1"/>
        <w:rPr>
          <w:rFonts w:eastAsia="SimSun"/>
          <w:lang w:eastAsia="en-US"/>
        </w:rPr>
      </w:pPr>
      <w:r w:rsidRPr="0036584A">
        <w:rPr>
          <w:rFonts w:eastAsia="SimSun"/>
          <w:b/>
          <w:i/>
          <w:lang w:eastAsia="en-US"/>
        </w:rPr>
        <w:t xml:space="preserve">Mp </w:t>
      </w:r>
      <w:r w:rsidRPr="0036584A">
        <w:rPr>
          <w:rFonts w:eastAsia="SimSun"/>
          <w:lang w:eastAsia="en-US"/>
        </w:rPr>
        <w:t>is the measurement result of the SpCell, not taking into account any offsets.</w:t>
      </w:r>
    </w:p>
    <w:p w14:paraId="58E9253C" w14:textId="77777777" w:rsidR="006659DC" w:rsidRPr="0036584A" w:rsidRDefault="006659DC" w:rsidP="00B4120F">
      <w:pPr>
        <w:pStyle w:val="B1"/>
        <w:rPr>
          <w:rFonts w:eastAsia="SimSun"/>
          <w:lang w:eastAsia="en-US"/>
        </w:rPr>
      </w:pPr>
      <w:r w:rsidRPr="0036584A">
        <w:rPr>
          <w:rFonts w:eastAsia="SimSun"/>
          <w:b/>
          <w:i/>
          <w:lang w:eastAsia="en-US"/>
        </w:rPr>
        <w:t xml:space="preserve">Ofp </w:t>
      </w:r>
      <w:r w:rsidRPr="0036584A">
        <w:rPr>
          <w:rFonts w:eastAsia="SimSun"/>
          <w:lang w:eastAsia="en-US"/>
        </w:rPr>
        <w:t xml:space="preserve">is the measurement object specific offset of the SpCell (i.e. </w:t>
      </w:r>
      <w:r w:rsidRPr="0036584A">
        <w:rPr>
          <w:rFonts w:eastAsia="SimSun"/>
          <w:i/>
          <w:lang w:eastAsia="en-US"/>
        </w:rPr>
        <w:t>offsetMO</w:t>
      </w:r>
      <w:r w:rsidRPr="0036584A">
        <w:rPr>
          <w:rFonts w:eastAsia="SimSun"/>
          <w:lang w:eastAsia="en-US"/>
        </w:rPr>
        <w:t xml:space="preserve"> as defined within </w:t>
      </w:r>
      <w:r w:rsidRPr="0036584A">
        <w:rPr>
          <w:rFonts w:eastAsia="SimSun"/>
          <w:i/>
          <w:lang w:eastAsia="en-US"/>
        </w:rPr>
        <w:t xml:space="preserve">measObjectNR </w:t>
      </w:r>
      <w:r w:rsidRPr="0036584A">
        <w:rPr>
          <w:rFonts w:eastAsia="SimSun"/>
          <w:lang w:eastAsia="en-US"/>
        </w:rPr>
        <w:t>corresponding to the SpCell).</w:t>
      </w:r>
    </w:p>
    <w:p w14:paraId="03465B13" w14:textId="77777777" w:rsidR="006659DC" w:rsidRPr="0036584A" w:rsidRDefault="006659DC" w:rsidP="00B4120F">
      <w:pPr>
        <w:pStyle w:val="B1"/>
        <w:rPr>
          <w:rFonts w:eastAsia="SimSun"/>
          <w:lang w:eastAsia="en-US"/>
        </w:rPr>
      </w:pPr>
      <w:r w:rsidRPr="0036584A">
        <w:rPr>
          <w:rFonts w:eastAsia="SimSun"/>
          <w:b/>
          <w:i/>
          <w:lang w:eastAsia="en-US"/>
        </w:rPr>
        <w:t xml:space="preserve">Ocp </w:t>
      </w:r>
      <w:r w:rsidRPr="0036584A">
        <w:rPr>
          <w:rFonts w:eastAsia="SimSun"/>
          <w:lang w:eastAsia="en-US"/>
        </w:rPr>
        <w:t xml:space="preserve">is the cell specific offset of the SpCell (i.e. </w:t>
      </w:r>
      <w:r w:rsidRPr="0036584A">
        <w:rPr>
          <w:rFonts w:eastAsia="SimSun"/>
          <w:i/>
          <w:lang w:eastAsia="en-US"/>
        </w:rPr>
        <w:t>cellIndividualOffset</w:t>
      </w:r>
      <w:r w:rsidRPr="0036584A">
        <w:rPr>
          <w:rFonts w:eastAsia="SimSun"/>
          <w:lang w:eastAsia="en-US"/>
        </w:rPr>
        <w:t xml:space="preserve"> as defined within </w:t>
      </w:r>
      <w:r w:rsidRPr="0036584A">
        <w:rPr>
          <w:rFonts w:eastAsia="SimSun"/>
          <w:i/>
          <w:lang w:eastAsia="en-US"/>
        </w:rPr>
        <w:t>measObjectNR</w:t>
      </w:r>
      <w:r w:rsidRPr="0036584A">
        <w:rPr>
          <w:rFonts w:eastAsia="SimSun"/>
          <w:lang w:eastAsia="en-US"/>
        </w:rPr>
        <w:t xml:space="preserve"> corresponding to the SpCell), and is set to zero if not configured for the SpCell.</w:t>
      </w:r>
    </w:p>
    <w:p w14:paraId="3D208713" w14:textId="77777777" w:rsidR="006659DC" w:rsidRPr="0036584A" w:rsidRDefault="006659DC" w:rsidP="00B4120F">
      <w:pPr>
        <w:pStyle w:val="B1"/>
        <w:rPr>
          <w:rFonts w:eastAsia="SimSun"/>
          <w:lang w:eastAsia="en-US"/>
        </w:rPr>
      </w:pPr>
      <w:r w:rsidRPr="0036584A">
        <w:rPr>
          <w:rFonts w:eastAsia="SimSun"/>
          <w:b/>
          <w:i/>
          <w:lang w:eastAsia="en-US"/>
        </w:rPr>
        <w:t>Hys1</w:t>
      </w:r>
      <w:r w:rsidRPr="0036584A">
        <w:rPr>
          <w:rFonts w:eastAsia="SimSun"/>
          <w:lang w:eastAsia="en-US"/>
        </w:rPr>
        <w:t xml:space="preserve"> is the hysteresis parameter for this event (i.e. </w:t>
      </w:r>
      <w:r w:rsidRPr="0036584A">
        <w:rPr>
          <w:rFonts w:eastAsia="SimSun"/>
          <w:i/>
          <w:lang w:eastAsia="en-US"/>
        </w:rPr>
        <w:t>a3-Hysteresis</w:t>
      </w:r>
      <w:r w:rsidRPr="0036584A">
        <w:rPr>
          <w:rFonts w:eastAsia="SimSun"/>
          <w:lang w:eastAsia="en-US"/>
        </w:rPr>
        <w:t xml:space="preserve"> as defined within </w:t>
      </w:r>
      <w:r w:rsidRPr="0036584A">
        <w:rPr>
          <w:rFonts w:eastAsia="SimSun"/>
          <w:i/>
          <w:lang w:eastAsia="en-US"/>
        </w:rPr>
        <w:t xml:space="preserve">reportConfigNR </w:t>
      </w:r>
      <w:r w:rsidRPr="0036584A">
        <w:rPr>
          <w:rFonts w:eastAsia="SimSun"/>
          <w:lang w:eastAsia="en-US"/>
        </w:rPr>
        <w:t>for this event).</w:t>
      </w:r>
    </w:p>
    <w:p w14:paraId="23EAACF6" w14:textId="77777777" w:rsidR="006659DC" w:rsidRPr="0036584A" w:rsidRDefault="006659DC" w:rsidP="00B4120F">
      <w:pPr>
        <w:pStyle w:val="B1"/>
        <w:rPr>
          <w:rFonts w:eastAsia="SimSun"/>
          <w:lang w:eastAsia="en-US"/>
        </w:rPr>
      </w:pPr>
      <w:r w:rsidRPr="0036584A">
        <w:rPr>
          <w:rFonts w:eastAsia="SimSun"/>
          <w:b/>
          <w:i/>
          <w:lang w:eastAsia="en-US"/>
        </w:rPr>
        <w:t>Off</w:t>
      </w:r>
      <w:r w:rsidRPr="0036584A">
        <w:rPr>
          <w:rFonts w:eastAsia="SimSun"/>
          <w:lang w:eastAsia="en-US"/>
        </w:rPr>
        <w:t xml:space="preserve"> is the offset parameter for this event (i.e. </w:t>
      </w:r>
      <w:r w:rsidRPr="0036584A">
        <w:rPr>
          <w:rFonts w:eastAsia="SimSun"/>
          <w:i/>
          <w:lang w:eastAsia="en-US"/>
        </w:rPr>
        <w:t xml:space="preserve">a3-Offset </w:t>
      </w:r>
      <w:r w:rsidRPr="0036584A">
        <w:rPr>
          <w:rFonts w:eastAsia="SimSun"/>
          <w:lang w:eastAsia="en-US"/>
        </w:rPr>
        <w:t xml:space="preserve">as defined within </w:t>
      </w:r>
      <w:r w:rsidRPr="0036584A">
        <w:rPr>
          <w:rFonts w:eastAsia="SimSun"/>
          <w:i/>
          <w:lang w:eastAsia="en-US"/>
        </w:rPr>
        <w:t xml:space="preserve">reportConfigNR </w:t>
      </w:r>
      <w:r w:rsidRPr="0036584A">
        <w:rPr>
          <w:rFonts w:eastAsia="SimSun"/>
          <w:lang w:eastAsia="en-US"/>
        </w:rPr>
        <w:t>for this event).</w:t>
      </w:r>
    </w:p>
    <w:p w14:paraId="7CFA27AA" w14:textId="77777777" w:rsidR="006659DC" w:rsidRPr="0036584A" w:rsidRDefault="006659DC" w:rsidP="00B4120F">
      <w:pPr>
        <w:pStyle w:val="B1"/>
        <w:rPr>
          <w:rFonts w:eastAsia="SimSun"/>
          <w:lang w:eastAsia="en-US"/>
        </w:rPr>
      </w:pPr>
      <w:r w:rsidRPr="0036584A">
        <w:rPr>
          <w:rFonts w:eastAsia="SimSun"/>
          <w:b/>
          <w:i/>
          <w:lang w:eastAsia="en-US"/>
        </w:rPr>
        <w:t>Ms</w:t>
      </w:r>
      <w:r w:rsidRPr="0036584A">
        <w:rPr>
          <w:rFonts w:eastAsia="SimSun"/>
          <w:b/>
          <w:lang w:eastAsia="en-US"/>
        </w:rPr>
        <w:t xml:space="preserve"> </w:t>
      </w:r>
      <w:r w:rsidRPr="0036584A">
        <w:rPr>
          <w:rFonts w:eastAsia="SimSun"/>
          <w:lang w:eastAsia="en-US"/>
        </w:rPr>
        <w:t>is the Aerial UE altitude relative to the sea level.</w:t>
      </w:r>
    </w:p>
    <w:p w14:paraId="23D09DD8" w14:textId="77777777" w:rsidR="006659DC" w:rsidRPr="0036584A" w:rsidRDefault="006659DC" w:rsidP="00B4120F">
      <w:pPr>
        <w:pStyle w:val="B1"/>
        <w:rPr>
          <w:rFonts w:eastAsia="SimSun"/>
          <w:lang w:eastAsia="en-US"/>
        </w:rPr>
      </w:pPr>
      <w:r w:rsidRPr="0036584A">
        <w:rPr>
          <w:rFonts w:eastAsia="SimSun"/>
          <w:b/>
          <w:i/>
          <w:lang w:eastAsia="en-US"/>
        </w:rPr>
        <w:t>Hys2</w:t>
      </w:r>
      <w:r w:rsidRPr="0036584A">
        <w:rPr>
          <w:rFonts w:eastAsia="SimSun"/>
          <w:lang w:eastAsia="en-US"/>
        </w:rPr>
        <w:t xml:space="preserve"> is the hysteresis parameter for this event (i.e. </w:t>
      </w:r>
      <w:r w:rsidRPr="0036584A">
        <w:rPr>
          <w:rFonts w:eastAsia="SimSun"/>
          <w:i/>
          <w:lang w:eastAsia="en-US"/>
        </w:rPr>
        <w:t>h2-Hysteresis</w:t>
      </w:r>
      <w:r w:rsidRPr="0036584A">
        <w:rPr>
          <w:rFonts w:eastAsia="SimSun"/>
          <w:lang w:eastAsia="en-US"/>
        </w:rPr>
        <w:t xml:space="preserve"> as defined within </w:t>
      </w:r>
      <w:r w:rsidRPr="0036584A">
        <w:rPr>
          <w:rFonts w:eastAsia="SimSun"/>
          <w:i/>
          <w:lang w:eastAsia="en-US"/>
        </w:rPr>
        <w:t>reportConfigNR</w:t>
      </w:r>
      <w:r w:rsidRPr="0036584A">
        <w:rPr>
          <w:rFonts w:eastAsia="SimSun"/>
          <w:lang w:eastAsia="en-US"/>
        </w:rPr>
        <w:t xml:space="preserve"> for this event).</w:t>
      </w:r>
    </w:p>
    <w:p w14:paraId="15442F54" w14:textId="77777777" w:rsidR="006659DC" w:rsidRPr="0036584A" w:rsidRDefault="006659DC" w:rsidP="00B4120F">
      <w:pPr>
        <w:pStyle w:val="B1"/>
        <w:rPr>
          <w:rFonts w:eastAsia="SimSun"/>
          <w:lang w:eastAsia="en-US"/>
        </w:rPr>
      </w:pPr>
      <w:r w:rsidRPr="0036584A">
        <w:rPr>
          <w:rFonts w:eastAsia="SimSun"/>
          <w:b/>
          <w:i/>
          <w:lang w:eastAsia="en-US"/>
        </w:rPr>
        <w:t>Thresh</w:t>
      </w:r>
      <w:r w:rsidRPr="0036584A">
        <w:rPr>
          <w:rFonts w:eastAsia="SimSun"/>
          <w:lang w:eastAsia="en-US"/>
        </w:rPr>
        <w:t xml:space="preserve"> is the threshold parameter for this event (i.e. </w:t>
      </w:r>
      <w:r w:rsidRPr="0036584A">
        <w:rPr>
          <w:rFonts w:eastAsia="SimSun"/>
          <w:i/>
          <w:lang w:eastAsia="en-US"/>
        </w:rPr>
        <w:t>h2-Threshold</w:t>
      </w:r>
      <w:r w:rsidRPr="0036584A">
        <w:rPr>
          <w:rFonts w:eastAsia="SimSun"/>
          <w:i/>
        </w:rPr>
        <w:t xml:space="preserve"> </w:t>
      </w:r>
      <w:r w:rsidRPr="0036584A">
        <w:rPr>
          <w:rFonts w:eastAsia="SimSun"/>
          <w:lang w:eastAsia="en-US"/>
        </w:rPr>
        <w:t xml:space="preserve">as defined within </w:t>
      </w:r>
      <w:r w:rsidRPr="0036584A">
        <w:rPr>
          <w:rFonts w:eastAsia="SimSun"/>
          <w:i/>
          <w:lang w:eastAsia="en-US"/>
        </w:rPr>
        <w:t>reportConfigNR</w:t>
      </w:r>
      <w:r w:rsidRPr="0036584A">
        <w:rPr>
          <w:rFonts w:eastAsia="SimSun"/>
          <w:iCs/>
          <w:lang w:eastAsia="en-US"/>
        </w:rPr>
        <w:t xml:space="preserve"> for this event</w:t>
      </w:r>
      <w:r w:rsidRPr="0036584A">
        <w:rPr>
          <w:rFonts w:eastAsia="SimSun"/>
          <w:lang w:eastAsia="en-US"/>
        </w:rPr>
        <w:t>).</w:t>
      </w:r>
    </w:p>
    <w:p w14:paraId="73D86468" w14:textId="77777777" w:rsidR="006659DC" w:rsidRPr="0036584A" w:rsidRDefault="006659DC" w:rsidP="00B4120F">
      <w:pPr>
        <w:pStyle w:val="B1"/>
        <w:rPr>
          <w:rFonts w:eastAsia="SimSun"/>
          <w:lang w:eastAsia="en-US"/>
        </w:rPr>
      </w:pPr>
      <w:r w:rsidRPr="0036584A">
        <w:rPr>
          <w:rFonts w:eastAsia="SimSun"/>
          <w:b/>
          <w:i/>
          <w:lang w:eastAsia="en-US"/>
        </w:rPr>
        <w:t xml:space="preserve">Mn, Mp </w:t>
      </w:r>
      <w:r w:rsidRPr="0036584A">
        <w:rPr>
          <w:rFonts w:eastAsia="SimSun"/>
          <w:lang w:eastAsia="en-US"/>
        </w:rPr>
        <w:t>are expressed in dBm</w:t>
      </w:r>
      <w:r w:rsidRPr="0036584A">
        <w:rPr>
          <w:rFonts w:eastAsia="SimSun"/>
          <w:lang w:eastAsia="ko-KR"/>
        </w:rPr>
        <w:t xml:space="preserve"> in case of RSRP, or in dB in case of RSRQ</w:t>
      </w:r>
      <w:r w:rsidRPr="0036584A">
        <w:rPr>
          <w:rFonts w:eastAsia="SimSun"/>
          <w:lang w:eastAsia="en-US"/>
        </w:rPr>
        <w:t xml:space="preserve"> and RS-SINR.</w:t>
      </w:r>
    </w:p>
    <w:p w14:paraId="4F90E124" w14:textId="77777777" w:rsidR="006659DC" w:rsidRPr="0036584A" w:rsidRDefault="006659DC" w:rsidP="00B4120F">
      <w:pPr>
        <w:pStyle w:val="B1"/>
        <w:rPr>
          <w:rFonts w:eastAsia="SimSun"/>
          <w:lang w:eastAsia="en-US"/>
        </w:rPr>
      </w:pPr>
      <w:r w:rsidRPr="0036584A">
        <w:rPr>
          <w:rFonts w:eastAsia="SimSun"/>
          <w:b/>
          <w:i/>
          <w:lang w:eastAsia="en-US"/>
        </w:rPr>
        <w:t>Ofn</w:t>
      </w:r>
      <w:r w:rsidRPr="0036584A">
        <w:rPr>
          <w:rFonts w:eastAsia="SimSun"/>
          <w:lang w:eastAsia="en-US"/>
        </w:rPr>
        <w:t xml:space="preserve">, </w:t>
      </w:r>
      <w:r w:rsidRPr="0036584A">
        <w:rPr>
          <w:rFonts w:eastAsia="SimSun"/>
          <w:b/>
          <w:i/>
          <w:lang w:eastAsia="en-US"/>
        </w:rPr>
        <w:t>Ocn</w:t>
      </w:r>
      <w:r w:rsidRPr="0036584A">
        <w:rPr>
          <w:rFonts w:eastAsia="SimSun"/>
          <w:lang w:eastAsia="en-US"/>
        </w:rPr>
        <w:t xml:space="preserve">, </w:t>
      </w:r>
      <w:r w:rsidRPr="0036584A">
        <w:rPr>
          <w:rFonts w:eastAsia="SimSun"/>
          <w:b/>
          <w:i/>
          <w:lang w:eastAsia="en-US"/>
        </w:rPr>
        <w:t>Hys1</w:t>
      </w:r>
      <w:r w:rsidRPr="0036584A">
        <w:rPr>
          <w:rFonts w:eastAsia="SimSun"/>
          <w:lang w:eastAsia="en-US"/>
        </w:rPr>
        <w:t xml:space="preserve">, </w:t>
      </w:r>
      <w:r w:rsidRPr="0036584A">
        <w:rPr>
          <w:rFonts w:eastAsia="SimSun"/>
          <w:b/>
          <w:i/>
          <w:lang w:eastAsia="en-US"/>
        </w:rPr>
        <w:t>Ofp</w:t>
      </w:r>
      <w:r w:rsidRPr="0036584A">
        <w:rPr>
          <w:rFonts w:eastAsia="SimSun"/>
          <w:lang w:eastAsia="en-US"/>
        </w:rPr>
        <w:t xml:space="preserve">, </w:t>
      </w:r>
      <w:r w:rsidRPr="0036584A">
        <w:rPr>
          <w:rFonts w:eastAsia="SimSun"/>
          <w:b/>
          <w:i/>
          <w:lang w:eastAsia="en-US"/>
        </w:rPr>
        <w:t>Ocp</w:t>
      </w:r>
      <w:r w:rsidRPr="0036584A">
        <w:rPr>
          <w:rFonts w:eastAsia="SimSun"/>
          <w:lang w:eastAsia="en-US"/>
        </w:rPr>
        <w:t xml:space="preserve">, </w:t>
      </w:r>
      <w:r w:rsidRPr="0036584A">
        <w:rPr>
          <w:rFonts w:eastAsia="SimSun"/>
          <w:b/>
          <w:i/>
          <w:lang w:eastAsia="en-US"/>
        </w:rPr>
        <w:t>Off</w:t>
      </w:r>
      <w:r w:rsidRPr="0036584A">
        <w:rPr>
          <w:rFonts w:eastAsia="SimSun"/>
          <w:lang w:eastAsia="en-US"/>
        </w:rPr>
        <w:t xml:space="preserve"> are expressed in dB.</w:t>
      </w:r>
    </w:p>
    <w:p w14:paraId="041A098F" w14:textId="77777777" w:rsidR="006659DC" w:rsidRPr="0036584A" w:rsidRDefault="006659DC" w:rsidP="00B4120F">
      <w:pPr>
        <w:pStyle w:val="B1"/>
        <w:rPr>
          <w:rFonts w:eastAsia="SimSun"/>
          <w:lang w:eastAsia="en-US"/>
        </w:rPr>
      </w:pPr>
      <w:r w:rsidRPr="0036584A">
        <w:rPr>
          <w:rFonts w:eastAsia="SimSun"/>
          <w:b/>
          <w:i/>
          <w:lang w:eastAsia="en-US"/>
        </w:rPr>
        <w:t xml:space="preserve">Ms, Hys2, Thresh </w:t>
      </w:r>
      <w:r w:rsidRPr="0036584A">
        <w:rPr>
          <w:rFonts w:eastAsia="SimSun"/>
          <w:lang w:eastAsia="en-US"/>
        </w:rPr>
        <w:t>are expressed in meters.</w:t>
      </w:r>
    </w:p>
    <w:p w14:paraId="78749965" w14:textId="6B2F5087" w:rsidR="00840B60" w:rsidRPr="0036584A" w:rsidRDefault="00840B60" w:rsidP="00840B60">
      <w:pPr>
        <w:pStyle w:val="NO"/>
      </w:pPr>
      <w:bookmarkStart w:id="44" w:name="_Toc193445676"/>
      <w:bookmarkStart w:id="45" w:name="_Toc193451481"/>
      <w:bookmarkStart w:id="46" w:name="_Toc193462746"/>
      <w:bookmarkStart w:id="47" w:name="_Toc201295033"/>
      <w:r w:rsidRPr="0036584A">
        <w:rPr>
          <w:lang w:eastAsia="ko-KR"/>
        </w:rPr>
        <w:lastRenderedPageBreak/>
        <w:t>NOTE 2:</w:t>
      </w:r>
      <w:r w:rsidRPr="0036584A">
        <w:rPr>
          <w:lang w:eastAsia="ko-KR"/>
        </w:rPr>
        <w:tab/>
        <w:t>The definition of Event A3</w:t>
      </w:r>
      <w:r w:rsidRPr="0036584A">
        <w:rPr>
          <w:rFonts w:eastAsiaTheme="minorEastAsia" w:hint="eastAsia"/>
        </w:rPr>
        <w:t>H2</w:t>
      </w:r>
      <w:r w:rsidRPr="0036584A">
        <w:rPr>
          <w:lang w:eastAsia="ko-KR"/>
        </w:rPr>
        <w:t xml:space="preserve"> also applies to CondEvent A3</w:t>
      </w:r>
      <w:r w:rsidRPr="0036584A">
        <w:rPr>
          <w:rFonts w:eastAsiaTheme="minorEastAsia" w:hint="eastAsia"/>
        </w:rPr>
        <w:t>H2</w:t>
      </w:r>
      <w:r w:rsidRPr="0036584A">
        <w:rPr>
          <w:lang w:eastAsia="ko-KR"/>
        </w:rPr>
        <w:t>.</w:t>
      </w:r>
    </w:p>
    <w:p w14:paraId="7D1A101A" w14:textId="77777777" w:rsidR="00733F49" w:rsidRDefault="00733F49">
      <w:pPr>
        <w:overflowPunct/>
        <w:autoSpaceDE/>
        <w:autoSpaceDN/>
        <w:adjustRightInd/>
        <w:spacing w:after="0"/>
        <w:textAlignment w:val="auto"/>
        <w:sectPr w:rsidR="00733F49" w:rsidSect="00733F49">
          <w:headerReference w:type="default" r:id="rId19"/>
          <w:footerReference w:type="default" r:id="rId20"/>
          <w:footnotePr>
            <w:numRestart w:val="eachSect"/>
          </w:footnotePr>
          <w:pgSz w:w="11907" w:h="16840"/>
          <w:pgMar w:top="1134" w:right="1134" w:bottom="1418" w:left="1134" w:header="851" w:footer="340" w:gutter="0"/>
          <w:cols w:space="720"/>
          <w:formProt w:val="0"/>
        </w:sectPr>
      </w:pPr>
      <w:bookmarkStart w:id="48" w:name="_Toc60777428"/>
      <w:bookmarkStart w:id="49" w:name="_Toc193446458"/>
      <w:bookmarkStart w:id="50" w:name="_Toc193452263"/>
      <w:bookmarkStart w:id="51" w:name="_Toc193463535"/>
      <w:bookmarkStart w:id="52" w:name="_Toc201295822"/>
      <w:bookmarkStart w:id="53" w:name="_Toc210312122"/>
      <w:bookmarkEnd w:id="44"/>
      <w:bookmarkEnd w:id="45"/>
      <w:bookmarkEnd w:id="46"/>
      <w:bookmarkEnd w:id="47"/>
      <w:bookmarkEnd w:id="29"/>
    </w:p>
    <w:p w14:paraId="4B1AA836" w14:textId="0D2D7BD5" w:rsidR="00737B73" w:rsidRDefault="00737B73" w:rsidP="00737B73">
      <w:pPr>
        <w:pStyle w:val="Heading3"/>
      </w:pPr>
      <w:bookmarkStart w:id="54" w:name="_Toc60777158"/>
      <w:bookmarkStart w:id="55" w:name="_Toc193446086"/>
      <w:bookmarkStart w:id="56" w:name="_Toc193451891"/>
      <w:bookmarkStart w:id="57" w:name="_Toc193463161"/>
      <w:bookmarkStart w:id="58" w:name="_Toc201295448"/>
      <w:bookmarkStart w:id="59" w:name="_Toc210311722"/>
      <w:bookmarkStart w:id="60" w:name="_Hlk54206873"/>
      <w:bookmarkStart w:id="61" w:name="_Toc60777217"/>
      <w:bookmarkStart w:id="62" w:name="_Toc193446157"/>
      <w:bookmarkStart w:id="63" w:name="_Toc193451962"/>
      <w:bookmarkStart w:id="64" w:name="_Toc193463232"/>
      <w:bookmarkStart w:id="65" w:name="_Toc201295519"/>
      <w:bookmarkStart w:id="66" w:name="_Toc210311803"/>
      <w:bookmarkStart w:id="67" w:name="MCCQCTEMPBM_00000241"/>
      <w:r w:rsidRPr="0036584A">
        <w:lastRenderedPageBreak/>
        <w:t>6.3.2</w:t>
      </w:r>
      <w:r w:rsidRPr="0036584A">
        <w:tab/>
        <w:t>Radio resource control information elements</w:t>
      </w:r>
      <w:bookmarkEnd w:id="54"/>
      <w:bookmarkEnd w:id="55"/>
      <w:bookmarkEnd w:id="56"/>
      <w:bookmarkEnd w:id="57"/>
      <w:bookmarkEnd w:id="58"/>
      <w:bookmarkEnd w:id="59"/>
    </w:p>
    <w:p w14:paraId="500BC74F" w14:textId="16141069" w:rsidR="00737B73" w:rsidRPr="00737B73" w:rsidRDefault="00737B73" w:rsidP="00737B73">
      <w:r>
        <w:t>&lt;Cut&gt;</w:t>
      </w:r>
    </w:p>
    <w:bookmarkEnd w:id="60"/>
    <w:p w14:paraId="309FB6F6" w14:textId="77777777" w:rsidR="00737B73" w:rsidRPr="0036584A" w:rsidRDefault="00737B73" w:rsidP="00737B73">
      <w:pPr>
        <w:pStyle w:val="Heading4"/>
      </w:pPr>
      <w:r w:rsidRPr="0036584A">
        <w:t>–</w:t>
      </w:r>
      <w:r w:rsidRPr="0036584A">
        <w:tab/>
      </w:r>
      <w:r w:rsidRPr="0036584A">
        <w:rPr>
          <w:i/>
        </w:rPr>
        <w:t>CSI-ReportConfig</w:t>
      </w:r>
      <w:bookmarkEnd w:id="61"/>
      <w:bookmarkEnd w:id="62"/>
      <w:bookmarkEnd w:id="63"/>
      <w:bookmarkEnd w:id="64"/>
      <w:bookmarkEnd w:id="65"/>
      <w:bookmarkEnd w:id="66"/>
    </w:p>
    <w:bookmarkEnd w:id="67"/>
    <w:p w14:paraId="7A3AC026" w14:textId="77777777" w:rsidR="00737B73" w:rsidRPr="0036584A" w:rsidRDefault="00737B73" w:rsidP="00737B73">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p>
    <w:p w14:paraId="3AEA6844" w14:textId="77777777" w:rsidR="00737B73" w:rsidRPr="0036584A" w:rsidRDefault="00737B73" w:rsidP="00737B73">
      <w:pPr>
        <w:pStyle w:val="TH"/>
      </w:pPr>
      <w:r w:rsidRPr="0036584A">
        <w:rPr>
          <w:i/>
        </w:rPr>
        <w:t>CSI-ReportConfig</w:t>
      </w:r>
      <w:r w:rsidRPr="0036584A">
        <w:t xml:space="preserve"> information element</w:t>
      </w:r>
    </w:p>
    <w:p w14:paraId="4DAED949" w14:textId="77777777" w:rsidR="00737B73" w:rsidRPr="0036584A" w:rsidRDefault="00737B73" w:rsidP="00737B73">
      <w:pPr>
        <w:pStyle w:val="PL"/>
        <w:rPr>
          <w:color w:val="808080"/>
        </w:rPr>
      </w:pPr>
      <w:r w:rsidRPr="0036584A">
        <w:rPr>
          <w:color w:val="808080"/>
        </w:rPr>
        <w:t>-- ASN1START</w:t>
      </w:r>
    </w:p>
    <w:p w14:paraId="47D2A487" w14:textId="77777777" w:rsidR="00737B73" w:rsidRPr="0036584A" w:rsidRDefault="00737B73" w:rsidP="00737B73">
      <w:pPr>
        <w:pStyle w:val="PL"/>
        <w:rPr>
          <w:color w:val="808080"/>
        </w:rPr>
      </w:pPr>
      <w:r w:rsidRPr="0036584A">
        <w:rPr>
          <w:color w:val="808080"/>
        </w:rPr>
        <w:t>-- TAG-CSI-REPORTCONFIG-START</w:t>
      </w:r>
    </w:p>
    <w:p w14:paraId="76FEB52B" w14:textId="77777777" w:rsidR="00737B73" w:rsidRPr="0036584A" w:rsidRDefault="00737B73" w:rsidP="00737B73">
      <w:pPr>
        <w:pStyle w:val="PL"/>
      </w:pPr>
    </w:p>
    <w:p w14:paraId="24792291" w14:textId="77777777" w:rsidR="00737B73" w:rsidRPr="0036584A" w:rsidRDefault="00737B73" w:rsidP="00737B73">
      <w:pPr>
        <w:pStyle w:val="PL"/>
      </w:pPr>
      <w:r w:rsidRPr="0036584A">
        <w:t xml:space="preserve">CSI-ReportConfig ::=                </w:t>
      </w:r>
      <w:r w:rsidRPr="0036584A">
        <w:rPr>
          <w:color w:val="993366"/>
        </w:rPr>
        <w:t>SEQUENCE</w:t>
      </w:r>
      <w:r w:rsidRPr="0036584A">
        <w:t xml:space="preserve"> {</w:t>
      </w:r>
    </w:p>
    <w:p w14:paraId="562FD689" w14:textId="77777777" w:rsidR="00737B73" w:rsidRPr="0036584A" w:rsidRDefault="00737B73" w:rsidP="00737B73">
      <w:pPr>
        <w:pStyle w:val="PL"/>
      </w:pPr>
      <w:r w:rsidRPr="0036584A">
        <w:t xml:space="preserve">    reportConfigId                          CSI-ReportConfigId,</w:t>
      </w:r>
    </w:p>
    <w:p w14:paraId="04463903" w14:textId="77777777" w:rsidR="00737B73" w:rsidRPr="0036584A" w:rsidRDefault="00737B73" w:rsidP="00737B73">
      <w:pPr>
        <w:pStyle w:val="PL"/>
        <w:rPr>
          <w:color w:val="808080"/>
        </w:rPr>
      </w:pPr>
      <w:r w:rsidRPr="0036584A">
        <w:t xml:space="preserve">    carrier                                 ServCellIndex                   </w:t>
      </w:r>
      <w:r w:rsidRPr="0036584A">
        <w:rPr>
          <w:color w:val="993366"/>
        </w:rPr>
        <w:t>OPTIONAL</w:t>
      </w:r>
      <w:r w:rsidRPr="0036584A">
        <w:t xml:space="preserve">,   </w:t>
      </w:r>
      <w:r w:rsidRPr="0036584A">
        <w:rPr>
          <w:color w:val="808080"/>
        </w:rPr>
        <w:t>-- Need S</w:t>
      </w:r>
    </w:p>
    <w:p w14:paraId="1505E981" w14:textId="77777777" w:rsidR="00737B73" w:rsidRPr="0036584A" w:rsidRDefault="00737B73" w:rsidP="00737B73">
      <w:pPr>
        <w:pStyle w:val="PL"/>
      </w:pPr>
      <w:r w:rsidRPr="0036584A">
        <w:t xml:space="preserve">    resourcesForChannelMeasurement          CSI-ResourceConfigId,</w:t>
      </w:r>
    </w:p>
    <w:p w14:paraId="1EDBC34C" w14:textId="77777777" w:rsidR="00737B73" w:rsidRPr="0036584A" w:rsidRDefault="00737B73" w:rsidP="00737B73">
      <w:pPr>
        <w:pStyle w:val="PL"/>
        <w:rPr>
          <w:color w:val="808080"/>
        </w:rPr>
      </w:pPr>
      <w:r w:rsidRPr="0036584A">
        <w:t xml:space="preserve">    csi-IM-ResourcesForInterference         CSI-ResourceConfigId            </w:t>
      </w:r>
      <w:r w:rsidRPr="0036584A">
        <w:rPr>
          <w:color w:val="993366"/>
        </w:rPr>
        <w:t>OPTIONAL</w:t>
      </w:r>
      <w:r w:rsidRPr="0036584A">
        <w:t xml:space="preserve">,   </w:t>
      </w:r>
      <w:r w:rsidRPr="0036584A">
        <w:rPr>
          <w:color w:val="808080"/>
        </w:rPr>
        <w:t>-- Need R</w:t>
      </w:r>
    </w:p>
    <w:p w14:paraId="6FDFEE62" w14:textId="77777777" w:rsidR="00737B73" w:rsidRPr="0036584A" w:rsidRDefault="00737B73" w:rsidP="00737B73">
      <w:pPr>
        <w:pStyle w:val="PL"/>
        <w:rPr>
          <w:color w:val="808080"/>
        </w:rPr>
      </w:pPr>
      <w:r w:rsidRPr="0036584A">
        <w:t xml:space="preserve">    nzp-CSI-RS-ResourcesForInterference     CSI-ResourceConfigId            </w:t>
      </w:r>
      <w:r w:rsidRPr="0036584A">
        <w:rPr>
          <w:color w:val="993366"/>
        </w:rPr>
        <w:t>OPTIONAL</w:t>
      </w:r>
      <w:r w:rsidRPr="0036584A">
        <w:t xml:space="preserve">,   </w:t>
      </w:r>
      <w:r w:rsidRPr="0036584A">
        <w:rPr>
          <w:color w:val="808080"/>
        </w:rPr>
        <w:t>-- Need R</w:t>
      </w:r>
    </w:p>
    <w:p w14:paraId="7CC91325" w14:textId="77777777" w:rsidR="00737B73" w:rsidRPr="0036584A" w:rsidRDefault="00737B73" w:rsidP="00737B73">
      <w:pPr>
        <w:pStyle w:val="PL"/>
      </w:pPr>
      <w:r w:rsidRPr="0036584A">
        <w:t xml:space="preserve">    reportConfigType                        </w:t>
      </w:r>
      <w:r w:rsidRPr="0036584A">
        <w:rPr>
          <w:color w:val="993366"/>
        </w:rPr>
        <w:t>CHOICE</w:t>
      </w:r>
      <w:r w:rsidRPr="0036584A">
        <w:t xml:space="preserve"> {</w:t>
      </w:r>
    </w:p>
    <w:p w14:paraId="48F061DC" w14:textId="77777777" w:rsidR="00737B73" w:rsidRPr="0036584A" w:rsidRDefault="00737B73" w:rsidP="00737B73">
      <w:pPr>
        <w:pStyle w:val="PL"/>
      </w:pPr>
      <w:r w:rsidRPr="0036584A">
        <w:t xml:space="preserve">        periodic                                </w:t>
      </w:r>
      <w:r w:rsidRPr="0036584A">
        <w:rPr>
          <w:color w:val="993366"/>
        </w:rPr>
        <w:t>SEQUENCE</w:t>
      </w:r>
      <w:r w:rsidRPr="0036584A">
        <w:t xml:space="preserve"> {</w:t>
      </w:r>
    </w:p>
    <w:p w14:paraId="48E712A8" w14:textId="77777777" w:rsidR="00737B73" w:rsidRPr="0036584A" w:rsidRDefault="00737B73" w:rsidP="00737B73">
      <w:pPr>
        <w:pStyle w:val="PL"/>
      </w:pPr>
      <w:r w:rsidRPr="0036584A">
        <w:t xml:space="preserve">            reportSlotConfig                        CSI-ReportPeriodicityAndOffset,</w:t>
      </w:r>
    </w:p>
    <w:p w14:paraId="63C399C9" w14:textId="77777777" w:rsidR="00737B73" w:rsidRPr="0036584A" w:rsidRDefault="00737B73" w:rsidP="00737B73">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61EF9D4B" w14:textId="77777777" w:rsidR="00737B73" w:rsidRPr="0036584A" w:rsidRDefault="00737B73" w:rsidP="00737B73">
      <w:pPr>
        <w:pStyle w:val="PL"/>
      </w:pPr>
      <w:r w:rsidRPr="0036584A">
        <w:t xml:space="preserve">        },</w:t>
      </w:r>
    </w:p>
    <w:p w14:paraId="407227F4" w14:textId="77777777" w:rsidR="00737B73" w:rsidRPr="0036584A" w:rsidRDefault="00737B73" w:rsidP="00737B73">
      <w:pPr>
        <w:pStyle w:val="PL"/>
      </w:pPr>
      <w:r w:rsidRPr="0036584A">
        <w:t xml:space="preserve">        semiPersistentOnPUCCH                   </w:t>
      </w:r>
      <w:r w:rsidRPr="0036584A">
        <w:rPr>
          <w:color w:val="993366"/>
        </w:rPr>
        <w:t>SEQUENCE</w:t>
      </w:r>
      <w:r w:rsidRPr="0036584A">
        <w:t xml:space="preserve"> {</w:t>
      </w:r>
    </w:p>
    <w:p w14:paraId="76739015" w14:textId="77777777" w:rsidR="00737B73" w:rsidRPr="0036584A" w:rsidRDefault="00737B73" w:rsidP="00737B73">
      <w:pPr>
        <w:pStyle w:val="PL"/>
      </w:pPr>
      <w:r w:rsidRPr="0036584A">
        <w:t xml:space="preserve">            reportSlotConfig                        CSI-ReportPeriodicityAndOffset,</w:t>
      </w:r>
    </w:p>
    <w:p w14:paraId="4A6B6AAB" w14:textId="77777777" w:rsidR="00737B73" w:rsidRPr="0036584A" w:rsidRDefault="00737B73" w:rsidP="00737B73">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5E7F179" w14:textId="77777777" w:rsidR="00737B73" w:rsidRPr="0036584A" w:rsidRDefault="00737B73" w:rsidP="00737B73">
      <w:pPr>
        <w:pStyle w:val="PL"/>
      </w:pPr>
      <w:r w:rsidRPr="0036584A">
        <w:t xml:space="preserve">        },</w:t>
      </w:r>
    </w:p>
    <w:p w14:paraId="7E277024" w14:textId="77777777" w:rsidR="00737B73" w:rsidRPr="0036584A" w:rsidRDefault="00737B73" w:rsidP="00737B73">
      <w:pPr>
        <w:pStyle w:val="PL"/>
      </w:pPr>
      <w:r w:rsidRPr="0036584A">
        <w:t xml:space="preserve">        semiPersistentOnPUSCH                   </w:t>
      </w:r>
      <w:r w:rsidRPr="0036584A">
        <w:rPr>
          <w:color w:val="993366"/>
        </w:rPr>
        <w:t>SEQUENCE</w:t>
      </w:r>
      <w:r w:rsidRPr="0036584A">
        <w:t xml:space="preserve"> {</w:t>
      </w:r>
    </w:p>
    <w:p w14:paraId="4A061654" w14:textId="77777777" w:rsidR="00737B73" w:rsidRPr="0036584A" w:rsidRDefault="00737B73" w:rsidP="00737B73">
      <w:pPr>
        <w:pStyle w:val="PL"/>
      </w:pPr>
      <w:r w:rsidRPr="0036584A">
        <w:t xml:space="preserve">            reportSlotConfig                        </w:t>
      </w:r>
      <w:r w:rsidRPr="0036584A">
        <w:rPr>
          <w:color w:val="993366"/>
        </w:rPr>
        <w:t>ENUMERATED</w:t>
      </w:r>
      <w:r w:rsidRPr="0036584A">
        <w:t xml:space="preserve"> {sl5, sl10, sl20, sl40, sl80, sl160, sl320},</w:t>
      </w:r>
    </w:p>
    <w:p w14:paraId="66937B17" w14:textId="77777777" w:rsidR="00737B73" w:rsidRPr="0036584A" w:rsidRDefault="00737B73" w:rsidP="00737B73">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 maxNrofUL-Allocations))</w:t>
      </w:r>
      <w:r w:rsidRPr="0036584A">
        <w:rPr>
          <w:color w:val="993366"/>
        </w:rPr>
        <w:t xml:space="preserve"> OF</w:t>
      </w:r>
      <w:r w:rsidRPr="0036584A">
        <w:t xml:space="preserve"> </w:t>
      </w:r>
      <w:r w:rsidRPr="0036584A">
        <w:rPr>
          <w:color w:val="993366"/>
        </w:rPr>
        <w:t>INTEGER</w:t>
      </w:r>
      <w:r w:rsidRPr="0036584A">
        <w:t>(0..32),</w:t>
      </w:r>
    </w:p>
    <w:p w14:paraId="42E614BF" w14:textId="77777777" w:rsidR="00737B73" w:rsidRPr="0036584A" w:rsidRDefault="00737B73" w:rsidP="00737B73">
      <w:pPr>
        <w:pStyle w:val="PL"/>
      </w:pPr>
      <w:r w:rsidRPr="0036584A">
        <w:t xml:space="preserve">            p0alpha                                 P0-PUSCH-AlphaSetId</w:t>
      </w:r>
    </w:p>
    <w:p w14:paraId="0FB6B2BD" w14:textId="77777777" w:rsidR="00737B73" w:rsidRPr="0036584A" w:rsidRDefault="00737B73" w:rsidP="00737B73">
      <w:pPr>
        <w:pStyle w:val="PL"/>
      </w:pPr>
      <w:r w:rsidRPr="0036584A">
        <w:t xml:space="preserve">        },</w:t>
      </w:r>
    </w:p>
    <w:p w14:paraId="6EF3BDD8" w14:textId="77777777" w:rsidR="00737B73" w:rsidRPr="0036584A" w:rsidRDefault="00737B73" w:rsidP="00737B73">
      <w:pPr>
        <w:pStyle w:val="PL"/>
      </w:pPr>
      <w:r w:rsidRPr="0036584A">
        <w:t xml:space="preserve">        aperiodic                               </w:t>
      </w:r>
      <w:r w:rsidRPr="0036584A">
        <w:rPr>
          <w:color w:val="993366"/>
        </w:rPr>
        <w:t>SEQUENCE</w:t>
      </w:r>
      <w:r w:rsidRPr="0036584A">
        <w:t xml:space="preserve"> {</w:t>
      </w:r>
    </w:p>
    <w:p w14:paraId="17C708B9" w14:textId="77777777" w:rsidR="00737B73" w:rsidRPr="0036584A" w:rsidRDefault="00737B73" w:rsidP="00737B73">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49A6616C" w14:textId="77777777" w:rsidR="00737B73" w:rsidRPr="0036584A" w:rsidRDefault="00737B73" w:rsidP="00737B73">
      <w:pPr>
        <w:pStyle w:val="PL"/>
      </w:pPr>
      <w:r w:rsidRPr="0036584A">
        <w:t xml:space="preserve">        }</w:t>
      </w:r>
    </w:p>
    <w:p w14:paraId="0EF43944" w14:textId="77777777" w:rsidR="00737B73" w:rsidRPr="0036584A" w:rsidRDefault="00737B73" w:rsidP="00737B73">
      <w:pPr>
        <w:pStyle w:val="PL"/>
      </w:pPr>
      <w:r w:rsidRPr="0036584A">
        <w:t xml:space="preserve">    },</w:t>
      </w:r>
    </w:p>
    <w:p w14:paraId="4A458EB0" w14:textId="77777777" w:rsidR="00737B73" w:rsidRPr="0036584A" w:rsidRDefault="00737B73" w:rsidP="00737B73">
      <w:pPr>
        <w:pStyle w:val="PL"/>
      </w:pPr>
      <w:r w:rsidRPr="0036584A">
        <w:t xml:space="preserve">    reportQuantity                          </w:t>
      </w:r>
      <w:r w:rsidRPr="0036584A">
        <w:rPr>
          <w:color w:val="993366"/>
        </w:rPr>
        <w:t>CHOICE</w:t>
      </w:r>
      <w:r w:rsidRPr="0036584A">
        <w:t xml:space="preserve"> {</w:t>
      </w:r>
    </w:p>
    <w:p w14:paraId="697FDD7C" w14:textId="77777777" w:rsidR="00737B73" w:rsidRPr="0036584A" w:rsidRDefault="00737B73" w:rsidP="00737B73">
      <w:pPr>
        <w:pStyle w:val="PL"/>
      </w:pPr>
      <w:r w:rsidRPr="0036584A">
        <w:t xml:space="preserve">        none                                    </w:t>
      </w:r>
      <w:r w:rsidRPr="0036584A">
        <w:rPr>
          <w:color w:val="993366"/>
        </w:rPr>
        <w:t>NULL</w:t>
      </w:r>
      <w:r w:rsidRPr="0036584A">
        <w:t>,</w:t>
      </w:r>
    </w:p>
    <w:p w14:paraId="6960DF4C" w14:textId="77777777" w:rsidR="00737B73" w:rsidRPr="0036584A" w:rsidRDefault="00737B73" w:rsidP="00737B73">
      <w:pPr>
        <w:pStyle w:val="PL"/>
      </w:pPr>
      <w:r w:rsidRPr="0036584A">
        <w:t xml:space="preserve">        cri-RI-PMI-CQI                          </w:t>
      </w:r>
      <w:r w:rsidRPr="0036584A">
        <w:rPr>
          <w:color w:val="993366"/>
        </w:rPr>
        <w:t>NULL</w:t>
      </w:r>
      <w:r w:rsidRPr="0036584A">
        <w:t>,</w:t>
      </w:r>
    </w:p>
    <w:p w14:paraId="44634D1D" w14:textId="77777777" w:rsidR="00737B73" w:rsidRPr="0036584A" w:rsidRDefault="00737B73" w:rsidP="00737B73">
      <w:pPr>
        <w:pStyle w:val="PL"/>
      </w:pPr>
      <w:r w:rsidRPr="0036584A">
        <w:t xml:space="preserve">        cri-RI-i1                               </w:t>
      </w:r>
      <w:r w:rsidRPr="0036584A">
        <w:rPr>
          <w:color w:val="993366"/>
        </w:rPr>
        <w:t>NULL</w:t>
      </w:r>
      <w:r w:rsidRPr="0036584A">
        <w:t>,</w:t>
      </w:r>
    </w:p>
    <w:p w14:paraId="30921798" w14:textId="77777777" w:rsidR="00737B73" w:rsidRPr="0036584A" w:rsidRDefault="00737B73" w:rsidP="00737B73">
      <w:pPr>
        <w:pStyle w:val="PL"/>
      </w:pPr>
      <w:r w:rsidRPr="0036584A">
        <w:t xml:space="preserve">        cri-RI-i1-CQI                           </w:t>
      </w:r>
      <w:r w:rsidRPr="0036584A">
        <w:rPr>
          <w:color w:val="993366"/>
        </w:rPr>
        <w:t>SEQUENCE</w:t>
      </w:r>
      <w:r w:rsidRPr="0036584A">
        <w:t xml:space="preserve"> {</w:t>
      </w:r>
    </w:p>
    <w:p w14:paraId="6F9FF5B0" w14:textId="77777777" w:rsidR="00737B73" w:rsidRPr="0036584A" w:rsidRDefault="00737B73" w:rsidP="00737B73">
      <w:pPr>
        <w:pStyle w:val="PL"/>
        <w:rPr>
          <w:color w:val="808080"/>
        </w:rPr>
      </w:pPr>
      <w:r w:rsidRPr="0036584A">
        <w:t xml:space="preserve">            pdsch-BundleSizeForCSI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66A1481D" w14:textId="77777777" w:rsidR="00737B73" w:rsidRPr="0036584A" w:rsidRDefault="00737B73" w:rsidP="00737B73">
      <w:pPr>
        <w:pStyle w:val="PL"/>
      </w:pPr>
      <w:r w:rsidRPr="0036584A">
        <w:t xml:space="preserve">        },</w:t>
      </w:r>
    </w:p>
    <w:p w14:paraId="54585F05" w14:textId="77777777" w:rsidR="00737B73" w:rsidRPr="0036584A" w:rsidRDefault="00737B73" w:rsidP="00737B73">
      <w:pPr>
        <w:pStyle w:val="PL"/>
      </w:pPr>
      <w:r w:rsidRPr="0036584A">
        <w:t xml:space="preserve">        cri-RI-CQI                              </w:t>
      </w:r>
      <w:r w:rsidRPr="0036584A">
        <w:rPr>
          <w:color w:val="993366"/>
        </w:rPr>
        <w:t>NULL</w:t>
      </w:r>
      <w:r w:rsidRPr="0036584A">
        <w:t>,</w:t>
      </w:r>
    </w:p>
    <w:p w14:paraId="5D421E87" w14:textId="77777777" w:rsidR="00737B73" w:rsidRPr="0036584A" w:rsidRDefault="00737B73" w:rsidP="00737B73">
      <w:pPr>
        <w:pStyle w:val="PL"/>
      </w:pPr>
      <w:r w:rsidRPr="0036584A">
        <w:t xml:space="preserve">        cri-RSRP                                </w:t>
      </w:r>
      <w:r w:rsidRPr="0036584A">
        <w:rPr>
          <w:color w:val="993366"/>
        </w:rPr>
        <w:t>NULL</w:t>
      </w:r>
      <w:r w:rsidRPr="0036584A">
        <w:t>,</w:t>
      </w:r>
    </w:p>
    <w:p w14:paraId="4C9A0778" w14:textId="77777777" w:rsidR="00737B73" w:rsidRPr="0036584A" w:rsidRDefault="00737B73" w:rsidP="00737B73">
      <w:pPr>
        <w:pStyle w:val="PL"/>
      </w:pPr>
      <w:r w:rsidRPr="0036584A">
        <w:lastRenderedPageBreak/>
        <w:t xml:space="preserve">        ssb-Index-RSRP                          </w:t>
      </w:r>
      <w:r w:rsidRPr="0036584A">
        <w:rPr>
          <w:color w:val="993366"/>
        </w:rPr>
        <w:t>NULL</w:t>
      </w:r>
      <w:r w:rsidRPr="0036584A">
        <w:t>,</w:t>
      </w:r>
    </w:p>
    <w:p w14:paraId="4C1D6C0C" w14:textId="77777777" w:rsidR="00737B73" w:rsidRPr="0036584A" w:rsidRDefault="00737B73" w:rsidP="00737B73">
      <w:pPr>
        <w:pStyle w:val="PL"/>
      </w:pPr>
      <w:r w:rsidRPr="0036584A">
        <w:t xml:space="preserve">        cri-RI-LI-PMI-CQI                       </w:t>
      </w:r>
      <w:r w:rsidRPr="0036584A">
        <w:rPr>
          <w:color w:val="993366"/>
        </w:rPr>
        <w:t>NULL</w:t>
      </w:r>
    </w:p>
    <w:p w14:paraId="1FC6DFF4" w14:textId="77777777" w:rsidR="00737B73" w:rsidRPr="0036584A" w:rsidRDefault="00737B73" w:rsidP="00737B73">
      <w:pPr>
        <w:pStyle w:val="PL"/>
      </w:pPr>
      <w:r w:rsidRPr="0036584A">
        <w:t xml:space="preserve">    },</w:t>
      </w:r>
    </w:p>
    <w:p w14:paraId="2B8A5415" w14:textId="77777777" w:rsidR="00737B73" w:rsidRPr="0036584A" w:rsidRDefault="00737B73" w:rsidP="00737B73">
      <w:pPr>
        <w:pStyle w:val="PL"/>
      </w:pPr>
      <w:r w:rsidRPr="0036584A">
        <w:t xml:space="preserve">    reportFreqConfiguration                 </w:t>
      </w:r>
      <w:r w:rsidRPr="0036584A">
        <w:rPr>
          <w:color w:val="993366"/>
        </w:rPr>
        <w:t>SEQUENCE</w:t>
      </w:r>
      <w:r w:rsidRPr="0036584A">
        <w:t xml:space="preserve"> {</w:t>
      </w:r>
    </w:p>
    <w:p w14:paraId="74C86532" w14:textId="77777777" w:rsidR="00737B73" w:rsidRPr="0036584A" w:rsidRDefault="00737B73" w:rsidP="00737B73">
      <w:pPr>
        <w:pStyle w:val="PL"/>
        <w:rPr>
          <w:color w:val="808080"/>
        </w:rPr>
      </w:pPr>
      <w:r w:rsidRPr="0036584A">
        <w:t xml:space="preserve">        cqi-FormatIndicator                     </w:t>
      </w:r>
      <w:r w:rsidRPr="0036584A">
        <w:rPr>
          <w:color w:val="993366"/>
        </w:rPr>
        <w:t>ENUMERATED</w:t>
      </w:r>
      <w:r w:rsidRPr="0036584A">
        <w:t xml:space="preserve"> { widebandCQI, subbandCQI }                          </w:t>
      </w:r>
      <w:r w:rsidRPr="0036584A">
        <w:rPr>
          <w:color w:val="993366"/>
        </w:rPr>
        <w:t>OPTIONAL</w:t>
      </w:r>
      <w:r w:rsidRPr="0036584A">
        <w:t xml:space="preserve">,   </w:t>
      </w:r>
      <w:r w:rsidRPr="0036584A">
        <w:rPr>
          <w:color w:val="808080"/>
        </w:rPr>
        <w:t>-- Need R</w:t>
      </w:r>
    </w:p>
    <w:p w14:paraId="46DF1883" w14:textId="77777777" w:rsidR="00737B73" w:rsidRPr="0036584A" w:rsidRDefault="00737B73" w:rsidP="00737B73">
      <w:pPr>
        <w:pStyle w:val="PL"/>
        <w:rPr>
          <w:color w:val="808080"/>
        </w:rPr>
      </w:pPr>
      <w:r w:rsidRPr="0036584A">
        <w:t xml:space="preserve">        pmi-FormatIndicator                     </w:t>
      </w:r>
      <w:r w:rsidRPr="0036584A">
        <w:rPr>
          <w:color w:val="993366"/>
        </w:rPr>
        <w:t>ENUMERATED</w:t>
      </w:r>
      <w:r w:rsidRPr="0036584A">
        <w:t xml:space="preserve"> { widebandPMI, subbandPMI }                          </w:t>
      </w:r>
      <w:r w:rsidRPr="0036584A">
        <w:rPr>
          <w:color w:val="993366"/>
        </w:rPr>
        <w:t>OPTIONAL</w:t>
      </w:r>
      <w:r w:rsidRPr="0036584A">
        <w:t xml:space="preserve">,   </w:t>
      </w:r>
      <w:r w:rsidRPr="0036584A">
        <w:rPr>
          <w:color w:val="808080"/>
        </w:rPr>
        <w:t>-- Need R</w:t>
      </w:r>
    </w:p>
    <w:p w14:paraId="77BC4269" w14:textId="77777777" w:rsidR="00737B73" w:rsidRPr="0036584A" w:rsidRDefault="00737B73" w:rsidP="00737B73">
      <w:pPr>
        <w:pStyle w:val="PL"/>
      </w:pPr>
      <w:r w:rsidRPr="0036584A">
        <w:t xml:space="preserve">        csi-ReportingBand                       </w:t>
      </w:r>
      <w:r w:rsidRPr="0036584A">
        <w:rPr>
          <w:color w:val="993366"/>
        </w:rPr>
        <w:t>CHOICE</w:t>
      </w:r>
      <w:r w:rsidRPr="0036584A">
        <w:t xml:space="preserve"> {</w:t>
      </w:r>
    </w:p>
    <w:p w14:paraId="0C4CBAC5" w14:textId="77777777" w:rsidR="00737B73" w:rsidRPr="0036584A" w:rsidRDefault="00737B73" w:rsidP="00737B73">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76A5DE85" w14:textId="77777777" w:rsidR="00737B73" w:rsidRPr="0036584A" w:rsidRDefault="00737B73" w:rsidP="00737B73">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5456950B" w14:textId="77777777" w:rsidR="00737B73" w:rsidRPr="0036584A" w:rsidRDefault="00737B73" w:rsidP="00737B73">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18A0A33C" w14:textId="77777777" w:rsidR="00737B73" w:rsidRPr="0036584A" w:rsidRDefault="00737B73" w:rsidP="00737B73">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65A2FF46" w14:textId="77777777" w:rsidR="00737B73" w:rsidRPr="0036584A" w:rsidRDefault="00737B73" w:rsidP="00737B73">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39280F66" w14:textId="77777777" w:rsidR="00737B73" w:rsidRPr="0036584A" w:rsidRDefault="00737B73" w:rsidP="00737B73">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50E39645" w14:textId="77777777" w:rsidR="00737B73" w:rsidRPr="0036584A" w:rsidRDefault="00737B73" w:rsidP="00737B73">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4608A337" w14:textId="77777777" w:rsidR="00737B73" w:rsidRPr="0036584A" w:rsidRDefault="00737B73" w:rsidP="00737B73">
      <w:pPr>
        <w:pStyle w:val="PL"/>
      </w:pPr>
      <w:r w:rsidRPr="0036584A">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546A6021" w14:textId="77777777" w:rsidR="00737B73" w:rsidRPr="0036584A" w:rsidRDefault="00737B73" w:rsidP="00737B73">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FF6A217" w14:textId="77777777" w:rsidR="00737B73" w:rsidRPr="0036584A" w:rsidRDefault="00737B73" w:rsidP="00737B73">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03B50681" w14:textId="77777777" w:rsidR="00737B73" w:rsidRPr="0036584A" w:rsidRDefault="00737B73" w:rsidP="00737B73">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2C7348A" w14:textId="77777777" w:rsidR="00737B73" w:rsidRPr="0036584A" w:rsidRDefault="00737B73" w:rsidP="00737B73">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3F377C62" w14:textId="77777777" w:rsidR="00737B73" w:rsidRPr="0036584A" w:rsidRDefault="00737B73" w:rsidP="00737B73">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4EAB84CE" w14:textId="77777777" w:rsidR="00737B73" w:rsidRPr="0036584A" w:rsidRDefault="00737B73" w:rsidP="00737B73">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2512BE6F" w14:textId="77777777" w:rsidR="00737B73" w:rsidRPr="0036584A" w:rsidRDefault="00737B73" w:rsidP="00737B73">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5B207BDE" w14:textId="77777777" w:rsidR="00737B73" w:rsidRPr="0036584A" w:rsidRDefault="00737B73" w:rsidP="00737B73">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083CE1CC" w14:textId="77777777" w:rsidR="00737B73" w:rsidRPr="0036584A" w:rsidRDefault="00737B73" w:rsidP="00737B73">
      <w:pPr>
        <w:pStyle w:val="PL"/>
      </w:pPr>
      <w:r w:rsidRPr="0036584A">
        <w:t xml:space="preserve">            ...,</w:t>
      </w:r>
    </w:p>
    <w:p w14:paraId="22AF0309" w14:textId="77777777" w:rsidR="00737B73" w:rsidRPr="0036584A" w:rsidRDefault="00737B73" w:rsidP="00737B73">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2F144564"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37B6CDFE" w14:textId="77777777" w:rsidR="00737B73" w:rsidRPr="0036584A" w:rsidRDefault="00737B73" w:rsidP="00737B73">
      <w:pPr>
        <w:pStyle w:val="PL"/>
      </w:pPr>
    </w:p>
    <w:p w14:paraId="7B0959BE"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C4D160" w14:textId="77777777" w:rsidR="00737B73" w:rsidRPr="0036584A" w:rsidRDefault="00737B73" w:rsidP="00737B73">
      <w:pPr>
        <w:pStyle w:val="PL"/>
      </w:pPr>
      <w:r w:rsidRPr="0036584A">
        <w:t xml:space="preserve">    timeRestrictionForChannelMeasurements           </w:t>
      </w:r>
      <w:r w:rsidRPr="0036584A">
        <w:rPr>
          <w:color w:val="993366"/>
        </w:rPr>
        <w:t>ENUMERATED</w:t>
      </w:r>
      <w:r w:rsidRPr="0036584A">
        <w:t xml:space="preserve"> {configured, notConfigured},</w:t>
      </w:r>
    </w:p>
    <w:p w14:paraId="09A11364" w14:textId="77777777" w:rsidR="00737B73" w:rsidRPr="0036584A" w:rsidRDefault="00737B73" w:rsidP="00737B73">
      <w:pPr>
        <w:pStyle w:val="PL"/>
      </w:pPr>
      <w:r w:rsidRPr="0036584A">
        <w:t xml:space="preserve">    timeRestrictionForInterferenceMeasurements      </w:t>
      </w:r>
      <w:r w:rsidRPr="0036584A">
        <w:rPr>
          <w:color w:val="993366"/>
        </w:rPr>
        <w:t>ENUMERATED</w:t>
      </w:r>
      <w:r w:rsidRPr="0036584A">
        <w:t xml:space="preserve"> {configured, notConfigured},</w:t>
      </w:r>
    </w:p>
    <w:p w14:paraId="037189B2" w14:textId="77777777" w:rsidR="00737B73" w:rsidRPr="0036584A" w:rsidRDefault="00737B73" w:rsidP="00737B73">
      <w:pPr>
        <w:pStyle w:val="PL"/>
        <w:rPr>
          <w:color w:val="808080"/>
        </w:rPr>
      </w:pPr>
      <w:r w:rsidRPr="0036584A">
        <w:t xml:space="preserve">    codebookConfig                                  CodebookConfig                                              </w:t>
      </w:r>
      <w:r w:rsidRPr="0036584A">
        <w:rPr>
          <w:color w:val="993366"/>
        </w:rPr>
        <w:t>OPTIONAL</w:t>
      </w:r>
      <w:r w:rsidRPr="0036584A">
        <w:t xml:space="preserve">,   </w:t>
      </w:r>
      <w:r w:rsidRPr="0036584A">
        <w:rPr>
          <w:color w:val="808080"/>
        </w:rPr>
        <w:t>-- Need R</w:t>
      </w:r>
    </w:p>
    <w:p w14:paraId="35BC2524" w14:textId="77777777" w:rsidR="00737B73" w:rsidRPr="0036584A" w:rsidRDefault="00737B73" w:rsidP="00737B73">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0DE9A7C1" w14:textId="77777777" w:rsidR="00737B73" w:rsidRPr="0036584A" w:rsidRDefault="00737B73" w:rsidP="00737B73">
      <w:pPr>
        <w:pStyle w:val="PL"/>
      </w:pPr>
      <w:r w:rsidRPr="0036584A">
        <w:t xml:space="preserve">    groupBasedBeamReporting                     </w:t>
      </w:r>
      <w:r w:rsidRPr="0036584A">
        <w:rPr>
          <w:color w:val="993366"/>
        </w:rPr>
        <w:t>CHOICE</w:t>
      </w:r>
      <w:r w:rsidRPr="0036584A">
        <w:t xml:space="preserve"> {</w:t>
      </w:r>
    </w:p>
    <w:p w14:paraId="57D54A23" w14:textId="77777777" w:rsidR="00737B73" w:rsidRPr="0036584A" w:rsidRDefault="00737B73" w:rsidP="00737B73">
      <w:pPr>
        <w:pStyle w:val="PL"/>
      </w:pPr>
      <w:r w:rsidRPr="0036584A">
        <w:t xml:space="preserve">        enabled                                     </w:t>
      </w:r>
      <w:r w:rsidRPr="0036584A">
        <w:rPr>
          <w:color w:val="993366"/>
        </w:rPr>
        <w:t>NULL</w:t>
      </w:r>
      <w:r w:rsidRPr="0036584A">
        <w:t>,</w:t>
      </w:r>
    </w:p>
    <w:p w14:paraId="2C8A154E" w14:textId="77777777" w:rsidR="00737B73" w:rsidRPr="0036584A" w:rsidRDefault="00737B73" w:rsidP="00737B73">
      <w:pPr>
        <w:pStyle w:val="PL"/>
      </w:pPr>
      <w:r w:rsidRPr="0036584A">
        <w:t xml:space="preserve">        disabled                                    </w:t>
      </w:r>
      <w:r w:rsidRPr="0036584A">
        <w:rPr>
          <w:color w:val="993366"/>
        </w:rPr>
        <w:t>SEQUENCE</w:t>
      </w:r>
      <w:r w:rsidRPr="0036584A">
        <w:t xml:space="preserve"> {</w:t>
      </w:r>
    </w:p>
    <w:p w14:paraId="48601D17" w14:textId="77777777" w:rsidR="00737B73" w:rsidRPr="0036584A" w:rsidRDefault="00737B73" w:rsidP="00737B73">
      <w:pPr>
        <w:pStyle w:val="PL"/>
        <w:rPr>
          <w:color w:val="808080"/>
        </w:rPr>
      </w:pPr>
      <w:r w:rsidRPr="0036584A">
        <w:t xml:space="preserve">            nrofReportedRS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2A48C756" w14:textId="77777777" w:rsidR="00737B73" w:rsidRPr="0036584A" w:rsidRDefault="00737B73" w:rsidP="00737B73">
      <w:pPr>
        <w:pStyle w:val="PL"/>
      </w:pPr>
      <w:r w:rsidRPr="0036584A">
        <w:t xml:space="preserve">        }</w:t>
      </w:r>
    </w:p>
    <w:p w14:paraId="4513E8C3" w14:textId="77777777" w:rsidR="00737B73" w:rsidRPr="0036584A" w:rsidRDefault="00737B73" w:rsidP="00737B73">
      <w:pPr>
        <w:pStyle w:val="PL"/>
      </w:pPr>
      <w:r w:rsidRPr="0036584A">
        <w:t xml:space="preserve">    },</w:t>
      </w:r>
    </w:p>
    <w:p w14:paraId="27D5555C" w14:textId="77777777" w:rsidR="00737B73" w:rsidRPr="0036584A" w:rsidRDefault="00737B73" w:rsidP="00737B73">
      <w:pPr>
        <w:pStyle w:val="PL"/>
        <w:rPr>
          <w:color w:val="808080"/>
        </w:rPr>
      </w:pPr>
      <w:r w:rsidRPr="0036584A">
        <w:t xml:space="preserve">    cqi-Table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E388011" w14:textId="77777777" w:rsidR="00737B73" w:rsidRPr="0036584A" w:rsidRDefault="00737B73" w:rsidP="00737B73">
      <w:pPr>
        <w:pStyle w:val="PL"/>
      </w:pPr>
      <w:r w:rsidRPr="0036584A">
        <w:t xml:space="preserve">    subbandSize                 </w:t>
      </w:r>
      <w:r w:rsidRPr="0036584A">
        <w:rPr>
          <w:color w:val="993366"/>
        </w:rPr>
        <w:t>ENUMERATED</w:t>
      </w:r>
      <w:r w:rsidRPr="0036584A">
        <w:t xml:space="preserve"> {value1, value2},</w:t>
      </w:r>
    </w:p>
    <w:p w14:paraId="1895D742" w14:textId="77777777" w:rsidR="00737B73" w:rsidRPr="0036584A" w:rsidRDefault="00737B73" w:rsidP="00737B73">
      <w:pPr>
        <w:pStyle w:val="PL"/>
        <w:rPr>
          <w:color w:val="808080"/>
        </w:rPr>
      </w:pPr>
      <w:r w:rsidRPr="0036584A">
        <w:t xml:space="preserve">    non-PMI-PortIndication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476FB29A" w14:textId="77777777" w:rsidR="00737B73" w:rsidRPr="0036584A" w:rsidRDefault="00737B73" w:rsidP="00737B73">
      <w:pPr>
        <w:pStyle w:val="PL"/>
      </w:pPr>
      <w:r w:rsidRPr="0036584A">
        <w:t xml:space="preserve">    ...,</w:t>
      </w:r>
    </w:p>
    <w:p w14:paraId="23239D8E" w14:textId="77777777" w:rsidR="00737B73" w:rsidRPr="0036584A" w:rsidRDefault="00737B73" w:rsidP="00737B73">
      <w:pPr>
        <w:pStyle w:val="PL"/>
      </w:pPr>
      <w:r w:rsidRPr="0036584A">
        <w:t xml:space="preserve">    [[</w:t>
      </w:r>
    </w:p>
    <w:p w14:paraId="286021BC" w14:textId="77777777" w:rsidR="00737B73" w:rsidRPr="0036584A" w:rsidRDefault="00737B73" w:rsidP="00737B73">
      <w:pPr>
        <w:pStyle w:val="PL"/>
      </w:pPr>
      <w:r w:rsidRPr="0036584A">
        <w:t xml:space="preserve">    semiPersistentOnPUSCH-v1530         </w:t>
      </w:r>
      <w:r w:rsidRPr="0036584A">
        <w:rPr>
          <w:color w:val="993366"/>
        </w:rPr>
        <w:t>SEQUENCE</w:t>
      </w:r>
      <w:r w:rsidRPr="0036584A">
        <w:t xml:space="preserve"> {</w:t>
      </w:r>
    </w:p>
    <w:p w14:paraId="0AFAF846" w14:textId="77777777" w:rsidR="00737B73" w:rsidRPr="0036584A" w:rsidRDefault="00737B73" w:rsidP="00737B73">
      <w:pPr>
        <w:pStyle w:val="PL"/>
      </w:pPr>
      <w:r w:rsidRPr="0036584A">
        <w:t xml:space="preserve">        reportSlotConfig-v1530              </w:t>
      </w:r>
      <w:r w:rsidRPr="0036584A">
        <w:rPr>
          <w:color w:val="993366"/>
        </w:rPr>
        <w:t>ENUMERATED</w:t>
      </w:r>
      <w:r w:rsidRPr="0036584A">
        <w:t xml:space="preserve"> {sl4, sl8, sl16}</w:t>
      </w:r>
    </w:p>
    <w:p w14:paraId="59135A23"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675E035" w14:textId="77777777" w:rsidR="00737B73" w:rsidRPr="0036584A" w:rsidRDefault="00737B73" w:rsidP="00737B73">
      <w:pPr>
        <w:pStyle w:val="PL"/>
      </w:pPr>
      <w:r w:rsidRPr="0036584A">
        <w:t xml:space="preserve">    ]],</w:t>
      </w:r>
    </w:p>
    <w:p w14:paraId="032735E3" w14:textId="77777777" w:rsidR="00737B73" w:rsidRPr="0036584A" w:rsidRDefault="00737B73" w:rsidP="00737B73">
      <w:pPr>
        <w:pStyle w:val="PL"/>
      </w:pPr>
      <w:r w:rsidRPr="0036584A">
        <w:t xml:space="preserve">    [[</w:t>
      </w:r>
    </w:p>
    <w:p w14:paraId="124AF6C5" w14:textId="77777777" w:rsidR="00737B73" w:rsidRPr="0036584A" w:rsidRDefault="00737B73" w:rsidP="00737B73">
      <w:pPr>
        <w:pStyle w:val="PL"/>
      </w:pPr>
      <w:r w:rsidRPr="0036584A">
        <w:t xml:space="preserve">    semiPersistentOnPUSCH-v1610         </w:t>
      </w:r>
      <w:r w:rsidRPr="0036584A">
        <w:rPr>
          <w:color w:val="993366"/>
        </w:rPr>
        <w:t>SEQUENCE</w:t>
      </w:r>
      <w:r w:rsidRPr="0036584A">
        <w:t xml:space="preserve"> {</w:t>
      </w:r>
    </w:p>
    <w:p w14:paraId="60E9AAF9" w14:textId="77777777" w:rsidR="00737B73" w:rsidRPr="0036584A" w:rsidRDefault="00737B73" w:rsidP="00737B73">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7F510744" w14:textId="77777777" w:rsidR="00737B73" w:rsidRPr="0036584A" w:rsidRDefault="00737B73" w:rsidP="00737B73">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6290C2B9" w14:textId="77777777" w:rsidR="00737B73" w:rsidRPr="0036584A" w:rsidRDefault="00737B73" w:rsidP="00737B73">
      <w:pPr>
        <w:pStyle w:val="PL"/>
        <w:rPr>
          <w:color w:val="808080"/>
        </w:rPr>
      </w:pPr>
      <w:r w:rsidRPr="0036584A">
        <w:lastRenderedPageBreak/>
        <w:t xml:space="preserve">    }                                                                                                           </w:t>
      </w:r>
      <w:r w:rsidRPr="0036584A">
        <w:rPr>
          <w:color w:val="993366"/>
        </w:rPr>
        <w:t>OPTIONAL</w:t>
      </w:r>
      <w:r w:rsidRPr="0036584A">
        <w:t xml:space="preserve">,    </w:t>
      </w:r>
      <w:r w:rsidRPr="0036584A">
        <w:rPr>
          <w:color w:val="808080"/>
        </w:rPr>
        <w:t>-- Need R</w:t>
      </w:r>
    </w:p>
    <w:p w14:paraId="668B1955" w14:textId="77777777" w:rsidR="00737B73" w:rsidRPr="0036584A" w:rsidRDefault="00737B73" w:rsidP="00737B73">
      <w:pPr>
        <w:pStyle w:val="PL"/>
      </w:pPr>
      <w:r w:rsidRPr="0036584A">
        <w:t xml:space="preserve">    aperiodic-v1610                     </w:t>
      </w:r>
      <w:r w:rsidRPr="0036584A">
        <w:rPr>
          <w:color w:val="993366"/>
        </w:rPr>
        <w:t>SEQUENCE</w:t>
      </w:r>
      <w:r w:rsidRPr="0036584A">
        <w:t xml:space="preserve"> {</w:t>
      </w:r>
    </w:p>
    <w:p w14:paraId="0157C1D3" w14:textId="77777777" w:rsidR="00737B73" w:rsidRPr="0036584A" w:rsidRDefault="00737B73" w:rsidP="00737B73">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1EB37D5E" w14:textId="77777777" w:rsidR="00737B73" w:rsidRPr="0036584A" w:rsidRDefault="00737B73" w:rsidP="00737B73">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66DD3E16"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0A3CD83" w14:textId="77777777" w:rsidR="00737B73" w:rsidRPr="0036584A" w:rsidRDefault="00737B73" w:rsidP="00737B73">
      <w:pPr>
        <w:pStyle w:val="PL"/>
      </w:pPr>
      <w:r w:rsidRPr="0036584A">
        <w:t xml:space="preserve">    reportQuantity-r16                  </w:t>
      </w:r>
      <w:r w:rsidRPr="0036584A">
        <w:rPr>
          <w:color w:val="993366"/>
        </w:rPr>
        <w:t>CHOICE</w:t>
      </w:r>
      <w:r w:rsidRPr="0036584A">
        <w:t xml:space="preserve"> {</w:t>
      </w:r>
    </w:p>
    <w:p w14:paraId="370FF1F5" w14:textId="77777777" w:rsidR="00737B73" w:rsidRPr="0036584A" w:rsidRDefault="00737B73" w:rsidP="00737B73">
      <w:pPr>
        <w:pStyle w:val="PL"/>
      </w:pPr>
      <w:r w:rsidRPr="0036584A">
        <w:t xml:space="preserve">       cri-SINR-r16                         </w:t>
      </w:r>
      <w:r w:rsidRPr="0036584A">
        <w:rPr>
          <w:color w:val="993366"/>
        </w:rPr>
        <w:t>NULL</w:t>
      </w:r>
      <w:r w:rsidRPr="0036584A">
        <w:t>,</w:t>
      </w:r>
    </w:p>
    <w:p w14:paraId="79C215E6" w14:textId="77777777" w:rsidR="00737B73" w:rsidRPr="0036584A" w:rsidRDefault="00737B73" w:rsidP="00737B73">
      <w:pPr>
        <w:pStyle w:val="PL"/>
      </w:pPr>
      <w:r w:rsidRPr="0036584A">
        <w:t xml:space="preserve">       ssb-Index-SINR-r16                   </w:t>
      </w:r>
      <w:r w:rsidRPr="0036584A">
        <w:rPr>
          <w:color w:val="993366"/>
        </w:rPr>
        <w:t>NULL</w:t>
      </w:r>
    </w:p>
    <w:p w14:paraId="25CF06DA"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2469B0F" w14:textId="77777777" w:rsidR="00737B73" w:rsidRPr="0036584A" w:rsidRDefault="00737B73" w:rsidP="00737B73">
      <w:pPr>
        <w:pStyle w:val="PL"/>
        <w:rPr>
          <w:color w:val="808080"/>
        </w:rPr>
      </w:pPr>
      <w:r w:rsidRPr="0036584A">
        <w:t xml:space="preserve">    codebookConfig-r16                          CodebookConfig-r16                                              </w:t>
      </w:r>
      <w:r w:rsidRPr="0036584A">
        <w:rPr>
          <w:color w:val="993366"/>
        </w:rPr>
        <w:t>OPTIONAL</w:t>
      </w:r>
      <w:r w:rsidRPr="0036584A">
        <w:t xml:space="preserve">    </w:t>
      </w:r>
      <w:r w:rsidRPr="0036584A">
        <w:rPr>
          <w:color w:val="808080"/>
        </w:rPr>
        <w:t>-- Need R</w:t>
      </w:r>
    </w:p>
    <w:p w14:paraId="39B75B54" w14:textId="77777777" w:rsidR="00737B73" w:rsidRPr="0036584A" w:rsidRDefault="00737B73" w:rsidP="00737B73">
      <w:pPr>
        <w:pStyle w:val="PL"/>
      </w:pPr>
      <w:r w:rsidRPr="0036584A">
        <w:t xml:space="preserve">    ]],</w:t>
      </w:r>
    </w:p>
    <w:p w14:paraId="4A3766ED" w14:textId="77777777" w:rsidR="00737B73" w:rsidRPr="0036584A" w:rsidRDefault="00737B73" w:rsidP="00737B73">
      <w:pPr>
        <w:pStyle w:val="PL"/>
      </w:pPr>
      <w:r w:rsidRPr="0036584A">
        <w:t xml:space="preserve">    [[</w:t>
      </w:r>
    </w:p>
    <w:p w14:paraId="4A7481E4" w14:textId="77777777" w:rsidR="00737B73" w:rsidRPr="0036584A" w:rsidRDefault="00737B73" w:rsidP="00737B73">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72A7E1F7" w14:textId="77777777" w:rsidR="00737B73" w:rsidRPr="0036584A" w:rsidRDefault="00737B73" w:rsidP="00737B73">
      <w:pPr>
        <w:pStyle w:val="PL"/>
      </w:pPr>
      <w:r w:rsidRPr="0036584A">
        <w:t xml:space="preserve">    groupBasedBeamReporting-v1710       </w:t>
      </w:r>
      <w:r w:rsidRPr="0036584A">
        <w:rPr>
          <w:color w:val="993366"/>
        </w:rPr>
        <w:t>SEQUENCE</w:t>
      </w:r>
      <w:r w:rsidRPr="0036584A">
        <w:t xml:space="preserve"> {</w:t>
      </w:r>
    </w:p>
    <w:p w14:paraId="2D94AE47" w14:textId="77777777" w:rsidR="00737B73" w:rsidRPr="0036584A" w:rsidRDefault="00737B73" w:rsidP="00737B73">
      <w:pPr>
        <w:pStyle w:val="PL"/>
      </w:pPr>
      <w:r w:rsidRPr="0036584A">
        <w:t xml:space="preserve">        nrofReportedGroups-r17              </w:t>
      </w:r>
      <w:r w:rsidRPr="0036584A">
        <w:rPr>
          <w:color w:val="993366"/>
        </w:rPr>
        <w:t>ENUMERATED</w:t>
      </w:r>
      <w:r w:rsidRPr="0036584A">
        <w:t xml:space="preserve"> {n1, n2, n3, n4}</w:t>
      </w:r>
    </w:p>
    <w:p w14:paraId="3BEEA2D9"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CEA3C7E" w14:textId="77777777" w:rsidR="00737B73" w:rsidRPr="0036584A" w:rsidRDefault="00737B73" w:rsidP="00737B73">
      <w:pPr>
        <w:pStyle w:val="PL"/>
        <w:rPr>
          <w:color w:val="808080"/>
        </w:rPr>
      </w:pPr>
      <w:r w:rsidRPr="0036584A">
        <w:t xml:space="preserve">    codebookConfig-r17                  CodebookConfig-r17                                                      </w:t>
      </w:r>
      <w:r w:rsidRPr="0036584A">
        <w:rPr>
          <w:color w:val="993366"/>
        </w:rPr>
        <w:t>OPTIONAL</w:t>
      </w:r>
      <w:r w:rsidRPr="0036584A">
        <w:t xml:space="preserve">,   </w:t>
      </w:r>
      <w:r w:rsidRPr="0036584A">
        <w:rPr>
          <w:color w:val="808080"/>
        </w:rPr>
        <w:t>-- Need R</w:t>
      </w:r>
    </w:p>
    <w:p w14:paraId="511F898F" w14:textId="77777777" w:rsidR="00737B73" w:rsidRPr="0036584A" w:rsidRDefault="00737B73" w:rsidP="00737B73">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41ED2058" w14:textId="77777777" w:rsidR="00737B73" w:rsidRPr="0036584A" w:rsidRDefault="00737B73" w:rsidP="00737B73">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40FEB14D" w14:textId="77777777" w:rsidR="00737B73" w:rsidRPr="0036584A" w:rsidRDefault="00737B73" w:rsidP="00737B73">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05E4AEF1" w14:textId="77777777" w:rsidR="00737B73" w:rsidRPr="0036584A" w:rsidRDefault="00737B73" w:rsidP="00737B73">
      <w:pPr>
        <w:pStyle w:val="PL"/>
      </w:pPr>
      <w:r w:rsidRPr="0036584A">
        <w:t xml:space="preserve">    reportQuantity-r17                  </w:t>
      </w:r>
      <w:r w:rsidRPr="0036584A">
        <w:rPr>
          <w:color w:val="993366"/>
        </w:rPr>
        <w:t>CHOICE</w:t>
      </w:r>
      <w:r w:rsidRPr="0036584A">
        <w:t xml:space="preserve"> {</w:t>
      </w:r>
    </w:p>
    <w:p w14:paraId="31181078" w14:textId="77777777" w:rsidR="00737B73" w:rsidRPr="0036584A" w:rsidRDefault="00737B73" w:rsidP="00737B73">
      <w:pPr>
        <w:pStyle w:val="PL"/>
      </w:pPr>
      <w:r w:rsidRPr="0036584A">
        <w:t xml:space="preserve">        cri-RSRP-Index-r17                  </w:t>
      </w:r>
      <w:r w:rsidRPr="0036584A">
        <w:rPr>
          <w:color w:val="993366"/>
        </w:rPr>
        <w:t>NULL</w:t>
      </w:r>
      <w:r w:rsidRPr="0036584A">
        <w:t>,</w:t>
      </w:r>
    </w:p>
    <w:p w14:paraId="033C98EC" w14:textId="77777777" w:rsidR="00737B73" w:rsidRPr="0036584A" w:rsidRDefault="00737B73" w:rsidP="00737B73">
      <w:pPr>
        <w:pStyle w:val="PL"/>
      </w:pPr>
      <w:r w:rsidRPr="0036584A">
        <w:t xml:space="preserve">        ssb-Index-RSRP-Index-r17            </w:t>
      </w:r>
      <w:r w:rsidRPr="0036584A">
        <w:rPr>
          <w:color w:val="993366"/>
        </w:rPr>
        <w:t>NULL</w:t>
      </w:r>
      <w:r w:rsidRPr="0036584A">
        <w:t>,</w:t>
      </w:r>
    </w:p>
    <w:p w14:paraId="46C35A98" w14:textId="77777777" w:rsidR="00737B73" w:rsidRPr="0036584A" w:rsidRDefault="00737B73" w:rsidP="00737B73">
      <w:pPr>
        <w:pStyle w:val="PL"/>
      </w:pPr>
      <w:r w:rsidRPr="0036584A">
        <w:t xml:space="preserve">        cri-SINR-Index-r17                  </w:t>
      </w:r>
      <w:r w:rsidRPr="0036584A">
        <w:rPr>
          <w:color w:val="993366"/>
        </w:rPr>
        <w:t>NULL</w:t>
      </w:r>
      <w:r w:rsidRPr="0036584A">
        <w:t>,</w:t>
      </w:r>
    </w:p>
    <w:p w14:paraId="4F77504A" w14:textId="77777777" w:rsidR="00737B73" w:rsidRPr="0036584A" w:rsidRDefault="00737B73" w:rsidP="00737B73">
      <w:pPr>
        <w:pStyle w:val="PL"/>
      </w:pPr>
      <w:r w:rsidRPr="0036584A">
        <w:t xml:space="preserve">        ssb-Index-SINR-Index-r17            </w:t>
      </w:r>
      <w:r w:rsidRPr="0036584A">
        <w:rPr>
          <w:color w:val="993366"/>
        </w:rPr>
        <w:t>NULL</w:t>
      </w:r>
    </w:p>
    <w:p w14:paraId="2F4FF3E9"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94D00FF" w14:textId="77777777" w:rsidR="00737B73" w:rsidRPr="0036584A" w:rsidRDefault="00737B73" w:rsidP="00737B73">
      <w:pPr>
        <w:pStyle w:val="PL"/>
      </w:pPr>
      <w:r w:rsidRPr="0036584A">
        <w:t xml:space="preserve">    ]],</w:t>
      </w:r>
    </w:p>
    <w:p w14:paraId="0A2BF7D4" w14:textId="77777777" w:rsidR="00737B73" w:rsidRPr="0036584A" w:rsidRDefault="00737B73" w:rsidP="00737B73">
      <w:pPr>
        <w:pStyle w:val="PL"/>
      </w:pPr>
      <w:r w:rsidRPr="0036584A">
        <w:t xml:space="preserve">    [[</w:t>
      </w:r>
    </w:p>
    <w:p w14:paraId="53CF348A" w14:textId="77777777" w:rsidR="00737B73" w:rsidRPr="0036584A" w:rsidRDefault="00737B73" w:rsidP="00737B73">
      <w:pPr>
        <w:pStyle w:val="PL"/>
      </w:pPr>
      <w:r w:rsidRPr="0036584A">
        <w:t xml:space="preserve">    semiPersistentOnPUSCH-v1720         </w:t>
      </w:r>
      <w:r w:rsidRPr="0036584A">
        <w:rPr>
          <w:color w:val="993366"/>
        </w:rPr>
        <w:t>SEQUENCE</w:t>
      </w:r>
      <w:r w:rsidRPr="0036584A">
        <w:t xml:space="preserve"> {</w:t>
      </w:r>
    </w:p>
    <w:p w14:paraId="4F1F78A2" w14:textId="77777777" w:rsidR="00737B73" w:rsidRPr="0036584A" w:rsidRDefault="00737B73" w:rsidP="00737B73">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563CB47" w14:textId="77777777" w:rsidR="00737B73" w:rsidRPr="0036584A" w:rsidRDefault="00737B73" w:rsidP="00737B73">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07A0FE6" w14:textId="77777777" w:rsidR="00737B73" w:rsidRPr="0036584A" w:rsidRDefault="00737B73" w:rsidP="00737B73">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5C0D1BB"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13AD159" w14:textId="77777777" w:rsidR="00737B73" w:rsidRPr="0036584A" w:rsidRDefault="00737B73" w:rsidP="00737B73">
      <w:pPr>
        <w:pStyle w:val="PL"/>
      </w:pPr>
      <w:r w:rsidRPr="0036584A">
        <w:t xml:space="preserve">    aperiodic-v1720                     </w:t>
      </w:r>
      <w:r w:rsidRPr="0036584A">
        <w:rPr>
          <w:color w:val="993366"/>
        </w:rPr>
        <w:t>SEQUENCE</w:t>
      </w:r>
      <w:r w:rsidRPr="0036584A">
        <w:t xml:space="preserve"> {</w:t>
      </w:r>
    </w:p>
    <w:p w14:paraId="187DF1B7" w14:textId="77777777" w:rsidR="00737B73" w:rsidRPr="0036584A" w:rsidRDefault="00737B73" w:rsidP="00737B73">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32AEBDAB" w14:textId="77777777" w:rsidR="00737B73" w:rsidRPr="0036584A" w:rsidRDefault="00737B73" w:rsidP="00737B73">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4AF07D5" w14:textId="77777777" w:rsidR="00737B73" w:rsidRPr="0036584A" w:rsidRDefault="00737B73" w:rsidP="00737B73">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9CC77DA"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41EE19A" w14:textId="77777777" w:rsidR="00737B73" w:rsidRPr="0036584A" w:rsidRDefault="00737B73" w:rsidP="00737B73">
      <w:pPr>
        <w:pStyle w:val="PL"/>
      </w:pPr>
      <w:r w:rsidRPr="0036584A">
        <w:t xml:space="preserve">    ]],</w:t>
      </w:r>
    </w:p>
    <w:p w14:paraId="1FC1B115" w14:textId="77777777" w:rsidR="00737B73" w:rsidRPr="0036584A" w:rsidRDefault="00737B73" w:rsidP="00737B73">
      <w:pPr>
        <w:pStyle w:val="PL"/>
      </w:pPr>
      <w:r w:rsidRPr="0036584A">
        <w:t xml:space="preserve">    [[</w:t>
      </w:r>
    </w:p>
    <w:p w14:paraId="64B327D3" w14:textId="77777777" w:rsidR="00737B73" w:rsidRPr="0036584A" w:rsidRDefault="00737B73" w:rsidP="00737B73">
      <w:pPr>
        <w:pStyle w:val="PL"/>
        <w:rPr>
          <w:color w:val="808080"/>
        </w:rPr>
      </w:pPr>
      <w:r w:rsidRPr="0036584A">
        <w:t xml:space="preserve">    codebookConfig-v1730                CodebookConfig-v1730                                                    </w:t>
      </w:r>
      <w:r w:rsidRPr="0036584A">
        <w:rPr>
          <w:color w:val="993366"/>
        </w:rPr>
        <w:t>OPTIONAL</w:t>
      </w:r>
      <w:r w:rsidRPr="0036584A">
        <w:t xml:space="preserve">    </w:t>
      </w:r>
      <w:r w:rsidRPr="0036584A">
        <w:rPr>
          <w:color w:val="808080"/>
        </w:rPr>
        <w:t>-- Need R</w:t>
      </w:r>
    </w:p>
    <w:p w14:paraId="480BC881" w14:textId="77777777" w:rsidR="00737B73" w:rsidRPr="0036584A" w:rsidRDefault="00737B73" w:rsidP="00737B73">
      <w:pPr>
        <w:pStyle w:val="PL"/>
      </w:pPr>
      <w:r w:rsidRPr="0036584A">
        <w:t xml:space="preserve">    ]],</w:t>
      </w:r>
    </w:p>
    <w:p w14:paraId="0717EA90" w14:textId="77777777" w:rsidR="00737B73" w:rsidRPr="0036584A" w:rsidRDefault="00737B73" w:rsidP="00737B73">
      <w:pPr>
        <w:pStyle w:val="PL"/>
      </w:pPr>
      <w:r w:rsidRPr="0036584A">
        <w:t xml:space="preserve">    [[</w:t>
      </w:r>
    </w:p>
    <w:p w14:paraId="3B8E46CB" w14:textId="77777777" w:rsidR="00737B73" w:rsidRPr="0036584A" w:rsidRDefault="00737B73" w:rsidP="00737B73">
      <w:pPr>
        <w:pStyle w:val="PL"/>
      </w:pPr>
      <w:r w:rsidRPr="0036584A">
        <w:t xml:space="preserve">    groupBasedBeamReporting-v1800       </w:t>
      </w:r>
      <w:r w:rsidRPr="0036584A">
        <w:rPr>
          <w:color w:val="993366"/>
        </w:rPr>
        <w:t>SEQUENCE</w:t>
      </w:r>
      <w:r w:rsidRPr="0036584A">
        <w:t xml:space="preserve"> {</w:t>
      </w:r>
    </w:p>
    <w:p w14:paraId="5C3EA13A" w14:textId="77777777" w:rsidR="00737B73" w:rsidRPr="0036584A" w:rsidRDefault="00737B73" w:rsidP="00737B73">
      <w:pPr>
        <w:pStyle w:val="PL"/>
      </w:pPr>
      <w:r w:rsidRPr="0036584A">
        <w:t xml:space="preserve">        reportingMode-r18                   </w:t>
      </w:r>
      <w:r w:rsidRPr="0036584A">
        <w:rPr>
          <w:color w:val="993366"/>
        </w:rPr>
        <w:t>ENUMERATED</w:t>
      </w:r>
      <w:r w:rsidRPr="0036584A">
        <w:t xml:space="preserve"> {jointULDL, onlyUL}</w:t>
      </w:r>
    </w:p>
    <w:p w14:paraId="69BC12D9"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F2BF46F" w14:textId="77777777" w:rsidR="00737B73" w:rsidRPr="0036584A" w:rsidRDefault="00737B73" w:rsidP="00737B73">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044D2BDB" w14:textId="77777777" w:rsidR="00737B73" w:rsidRPr="0036584A" w:rsidRDefault="00737B73" w:rsidP="00737B73">
      <w:pPr>
        <w:pStyle w:val="PL"/>
        <w:rPr>
          <w:color w:val="808080"/>
        </w:rPr>
      </w:pPr>
      <w:r w:rsidRPr="0036584A">
        <w:t xml:space="preserve">    codebookConfig-r18                  CodebookConfig-r18                                                      </w:t>
      </w:r>
      <w:r w:rsidRPr="0036584A">
        <w:rPr>
          <w:color w:val="993366"/>
        </w:rPr>
        <w:t>OPTIONAL</w:t>
      </w:r>
      <w:r w:rsidRPr="0036584A">
        <w:t xml:space="preserve">,   </w:t>
      </w:r>
      <w:r w:rsidRPr="0036584A">
        <w:rPr>
          <w:color w:val="808080"/>
        </w:rPr>
        <w:t>-- Need R</w:t>
      </w:r>
    </w:p>
    <w:p w14:paraId="1F9828D5" w14:textId="77777777" w:rsidR="00737B73" w:rsidRPr="0036584A" w:rsidRDefault="00737B73" w:rsidP="00737B73">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2B6336AB" w14:textId="77777777" w:rsidR="00737B73" w:rsidRPr="0036584A" w:rsidRDefault="00737B73" w:rsidP="00737B73">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834F5F2" w14:textId="77777777" w:rsidR="00737B73" w:rsidRPr="0036584A" w:rsidRDefault="00737B73" w:rsidP="00737B73">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42CC04C1" w14:textId="77777777" w:rsidR="00737B73" w:rsidRPr="0036584A" w:rsidRDefault="00737B73" w:rsidP="00737B73">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27DF30AA" w14:textId="77777777" w:rsidR="00737B73" w:rsidRPr="0036584A" w:rsidRDefault="00737B73" w:rsidP="00737B73">
      <w:pPr>
        <w:pStyle w:val="PL"/>
      </w:pPr>
      <w:r w:rsidRPr="0036584A">
        <w:t xml:space="preserve">    ]],</w:t>
      </w:r>
    </w:p>
    <w:p w14:paraId="385AA75A" w14:textId="77777777" w:rsidR="00737B73" w:rsidRPr="0036584A" w:rsidRDefault="00737B73" w:rsidP="00737B73">
      <w:pPr>
        <w:pStyle w:val="PL"/>
      </w:pPr>
      <w:r w:rsidRPr="0036584A">
        <w:t xml:space="preserve">    [[</w:t>
      </w:r>
    </w:p>
    <w:p w14:paraId="08D2E703" w14:textId="77777777" w:rsidR="00737B73" w:rsidRPr="0036584A" w:rsidRDefault="00737B73" w:rsidP="00737B73">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DF5243A" w14:textId="77777777" w:rsidR="00737B73" w:rsidRPr="0036584A" w:rsidRDefault="00737B73" w:rsidP="00737B73">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07B7925" w14:textId="77777777" w:rsidR="00737B73" w:rsidRPr="0036584A" w:rsidRDefault="00737B73" w:rsidP="00737B73">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7BE3637E" w14:textId="77777777" w:rsidR="00737B73" w:rsidRPr="0036584A" w:rsidRDefault="00737B73" w:rsidP="00737B73">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Need R</w:t>
      </w:r>
    </w:p>
    <w:p w14:paraId="5D6CDDEB" w14:textId="77777777" w:rsidR="00737B73" w:rsidRPr="0036584A" w:rsidRDefault="00737B73" w:rsidP="00737B73">
      <w:pPr>
        <w:pStyle w:val="PL"/>
      </w:pPr>
      <w:r w:rsidRPr="0036584A">
        <w:t xml:space="preserve">    predictionConfiguration-r19            </w:t>
      </w:r>
      <w:r w:rsidRPr="0036584A">
        <w:rPr>
          <w:color w:val="993366"/>
        </w:rPr>
        <w:t>CHOICE</w:t>
      </w:r>
      <w:r w:rsidRPr="0036584A">
        <w:t xml:space="preserve"> {</w:t>
      </w:r>
    </w:p>
    <w:p w14:paraId="348A7808" w14:textId="77777777" w:rsidR="00737B73" w:rsidRPr="0036584A" w:rsidRDefault="00737B73" w:rsidP="00737B73">
      <w:pPr>
        <w:pStyle w:val="PL"/>
      </w:pPr>
      <w:r w:rsidRPr="0036584A">
        <w:t xml:space="preserve">        csi-InferencePrediction-r19            </w:t>
      </w:r>
      <w:r w:rsidRPr="0036584A">
        <w:rPr>
          <w:color w:val="993366"/>
        </w:rPr>
        <w:t>ENUMERATED</w:t>
      </w:r>
      <w:r w:rsidRPr="0036584A">
        <w:t xml:space="preserve"> {true},</w:t>
      </w:r>
    </w:p>
    <w:p w14:paraId="3F2BA7D1" w14:textId="77777777" w:rsidR="00737B73" w:rsidRPr="0036584A" w:rsidRDefault="00737B73" w:rsidP="00737B73">
      <w:pPr>
        <w:pStyle w:val="PL"/>
      </w:pPr>
      <w:r w:rsidRPr="0036584A">
        <w:t xml:space="preserve">        configurationForChannelPrediction-r19  </w:t>
      </w:r>
      <w:r w:rsidRPr="0036584A">
        <w:rPr>
          <w:color w:val="993366"/>
        </w:rPr>
        <w:t>SEQUENCE</w:t>
      </w:r>
      <w:r w:rsidRPr="0036584A">
        <w:t xml:space="preserve"> {</w:t>
      </w:r>
    </w:p>
    <w:p w14:paraId="08D1DFC3" w14:textId="77777777" w:rsidR="00737B73" w:rsidRPr="0036584A" w:rsidRDefault="00737B73" w:rsidP="00737B73">
      <w:pPr>
        <w:pStyle w:val="PL"/>
        <w:rPr>
          <w:color w:val="808080"/>
        </w:rPr>
      </w:pPr>
      <w:r w:rsidRPr="0036584A">
        <w:t xml:space="preserve">            resourcesForChannelPrediction-r19      CSI-ResourceConfigId                                         </w:t>
      </w:r>
      <w:r w:rsidRPr="0036584A">
        <w:rPr>
          <w:color w:val="993366"/>
        </w:rPr>
        <w:t>OPTIONAL</w:t>
      </w:r>
      <w:r w:rsidRPr="0036584A">
        <w:t xml:space="preserve">,    </w:t>
      </w:r>
      <w:r w:rsidRPr="0036584A">
        <w:rPr>
          <w:color w:val="808080"/>
        </w:rPr>
        <w:t>-- Need R</w:t>
      </w:r>
    </w:p>
    <w:p w14:paraId="7681DF5A" w14:textId="77777777" w:rsidR="00737B73" w:rsidRPr="0036584A" w:rsidRDefault="00737B73" w:rsidP="00737B73">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6F6283A4" w14:textId="77777777" w:rsidR="00737B73" w:rsidRPr="0036584A" w:rsidRDefault="00737B73" w:rsidP="00737B73">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16125D6" w14:textId="77777777" w:rsidR="00737B73" w:rsidRPr="0036584A" w:rsidRDefault="00737B73" w:rsidP="00737B73">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6F554EF" w14:textId="77777777" w:rsidR="00737B73" w:rsidRPr="0036584A" w:rsidRDefault="00737B73" w:rsidP="00737B73">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3CC85EFE" w14:textId="77777777" w:rsidR="00737B73" w:rsidRPr="0036584A" w:rsidRDefault="00737B73" w:rsidP="00737B73">
      <w:pPr>
        <w:pStyle w:val="PL"/>
      </w:pPr>
      <w:r w:rsidRPr="0036584A">
        <w:t xml:space="preserve">            timeGap-r19                            </w:t>
      </w:r>
      <w:r w:rsidRPr="0036584A">
        <w:rPr>
          <w:color w:val="993366"/>
        </w:rPr>
        <w:t>ENUMERATED</w:t>
      </w:r>
      <w:r w:rsidRPr="0036584A">
        <w:t xml:space="preserve"> {ms10, ms20, ms40, ms80, ms160, spare3, spare2, spare1}</w:t>
      </w:r>
    </w:p>
    <w:p w14:paraId="6DF10E03" w14:textId="77777777" w:rsidR="00737B73" w:rsidRPr="0036584A" w:rsidRDefault="00737B73" w:rsidP="00737B73">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53B37DD4" w14:textId="77777777" w:rsidR="00737B73" w:rsidRPr="0036584A" w:rsidRDefault="00737B73" w:rsidP="00737B73">
      <w:pPr>
        <w:pStyle w:val="PL"/>
      </w:pPr>
      <w:r w:rsidRPr="0036584A">
        <w:t xml:space="preserve">            ...</w:t>
      </w:r>
    </w:p>
    <w:p w14:paraId="27EF07DB" w14:textId="77777777" w:rsidR="00737B73" w:rsidRPr="0036584A" w:rsidRDefault="00737B73" w:rsidP="00737B73">
      <w:pPr>
        <w:pStyle w:val="PL"/>
      </w:pPr>
      <w:r w:rsidRPr="0036584A">
        <w:t xml:space="preserve">        },</w:t>
      </w:r>
    </w:p>
    <w:p w14:paraId="180D2E3C" w14:textId="77777777" w:rsidR="00737B73" w:rsidRPr="0036584A" w:rsidRDefault="00737B73" w:rsidP="00737B73">
      <w:pPr>
        <w:pStyle w:val="PL"/>
      </w:pPr>
      <w:r w:rsidRPr="0036584A">
        <w:t xml:space="preserve">        configurationForChannelMonitoring-r19  </w:t>
      </w:r>
      <w:r w:rsidRPr="0036584A">
        <w:rPr>
          <w:color w:val="993366"/>
        </w:rPr>
        <w:t>SEQUENCE</w:t>
      </w:r>
      <w:r w:rsidRPr="0036584A">
        <w:t xml:space="preserve"> {</w:t>
      </w:r>
    </w:p>
    <w:p w14:paraId="4CB366D3" w14:textId="77777777" w:rsidR="00737B73" w:rsidRPr="0036584A" w:rsidRDefault="00737B73" w:rsidP="00737B73">
      <w:pPr>
        <w:pStyle w:val="PL"/>
      </w:pPr>
      <w:r w:rsidRPr="0036584A">
        <w:t xml:space="preserve">            refToPredictionConfig-r19              CSI-ReportConfigId,</w:t>
      </w:r>
    </w:p>
    <w:p w14:paraId="197C7AE1" w14:textId="77777777" w:rsidR="00737B73" w:rsidRPr="0036584A" w:rsidRDefault="00737B73" w:rsidP="00737B73">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5782D57D" w14:textId="77777777" w:rsidR="00737B73" w:rsidRPr="0036584A" w:rsidRDefault="00737B73" w:rsidP="00737B73">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51450EC0" w14:textId="77777777" w:rsidR="00737B73" w:rsidRPr="0036584A" w:rsidRDefault="00737B73" w:rsidP="00737B73">
      <w:pPr>
        <w:pStyle w:val="PL"/>
        <w:rPr>
          <w:color w:val="808080"/>
        </w:rPr>
      </w:pPr>
      <w:r w:rsidRPr="0036584A">
        <w:t xml:space="preserve">            timeInstanceFor-RS-PAI-r19             </w:t>
      </w:r>
      <w:r w:rsidRPr="0036584A">
        <w:rPr>
          <w:color w:val="993366"/>
        </w:rPr>
        <w:t>ENUMERATED</w:t>
      </w:r>
      <w:r w:rsidRPr="0036584A">
        <w:t xml:space="preserve"> {n1, n2, n8, spare1}                              </w:t>
      </w:r>
      <w:r w:rsidRPr="0036584A">
        <w:rPr>
          <w:color w:val="993366"/>
        </w:rPr>
        <w:t>OPTIONAL</w:t>
      </w:r>
      <w:r w:rsidRPr="0036584A">
        <w:t xml:space="preserve">,    </w:t>
      </w:r>
      <w:r w:rsidRPr="0036584A">
        <w:rPr>
          <w:color w:val="808080"/>
        </w:rPr>
        <w:t>-- Need R</w:t>
      </w:r>
    </w:p>
    <w:p w14:paraId="6153BCA1" w14:textId="77777777" w:rsidR="00737B73" w:rsidRPr="0036584A" w:rsidRDefault="00737B73" w:rsidP="00737B73">
      <w:pPr>
        <w:pStyle w:val="PL"/>
      </w:pPr>
      <w:r w:rsidRPr="0036584A">
        <w:t xml:space="preserve">            mappingToResourcesForChannelPrediction-r19</w:t>
      </w:r>
    </w:p>
    <w:p w14:paraId="6478675E" w14:textId="77777777" w:rsidR="00737B73" w:rsidRPr="0036584A" w:rsidRDefault="00737B73" w:rsidP="00737B73">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7A227D27" w14:textId="77777777" w:rsidR="00737B73" w:rsidRPr="0036584A" w:rsidRDefault="00737B73" w:rsidP="00737B73">
      <w:pPr>
        <w:pStyle w:val="PL"/>
        <w:rPr>
          <w:color w:val="808080"/>
        </w:rPr>
      </w:pPr>
      <w:r w:rsidRPr="0036584A">
        <w:t xml:space="preserve">            timeInstanceFor-SGCS-r19               </w:t>
      </w:r>
      <w:r w:rsidRPr="0036584A">
        <w:rPr>
          <w:color w:val="993366"/>
        </w:rPr>
        <w:t>ENUMERATED</w:t>
      </w:r>
      <w:r w:rsidRPr="0036584A">
        <w:t xml:space="preserve"> {n1, spare3, spare2, spare1}                      </w:t>
      </w:r>
      <w:r w:rsidRPr="0036584A">
        <w:rPr>
          <w:color w:val="993366"/>
        </w:rPr>
        <w:t>OPTIONAL</w:t>
      </w:r>
      <w:r w:rsidRPr="0036584A">
        <w:t xml:space="preserve">,    </w:t>
      </w:r>
      <w:r w:rsidRPr="0036584A">
        <w:rPr>
          <w:color w:val="808080"/>
        </w:rPr>
        <w:t>-- Need R</w:t>
      </w:r>
    </w:p>
    <w:p w14:paraId="1828329D" w14:textId="77777777" w:rsidR="00737B73" w:rsidRPr="0036584A" w:rsidRDefault="00737B73" w:rsidP="00737B73">
      <w:pPr>
        <w:pStyle w:val="PL"/>
      </w:pPr>
      <w:r w:rsidRPr="0036584A">
        <w:t xml:space="preserve">            ...</w:t>
      </w:r>
    </w:p>
    <w:p w14:paraId="592A64CF" w14:textId="77777777" w:rsidR="00737B73" w:rsidRPr="0036584A" w:rsidRDefault="00737B73" w:rsidP="00737B73">
      <w:pPr>
        <w:pStyle w:val="PL"/>
      </w:pPr>
      <w:r w:rsidRPr="0036584A">
        <w:t xml:space="preserve">        }</w:t>
      </w:r>
    </w:p>
    <w:p w14:paraId="4A6A46BE"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A28D64A" w14:textId="77777777" w:rsidR="00737B73" w:rsidRPr="0036584A" w:rsidRDefault="00737B73" w:rsidP="00737B73">
      <w:pPr>
        <w:pStyle w:val="PL"/>
        <w:rPr>
          <w:color w:val="808080"/>
        </w:rPr>
      </w:pPr>
      <w:r w:rsidRPr="0036584A">
        <w:t xml:space="preserve">    codebookConfig-r19                     CodebookConfig-r19                                                   </w:t>
      </w:r>
      <w:r w:rsidRPr="0036584A">
        <w:rPr>
          <w:color w:val="993366"/>
        </w:rPr>
        <w:t>OPTIONAL</w:t>
      </w:r>
      <w:r w:rsidRPr="0036584A">
        <w:t xml:space="preserve">,    </w:t>
      </w:r>
      <w:r w:rsidRPr="0036584A">
        <w:rPr>
          <w:color w:val="808080"/>
        </w:rPr>
        <w:t>-- Need R</w:t>
      </w:r>
    </w:p>
    <w:p w14:paraId="3BB1CAF8" w14:textId="77777777" w:rsidR="00737B73" w:rsidRPr="0036584A" w:rsidRDefault="00737B73" w:rsidP="00737B73">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Cond codebookBased</w:t>
      </w:r>
    </w:p>
    <w:p w14:paraId="2EC47020" w14:textId="77777777" w:rsidR="00737B73" w:rsidRPr="0036584A" w:rsidRDefault="00737B73" w:rsidP="00737B73">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410E41E8" w14:textId="77777777" w:rsidR="00737B73" w:rsidRPr="0036584A" w:rsidRDefault="00737B73" w:rsidP="00737B73">
      <w:pPr>
        <w:pStyle w:val="PL"/>
      </w:pPr>
      <w:r w:rsidRPr="0036584A">
        <w:t xml:space="preserve">    reportQuantity-r19                     </w:t>
      </w:r>
      <w:r w:rsidRPr="0036584A">
        <w:rPr>
          <w:color w:val="993366"/>
        </w:rPr>
        <w:t>CHOICE</w:t>
      </w:r>
      <w:r w:rsidRPr="0036584A">
        <w:t xml:space="preserve"> {</w:t>
      </w:r>
    </w:p>
    <w:p w14:paraId="5B0349A8" w14:textId="77777777" w:rsidR="00737B73" w:rsidRPr="0036584A" w:rsidRDefault="00737B73" w:rsidP="00737B73">
      <w:pPr>
        <w:pStyle w:val="PL"/>
      </w:pPr>
      <w:r w:rsidRPr="0036584A">
        <w:t xml:space="preserve">        none-BM-r19                            </w:t>
      </w:r>
      <w:r w:rsidRPr="0036584A">
        <w:rPr>
          <w:color w:val="993366"/>
        </w:rPr>
        <w:t>NULL</w:t>
      </w:r>
      <w:r w:rsidRPr="0036584A">
        <w:t>,</w:t>
      </w:r>
    </w:p>
    <w:p w14:paraId="282D8CD9" w14:textId="77777777" w:rsidR="00737B73" w:rsidRPr="0036584A" w:rsidRDefault="00737B73" w:rsidP="00737B73">
      <w:pPr>
        <w:pStyle w:val="PL"/>
      </w:pPr>
      <w:r w:rsidRPr="0036584A">
        <w:t xml:space="preserve">        none-CSI-r19                           </w:t>
      </w:r>
      <w:r w:rsidRPr="0036584A">
        <w:rPr>
          <w:color w:val="993366"/>
        </w:rPr>
        <w:t>NULL</w:t>
      </w:r>
      <w:r w:rsidRPr="0036584A">
        <w:t>,</w:t>
      </w:r>
    </w:p>
    <w:p w14:paraId="76811A00" w14:textId="77777777" w:rsidR="00737B73" w:rsidRPr="0036584A" w:rsidRDefault="00737B73" w:rsidP="00737B73">
      <w:pPr>
        <w:pStyle w:val="PL"/>
      </w:pPr>
      <w:r w:rsidRPr="0036584A">
        <w:t xml:space="preserve">        p-CRI-r19                              </w:t>
      </w:r>
      <w:r w:rsidRPr="0036584A">
        <w:rPr>
          <w:color w:val="993366"/>
        </w:rPr>
        <w:t>NULL</w:t>
      </w:r>
      <w:r w:rsidRPr="0036584A">
        <w:t>,</w:t>
      </w:r>
    </w:p>
    <w:p w14:paraId="51CF628B" w14:textId="77777777" w:rsidR="00737B73" w:rsidRPr="0036584A" w:rsidRDefault="00737B73" w:rsidP="00737B73">
      <w:pPr>
        <w:pStyle w:val="PL"/>
      </w:pPr>
      <w:r w:rsidRPr="0036584A">
        <w:t xml:space="preserve">        p-SSB-Index-r19                        </w:t>
      </w:r>
      <w:r w:rsidRPr="0036584A">
        <w:rPr>
          <w:color w:val="993366"/>
        </w:rPr>
        <w:t>NULL</w:t>
      </w:r>
      <w:r w:rsidRPr="0036584A">
        <w:t>,</w:t>
      </w:r>
    </w:p>
    <w:p w14:paraId="1C0441BE" w14:textId="77777777" w:rsidR="00737B73" w:rsidRPr="0036584A" w:rsidRDefault="00737B73" w:rsidP="00737B73">
      <w:pPr>
        <w:pStyle w:val="PL"/>
      </w:pPr>
      <w:r w:rsidRPr="0036584A">
        <w:t xml:space="preserve">        p-CRI-RSRP-r19                         </w:t>
      </w:r>
      <w:r w:rsidRPr="0036584A">
        <w:rPr>
          <w:color w:val="993366"/>
        </w:rPr>
        <w:t>NULL</w:t>
      </w:r>
      <w:r w:rsidRPr="0036584A">
        <w:t>,</w:t>
      </w:r>
    </w:p>
    <w:p w14:paraId="6A5AE84B" w14:textId="77777777" w:rsidR="00737B73" w:rsidRPr="0036584A" w:rsidRDefault="00737B73" w:rsidP="00737B73">
      <w:pPr>
        <w:pStyle w:val="PL"/>
      </w:pPr>
      <w:r w:rsidRPr="0036584A">
        <w:t xml:space="preserve">        p-SSB-Index-RSRP-r19                   </w:t>
      </w:r>
      <w:r w:rsidRPr="0036584A">
        <w:rPr>
          <w:color w:val="993366"/>
        </w:rPr>
        <w:t>NULL</w:t>
      </w:r>
      <w:r w:rsidRPr="0036584A">
        <w:t>,</w:t>
      </w:r>
    </w:p>
    <w:p w14:paraId="3C8E7005" w14:textId="77777777" w:rsidR="00737B73" w:rsidRPr="0036584A" w:rsidRDefault="00737B73" w:rsidP="00737B73">
      <w:pPr>
        <w:pStyle w:val="PL"/>
      </w:pPr>
      <w:r w:rsidRPr="0036584A">
        <w:t xml:space="preserve">        rs-PAI-r19                             </w:t>
      </w:r>
      <w:r w:rsidRPr="0036584A">
        <w:rPr>
          <w:color w:val="993366"/>
        </w:rPr>
        <w:t>NULL</w:t>
      </w:r>
      <w:r w:rsidRPr="0036584A">
        <w:t>,</w:t>
      </w:r>
    </w:p>
    <w:p w14:paraId="3F6C4370" w14:textId="77777777" w:rsidR="00737B73" w:rsidRPr="0036584A" w:rsidRDefault="00737B73" w:rsidP="00737B73">
      <w:pPr>
        <w:pStyle w:val="PL"/>
      </w:pPr>
      <w:r w:rsidRPr="0036584A">
        <w:t xml:space="preserve">        sgcs-r19                               </w:t>
      </w:r>
      <w:r w:rsidRPr="0036584A">
        <w:rPr>
          <w:color w:val="993366"/>
        </w:rPr>
        <w:t>NULL</w:t>
      </w:r>
      <w:r w:rsidRPr="0036584A">
        <w:t>,</w:t>
      </w:r>
    </w:p>
    <w:p w14:paraId="3763EE70" w14:textId="77777777" w:rsidR="00737B73" w:rsidRPr="0036584A" w:rsidRDefault="00737B73" w:rsidP="00737B73">
      <w:pPr>
        <w:pStyle w:val="PL"/>
      </w:pPr>
      <w:r w:rsidRPr="0036584A">
        <w:t xml:space="preserve">        cjtc-Dd-r19                            </w:t>
      </w:r>
      <w:r w:rsidRPr="0036584A">
        <w:rPr>
          <w:color w:val="993366"/>
        </w:rPr>
        <w:t>NULL</w:t>
      </w:r>
      <w:r w:rsidRPr="0036584A">
        <w:t>,</w:t>
      </w:r>
    </w:p>
    <w:p w14:paraId="0FBF14DC" w14:textId="77777777" w:rsidR="00737B73" w:rsidRPr="0036584A" w:rsidRDefault="00737B73" w:rsidP="00737B73">
      <w:pPr>
        <w:pStyle w:val="PL"/>
      </w:pPr>
      <w:r w:rsidRPr="0036584A">
        <w:t xml:space="preserve">        cjtc-F-r19                             </w:t>
      </w:r>
      <w:r w:rsidRPr="0036584A">
        <w:rPr>
          <w:color w:val="993366"/>
        </w:rPr>
        <w:t>NULL</w:t>
      </w:r>
      <w:r w:rsidRPr="0036584A">
        <w:t>,</w:t>
      </w:r>
    </w:p>
    <w:p w14:paraId="308FEB0E" w14:textId="77777777" w:rsidR="00737B73" w:rsidRPr="0036584A" w:rsidRDefault="00737B73" w:rsidP="00737B73">
      <w:pPr>
        <w:pStyle w:val="PL"/>
      </w:pPr>
      <w:r w:rsidRPr="0036584A">
        <w:t xml:space="preserve">        cjtc-P-r19                             </w:t>
      </w:r>
      <w:r w:rsidRPr="0036584A">
        <w:rPr>
          <w:color w:val="993366"/>
        </w:rPr>
        <w:t>NULL</w:t>
      </w:r>
      <w:r w:rsidRPr="0036584A">
        <w:t>,</w:t>
      </w:r>
    </w:p>
    <w:p w14:paraId="1C39353B" w14:textId="77777777" w:rsidR="00737B73" w:rsidRPr="0036584A" w:rsidRDefault="00737B73" w:rsidP="00737B73">
      <w:pPr>
        <w:pStyle w:val="PL"/>
      </w:pPr>
      <w:r w:rsidRPr="0036584A">
        <w:t xml:space="preserve">        cjtc-Dd-F-r19                          </w:t>
      </w:r>
      <w:r w:rsidRPr="0036584A">
        <w:rPr>
          <w:color w:val="993366"/>
        </w:rPr>
        <w:t>NULL</w:t>
      </w:r>
      <w:r w:rsidRPr="0036584A">
        <w:t>,</w:t>
      </w:r>
    </w:p>
    <w:p w14:paraId="59BBD44D" w14:textId="77777777" w:rsidR="00737B73" w:rsidRPr="0036584A" w:rsidRDefault="00737B73" w:rsidP="00737B73">
      <w:pPr>
        <w:pStyle w:val="PL"/>
      </w:pPr>
      <w:r w:rsidRPr="0036584A">
        <w:t xml:space="preserve">        cli-RSSI-r19                           </w:t>
      </w:r>
      <w:r w:rsidRPr="0036584A">
        <w:rPr>
          <w:color w:val="993366"/>
        </w:rPr>
        <w:t>NULL</w:t>
      </w:r>
      <w:r w:rsidRPr="0036584A">
        <w:t>,</w:t>
      </w:r>
    </w:p>
    <w:p w14:paraId="15CC6CD6" w14:textId="77777777" w:rsidR="00737B73" w:rsidRPr="0036584A" w:rsidRDefault="00737B73" w:rsidP="00737B73">
      <w:pPr>
        <w:pStyle w:val="PL"/>
      </w:pPr>
      <w:r w:rsidRPr="0036584A">
        <w:t xml:space="preserve">        cli-SRS-RSRP-r19                       </w:t>
      </w:r>
      <w:r w:rsidRPr="0036584A">
        <w:rPr>
          <w:color w:val="993366"/>
        </w:rPr>
        <w:t>NULL</w:t>
      </w:r>
    </w:p>
    <w:p w14:paraId="5E77FF91"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455DC" w14:textId="77777777" w:rsidR="00737B73" w:rsidRPr="0036584A" w:rsidRDefault="00737B73" w:rsidP="00737B73">
      <w:pPr>
        <w:pStyle w:val="PL"/>
        <w:rPr>
          <w:color w:val="808080"/>
        </w:rPr>
      </w:pPr>
      <w:r w:rsidRPr="0036584A">
        <w:t xml:space="preserve">    csi-ReportCJTC-r19                     CSI-ReportCJTC-r19                                                   </w:t>
      </w:r>
      <w:r w:rsidRPr="0036584A">
        <w:rPr>
          <w:color w:val="993366"/>
        </w:rPr>
        <w:t>OPTIONAL</w:t>
      </w:r>
      <w:r w:rsidRPr="0036584A">
        <w:t xml:space="preserve">,    </w:t>
      </w:r>
      <w:r w:rsidRPr="0036584A">
        <w:rPr>
          <w:color w:val="808080"/>
        </w:rPr>
        <w:t>-- Need R</w:t>
      </w:r>
    </w:p>
    <w:p w14:paraId="21AEC040" w14:textId="77777777" w:rsidR="00737B73" w:rsidRPr="0036584A" w:rsidRDefault="00737B73" w:rsidP="00737B73">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8121D3C" w14:textId="77777777" w:rsidR="00737B73" w:rsidRPr="0036584A" w:rsidRDefault="00737B73" w:rsidP="00737B73">
      <w:pPr>
        <w:pStyle w:val="PL"/>
        <w:rPr>
          <w:color w:val="808080"/>
        </w:rPr>
      </w:pPr>
      <w:r w:rsidRPr="0036584A">
        <w:lastRenderedPageBreak/>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79F8534C" w14:textId="77777777" w:rsidR="00737B73" w:rsidRPr="0036584A" w:rsidRDefault="00737B73" w:rsidP="00737B73">
      <w:pPr>
        <w:pStyle w:val="PL"/>
        <w:rPr>
          <w:color w:val="808080"/>
        </w:rPr>
      </w:pPr>
      <w:r w:rsidRPr="0036584A">
        <w:t xml:space="preserve">    csi-ReportUE-IBR-r19                   CSI-ReportUE-IBR-r19                                                 </w:t>
      </w:r>
      <w:r w:rsidRPr="0036584A">
        <w:rPr>
          <w:color w:val="993366"/>
        </w:rPr>
        <w:t>OPTIONAL</w:t>
      </w:r>
      <w:r w:rsidRPr="0036584A">
        <w:t xml:space="preserve">,    </w:t>
      </w:r>
      <w:r w:rsidRPr="0036584A">
        <w:rPr>
          <w:color w:val="808080"/>
        </w:rPr>
        <w:t>-- Need R</w:t>
      </w:r>
    </w:p>
    <w:p w14:paraId="46A075E8" w14:textId="77777777" w:rsidR="00737B73" w:rsidRPr="0036584A" w:rsidRDefault="00737B73" w:rsidP="00737B73">
      <w:pPr>
        <w:pStyle w:val="PL"/>
        <w:rPr>
          <w:color w:val="808080"/>
        </w:rPr>
      </w:pPr>
      <w:r w:rsidRPr="0036584A">
        <w:t xml:space="preserve">    linkedCJTC-Report-r19                  CSI-ReportConfigId                                                   </w:t>
      </w:r>
      <w:r w:rsidRPr="0036584A">
        <w:rPr>
          <w:color w:val="993366"/>
        </w:rPr>
        <w:t>OPTIONAL</w:t>
      </w:r>
      <w:r w:rsidRPr="0036584A">
        <w:t xml:space="preserve">     </w:t>
      </w:r>
      <w:r w:rsidRPr="0036584A">
        <w:rPr>
          <w:color w:val="808080"/>
        </w:rPr>
        <w:t>-- Need R</w:t>
      </w:r>
    </w:p>
    <w:p w14:paraId="14D82352" w14:textId="77777777" w:rsidR="00737B73" w:rsidRPr="0036584A" w:rsidRDefault="00737B73" w:rsidP="00737B73">
      <w:pPr>
        <w:pStyle w:val="PL"/>
      </w:pPr>
      <w:r w:rsidRPr="0036584A">
        <w:t xml:space="preserve">    ]]</w:t>
      </w:r>
    </w:p>
    <w:p w14:paraId="42CFB2B1" w14:textId="77777777" w:rsidR="00737B73" w:rsidRPr="0036584A" w:rsidRDefault="00737B73" w:rsidP="00737B73">
      <w:pPr>
        <w:pStyle w:val="PL"/>
      </w:pPr>
      <w:r w:rsidRPr="0036584A">
        <w:t>}</w:t>
      </w:r>
    </w:p>
    <w:p w14:paraId="35070918" w14:textId="77777777" w:rsidR="00737B73" w:rsidRPr="0036584A" w:rsidRDefault="00737B73" w:rsidP="00737B73">
      <w:pPr>
        <w:pStyle w:val="PL"/>
      </w:pPr>
    </w:p>
    <w:p w14:paraId="69F49A8F" w14:textId="77777777" w:rsidR="00737B73" w:rsidRPr="0036584A" w:rsidRDefault="00737B73" w:rsidP="00737B73">
      <w:pPr>
        <w:pStyle w:val="PL"/>
      </w:pPr>
      <w:r w:rsidRPr="0036584A">
        <w:t xml:space="preserve">PortIndexFor8Ranks ::=              </w:t>
      </w:r>
      <w:r w:rsidRPr="0036584A">
        <w:rPr>
          <w:color w:val="993366"/>
        </w:rPr>
        <w:t>CHOICE</w:t>
      </w:r>
      <w:r w:rsidRPr="0036584A">
        <w:t xml:space="preserve"> {</w:t>
      </w:r>
    </w:p>
    <w:p w14:paraId="67DA4CAB" w14:textId="77777777" w:rsidR="00737B73" w:rsidRPr="0036584A" w:rsidRDefault="00737B73" w:rsidP="00737B73">
      <w:pPr>
        <w:pStyle w:val="PL"/>
      </w:pPr>
      <w:r w:rsidRPr="0036584A">
        <w:t xml:space="preserve">    portIndex8                          </w:t>
      </w:r>
      <w:r w:rsidRPr="0036584A">
        <w:rPr>
          <w:color w:val="993366"/>
        </w:rPr>
        <w:t>SEQUENCE</w:t>
      </w:r>
      <w:r w:rsidRPr="0036584A">
        <w:t>{</w:t>
      </w:r>
    </w:p>
    <w:p w14:paraId="3CBC2B77" w14:textId="77777777" w:rsidR="00737B73" w:rsidRPr="0036584A" w:rsidRDefault="00737B73" w:rsidP="00737B73">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19DC4AED" w14:textId="77777777" w:rsidR="00737B73" w:rsidRPr="0036584A" w:rsidRDefault="00737B73" w:rsidP="00737B73">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3331FA5" w14:textId="77777777" w:rsidR="00737B73" w:rsidRPr="0036584A" w:rsidRDefault="00737B73" w:rsidP="00737B73">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B51C399" w14:textId="77777777" w:rsidR="00737B73" w:rsidRPr="0036584A" w:rsidRDefault="00737B73" w:rsidP="00737B73">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AC9A970" w14:textId="77777777" w:rsidR="00737B73" w:rsidRPr="0036584A" w:rsidRDefault="00737B73" w:rsidP="00737B73">
      <w:pPr>
        <w:pStyle w:val="PL"/>
        <w:rPr>
          <w:color w:val="808080"/>
        </w:rPr>
      </w:pPr>
      <w:r w:rsidRPr="0036584A">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575F3E5" w14:textId="77777777" w:rsidR="00737B73" w:rsidRPr="0036584A" w:rsidRDefault="00737B73" w:rsidP="00737B73">
      <w:pPr>
        <w:pStyle w:val="PL"/>
        <w:rPr>
          <w:color w:val="808080"/>
        </w:rPr>
      </w:pPr>
      <w:r w:rsidRPr="0036584A">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91A7999" w14:textId="77777777" w:rsidR="00737B73" w:rsidRPr="0036584A" w:rsidRDefault="00737B73" w:rsidP="00737B73">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7B7C184" w14:textId="77777777" w:rsidR="00737B73" w:rsidRPr="0036584A" w:rsidRDefault="00737B73" w:rsidP="00737B73">
      <w:pPr>
        <w:pStyle w:val="PL"/>
        <w:rPr>
          <w:color w:val="808080"/>
        </w:rPr>
      </w:pPr>
      <w:r w:rsidRPr="0036584A">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F87C41E" w14:textId="77777777" w:rsidR="00737B73" w:rsidRPr="0036584A" w:rsidRDefault="00737B73" w:rsidP="00737B73">
      <w:pPr>
        <w:pStyle w:val="PL"/>
      </w:pPr>
      <w:r w:rsidRPr="0036584A">
        <w:t xml:space="preserve">    },</w:t>
      </w:r>
    </w:p>
    <w:p w14:paraId="667B5A3C" w14:textId="77777777" w:rsidR="00737B73" w:rsidRPr="0036584A" w:rsidRDefault="00737B73" w:rsidP="00737B73">
      <w:pPr>
        <w:pStyle w:val="PL"/>
      </w:pPr>
      <w:r w:rsidRPr="0036584A">
        <w:t xml:space="preserve">    portIndex4                          </w:t>
      </w:r>
      <w:r w:rsidRPr="0036584A">
        <w:rPr>
          <w:color w:val="993366"/>
        </w:rPr>
        <w:t>SEQUENCE</w:t>
      </w:r>
      <w:r w:rsidRPr="0036584A">
        <w:t>{</w:t>
      </w:r>
    </w:p>
    <w:p w14:paraId="25419780" w14:textId="77777777" w:rsidR="00737B73" w:rsidRPr="0036584A" w:rsidRDefault="00737B73" w:rsidP="00737B73">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605DCBF6" w14:textId="77777777" w:rsidR="00737B73" w:rsidRPr="0036584A" w:rsidRDefault="00737B73" w:rsidP="00737B73">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9667AA1" w14:textId="77777777" w:rsidR="00737B73" w:rsidRPr="0036584A" w:rsidRDefault="00737B73" w:rsidP="00737B73">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3B7B394C" w14:textId="77777777" w:rsidR="00737B73" w:rsidRPr="0036584A" w:rsidRDefault="00737B73" w:rsidP="00737B73">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151E50A" w14:textId="77777777" w:rsidR="00737B73" w:rsidRPr="0036584A" w:rsidRDefault="00737B73" w:rsidP="00737B73">
      <w:pPr>
        <w:pStyle w:val="PL"/>
      </w:pPr>
      <w:r w:rsidRPr="0036584A">
        <w:t xml:space="preserve">    },</w:t>
      </w:r>
    </w:p>
    <w:p w14:paraId="3DCC6E99" w14:textId="77777777" w:rsidR="00737B73" w:rsidRPr="0036584A" w:rsidRDefault="00737B73" w:rsidP="00737B73">
      <w:pPr>
        <w:pStyle w:val="PL"/>
      </w:pPr>
      <w:r w:rsidRPr="0036584A">
        <w:t xml:space="preserve">    portIndex2                          </w:t>
      </w:r>
      <w:r w:rsidRPr="0036584A">
        <w:rPr>
          <w:color w:val="993366"/>
        </w:rPr>
        <w:t>SEQUENCE</w:t>
      </w:r>
      <w:r w:rsidRPr="0036584A">
        <w:t>{</w:t>
      </w:r>
    </w:p>
    <w:p w14:paraId="66BBC5BD" w14:textId="77777777" w:rsidR="00737B73" w:rsidRPr="0036584A" w:rsidRDefault="00737B73" w:rsidP="00737B73">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4C9DC704" w14:textId="77777777" w:rsidR="00737B73" w:rsidRPr="0036584A" w:rsidRDefault="00737B73" w:rsidP="00737B73">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5BE8B8BF" w14:textId="77777777" w:rsidR="00737B73" w:rsidRPr="0036584A" w:rsidRDefault="00737B73" w:rsidP="00737B73">
      <w:pPr>
        <w:pStyle w:val="PL"/>
      </w:pPr>
      <w:r w:rsidRPr="0036584A">
        <w:t xml:space="preserve">    },</w:t>
      </w:r>
    </w:p>
    <w:p w14:paraId="0A045E7E" w14:textId="77777777" w:rsidR="00737B73" w:rsidRPr="0036584A" w:rsidRDefault="00737B73" w:rsidP="00737B73">
      <w:pPr>
        <w:pStyle w:val="PL"/>
      </w:pPr>
      <w:r w:rsidRPr="0036584A">
        <w:t xml:space="preserve">    portIndex1                          </w:t>
      </w:r>
      <w:r w:rsidRPr="0036584A">
        <w:rPr>
          <w:color w:val="993366"/>
        </w:rPr>
        <w:t>NULL</w:t>
      </w:r>
    </w:p>
    <w:p w14:paraId="64A9B8D9" w14:textId="77777777" w:rsidR="00737B73" w:rsidRPr="0036584A" w:rsidRDefault="00737B73" w:rsidP="00737B73">
      <w:pPr>
        <w:pStyle w:val="PL"/>
      </w:pPr>
      <w:r w:rsidRPr="0036584A">
        <w:t>}</w:t>
      </w:r>
    </w:p>
    <w:p w14:paraId="5E255C0F" w14:textId="77777777" w:rsidR="00737B73" w:rsidRPr="0036584A" w:rsidRDefault="00737B73" w:rsidP="00737B73">
      <w:pPr>
        <w:pStyle w:val="PL"/>
      </w:pPr>
    </w:p>
    <w:p w14:paraId="5A49959F" w14:textId="77777777" w:rsidR="00737B73" w:rsidRPr="0036584A" w:rsidRDefault="00737B73" w:rsidP="00737B73">
      <w:pPr>
        <w:pStyle w:val="PL"/>
      </w:pPr>
      <w:r w:rsidRPr="0036584A">
        <w:t xml:space="preserve">PortIndex8::=                       </w:t>
      </w:r>
      <w:r w:rsidRPr="0036584A">
        <w:rPr>
          <w:color w:val="993366"/>
        </w:rPr>
        <w:t>INTEGER</w:t>
      </w:r>
      <w:r w:rsidRPr="0036584A">
        <w:t xml:space="preserve"> (0..7)</w:t>
      </w:r>
    </w:p>
    <w:p w14:paraId="53FDDD5C" w14:textId="77777777" w:rsidR="00737B73" w:rsidRPr="0036584A" w:rsidRDefault="00737B73" w:rsidP="00737B73">
      <w:pPr>
        <w:pStyle w:val="PL"/>
      </w:pPr>
      <w:r w:rsidRPr="0036584A">
        <w:t xml:space="preserve">PortIndex4::=                       </w:t>
      </w:r>
      <w:r w:rsidRPr="0036584A">
        <w:rPr>
          <w:color w:val="993366"/>
        </w:rPr>
        <w:t>INTEGER</w:t>
      </w:r>
      <w:r w:rsidRPr="0036584A">
        <w:t xml:space="preserve"> (0..3)</w:t>
      </w:r>
    </w:p>
    <w:p w14:paraId="4D220224" w14:textId="77777777" w:rsidR="00737B73" w:rsidRPr="0036584A" w:rsidRDefault="00737B73" w:rsidP="00737B73">
      <w:pPr>
        <w:pStyle w:val="PL"/>
      </w:pPr>
      <w:r w:rsidRPr="0036584A">
        <w:t xml:space="preserve">PortIndex2::=                       </w:t>
      </w:r>
      <w:r w:rsidRPr="0036584A">
        <w:rPr>
          <w:color w:val="993366"/>
        </w:rPr>
        <w:t>INTEGER</w:t>
      </w:r>
      <w:r w:rsidRPr="0036584A">
        <w:t xml:space="preserve"> (0..1)</w:t>
      </w:r>
    </w:p>
    <w:p w14:paraId="2CB8F240" w14:textId="77777777" w:rsidR="00737B73" w:rsidRPr="0036584A" w:rsidRDefault="00737B73" w:rsidP="00737B73">
      <w:pPr>
        <w:pStyle w:val="PL"/>
      </w:pPr>
    </w:p>
    <w:p w14:paraId="4E324C8D" w14:textId="77777777" w:rsidR="00737B73" w:rsidRPr="0036584A" w:rsidRDefault="00737B73" w:rsidP="00737B73">
      <w:pPr>
        <w:pStyle w:val="PL"/>
      </w:pPr>
      <w:r w:rsidRPr="0036584A">
        <w:t xml:space="preserve">TDCP-r18 ::=                        </w:t>
      </w:r>
      <w:r w:rsidRPr="0036584A">
        <w:rPr>
          <w:color w:val="993366"/>
        </w:rPr>
        <w:t>SEQUENCE</w:t>
      </w:r>
      <w:r w:rsidRPr="0036584A">
        <w:t xml:space="preserve"> {</w:t>
      </w:r>
    </w:p>
    <w:p w14:paraId="7AAFAC1D" w14:textId="77777777" w:rsidR="00737B73" w:rsidRPr="0036584A" w:rsidRDefault="00737B73" w:rsidP="00737B73">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DelayD,</w:t>
      </w:r>
    </w:p>
    <w:p w14:paraId="406ACE25" w14:textId="77777777" w:rsidR="00737B73" w:rsidRPr="0036584A" w:rsidRDefault="00737B73" w:rsidP="00737B73">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7333C9" w14:textId="77777777" w:rsidR="00737B73" w:rsidRPr="0036584A" w:rsidRDefault="00737B73" w:rsidP="00737B73">
      <w:pPr>
        <w:pStyle w:val="PL"/>
      </w:pPr>
      <w:r w:rsidRPr="0036584A">
        <w:t>}</w:t>
      </w:r>
    </w:p>
    <w:p w14:paraId="4A9697C3" w14:textId="77777777" w:rsidR="00737B73" w:rsidRPr="0036584A" w:rsidRDefault="00737B73" w:rsidP="00737B73">
      <w:pPr>
        <w:pStyle w:val="PL"/>
      </w:pPr>
    </w:p>
    <w:p w14:paraId="0E48E358" w14:textId="77777777" w:rsidR="00737B73" w:rsidRPr="0036584A" w:rsidRDefault="00737B73" w:rsidP="00737B73">
      <w:pPr>
        <w:pStyle w:val="PL"/>
      </w:pPr>
      <w:r w:rsidRPr="0036584A">
        <w:t xml:space="preserve">DelayD ::=                          </w:t>
      </w:r>
      <w:r w:rsidRPr="0036584A">
        <w:rPr>
          <w:color w:val="993366"/>
        </w:rPr>
        <w:t>ENUMERATED</w:t>
      </w:r>
      <w:r w:rsidRPr="0036584A">
        <w:t xml:space="preserve"> { symb4, slot1, slot2, slot3, slot4, slot5, slot6, slot10 }</w:t>
      </w:r>
    </w:p>
    <w:p w14:paraId="1D464FBB" w14:textId="77777777" w:rsidR="00737B73" w:rsidRPr="0036584A" w:rsidRDefault="00737B73" w:rsidP="00737B73">
      <w:pPr>
        <w:pStyle w:val="PL"/>
      </w:pPr>
    </w:p>
    <w:p w14:paraId="2D6D8B95" w14:textId="77777777" w:rsidR="00737B73" w:rsidRPr="0036584A" w:rsidRDefault="00737B73" w:rsidP="00737B73">
      <w:pPr>
        <w:pStyle w:val="PL"/>
      </w:pPr>
      <w:r w:rsidRPr="0036584A">
        <w:t xml:space="preserve">CSI-ReportSubConfig-r18 ::=         </w:t>
      </w:r>
      <w:r w:rsidRPr="0036584A">
        <w:rPr>
          <w:color w:val="993366"/>
        </w:rPr>
        <w:t>SEQUENCE</w:t>
      </w:r>
      <w:r w:rsidRPr="0036584A">
        <w:t xml:space="preserve"> {</w:t>
      </w:r>
    </w:p>
    <w:p w14:paraId="5E909404" w14:textId="77777777" w:rsidR="00737B73" w:rsidRPr="0036584A" w:rsidRDefault="00737B73" w:rsidP="00737B73">
      <w:pPr>
        <w:pStyle w:val="PL"/>
      </w:pPr>
      <w:r w:rsidRPr="0036584A">
        <w:t xml:space="preserve">    reportSubConfigId-r18               CSI-ReportSubConfigId-r18,</w:t>
      </w:r>
    </w:p>
    <w:p w14:paraId="6B8B42D4" w14:textId="77777777" w:rsidR="00737B73" w:rsidRPr="0036584A" w:rsidRDefault="00737B73" w:rsidP="00737B73">
      <w:pPr>
        <w:pStyle w:val="PL"/>
      </w:pPr>
      <w:r w:rsidRPr="0036584A">
        <w:t xml:space="preserve">    reportSubConfigParams-r18           </w:t>
      </w:r>
      <w:r w:rsidRPr="0036584A">
        <w:rPr>
          <w:color w:val="993366"/>
        </w:rPr>
        <w:t>CHOICE</w:t>
      </w:r>
      <w:r w:rsidRPr="0036584A">
        <w:t xml:space="preserve"> {</w:t>
      </w:r>
    </w:p>
    <w:p w14:paraId="588FB600" w14:textId="77777777" w:rsidR="00737B73" w:rsidRPr="0036584A" w:rsidRDefault="00737B73" w:rsidP="00737B73">
      <w:pPr>
        <w:pStyle w:val="PL"/>
      </w:pPr>
      <w:r w:rsidRPr="0036584A">
        <w:t xml:space="preserve">        a1-parameters                       </w:t>
      </w:r>
      <w:r w:rsidRPr="0036584A">
        <w:rPr>
          <w:color w:val="993366"/>
        </w:rPr>
        <w:t>SEQUENCE</w:t>
      </w:r>
      <w:r w:rsidRPr="0036584A">
        <w:t xml:space="preserve"> {</w:t>
      </w:r>
    </w:p>
    <w:p w14:paraId="1C4608ED" w14:textId="77777777" w:rsidR="00737B73" w:rsidRPr="0036584A" w:rsidRDefault="00737B73" w:rsidP="00737B73">
      <w:pPr>
        <w:pStyle w:val="PL"/>
        <w:rPr>
          <w:color w:val="808080"/>
        </w:rPr>
      </w:pPr>
      <w:r w:rsidRPr="0036584A">
        <w:t xml:space="preserve">            codebookSubConfig-r18               CodebookConfig                                              </w:t>
      </w:r>
      <w:r w:rsidRPr="0036584A">
        <w:rPr>
          <w:color w:val="993366"/>
        </w:rPr>
        <w:t>OPTIONAL</w:t>
      </w:r>
      <w:r w:rsidRPr="0036584A">
        <w:t xml:space="preserve">,   </w:t>
      </w:r>
      <w:r w:rsidRPr="0036584A">
        <w:rPr>
          <w:color w:val="808080"/>
        </w:rPr>
        <w:t>-- Need R</w:t>
      </w:r>
    </w:p>
    <w:p w14:paraId="45D1274A" w14:textId="77777777" w:rsidR="00737B73" w:rsidRPr="0036584A" w:rsidRDefault="00737B73" w:rsidP="00737B73">
      <w:pPr>
        <w:pStyle w:val="PL"/>
      </w:pPr>
      <w:r w:rsidRPr="0036584A">
        <w:t xml:space="preserve">            portSubsetIndicator-r18             </w:t>
      </w:r>
      <w:r w:rsidRPr="0036584A">
        <w:rPr>
          <w:color w:val="993366"/>
        </w:rPr>
        <w:t>CHOICE</w:t>
      </w:r>
      <w:r w:rsidRPr="0036584A">
        <w:t xml:space="preserve"> {</w:t>
      </w:r>
    </w:p>
    <w:p w14:paraId="03DD2EC2" w14:textId="77777777" w:rsidR="00737B73" w:rsidRPr="0036584A" w:rsidRDefault="00737B73" w:rsidP="00737B73">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57577907" w14:textId="77777777" w:rsidR="00737B73" w:rsidRPr="0036584A" w:rsidRDefault="00737B73" w:rsidP="00737B73">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51CAF65B" w14:textId="77777777" w:rsidR="00737B73" w:rsidRPr="0036584A" w:rsidRDefault="00737B73" w:rsidP="00737B73">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7259E1B7" w14:textId="77777777" w:rsidR="00737B73" w:rsidRPr="0036584A" w:rsidRDefault="00737B73" w:rsidP="00737B73">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7D350F74" w14:textId="77777777" w:rsidR="00737B73" w:rsidRPr="0036584A" w:rsidRDefault="00737B73" w:rsidP="00737B73">
      <w:pPr>
        <w:pStyle w:val="PL"/>
      </w:pPr>
      <w:r w:rsidRPr="0036584A">
        <w:lastRenderedPageBreak/>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779EDD95" w14:textId="77777777" w:rsidR="00737B73" w:rsidRPr="0036584A" w:rsidRDefault="00737B73" w:rsidP="00737B73">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24A7947E" w14:textId="77777777" w:rsidR="00737B73" w:rsidRPr="0036584A" w:rsidRDefault="00737B73" w:rsidP="00737B73">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BF866E3"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38FE663" w14:textId="77777777" w:rsidR="00737B73" w:rsidRPr="0036584A" w:rsidRDefault="00737B73" w:rsidP="00737B73">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1286283A" w14:textId="77777777" w:rsidR="00737B73" w:rsidRPr="0036584A" w:rsidRDefault="00737B73" w:rsidP="00737B73">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3FC1FEC1" w14:textId="77777777" w:rsidR="00737B73" w:rsidRPr="0036584A" w:rsidRDefault="00737B73" w:rsidP="00737B73">
      <w:pPr>
        <w:pStyle w:val="PL"/>
      </w:pPr>
      <w:r w:rsidRPr="0036584A">
        <w:t xml:space="preserve">        },</w:t>
      </w:r>
    </w:p>
    <w:p w14:paraId="1057091C" w14:textId="77777777" w:rsidR="00737B73" w:rsidRPr="0036584A" w:rsidRDefault="00737B73" w:rsidP="00737B73">
      <w:pPr>
        <w:pStyle w:val="PL"/>
      </w:pPr>
      <w:r w:rsidRPr="0036584A">
        <w:t xml:space="preserve">        a2-parameters                       </w:t>
      </w:r>
      <w:r w:rsidRPr="0036584A">
        <w:rPr>
          <w:color w:val="993366"/>
        </w:rPr>
        <w:t>SEQUENCE</w:t>
      </w:r>
      <w:r w:rsidRPr="0036584A">
        <w:t xml:space="preserve"> {</w:t>
      </w:r>
    </w:p>
    <w:p w14:paraId="76052639" w14:textId="77777777" w:rsidR="00737B73" w:rsidRPr="0036584A" w:rsidRDefault="00737B73" w:rsidP="00737B73">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E985B9B" w14:textId="77777777" w:rsidR="00737B73" w:rsidRPr="0036584A" w:rsidRDefault="00737B73" w:rsidP="00737B73">
      <w:pPr>
        <w:pStyle w:val="PL"/>
      </w:pPr>
      <w:r w:rsidRPr="0036584A">
        <w:t xml:space="preserve">        }</w:t>
      </w:r>
    </w:p>
    <w:p w14:paraId="75FF2FBC"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9D724C0" w14:textId="77777777" w:rsidR="00737B73" w:rsidRPr="0036584A" w:rsidRDefault="00737B73" w:rsidP="00737B73">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2DA9B17E" w14:textId="77777777" w:rsidR="00737B73" w:rsidRPr="0036584A" w:rsidRDefault="00737B73" w:rsidP="00737B73">
      <w:pPr>
        <w:pStyle w:val="PL"/>
      </w:pPr>
      <w:r w:rsidRPr="0036584A">
        <w:t>}</w:t>
      </w:r>
    </w:p>
    <w:p w14:paraId="620AFD26" w14:textId="77777777" w:rsidR="00737B73" w:rsidRPr="0036584A" w:rsidRDefault="00737B73" w:rsidP="00737B73">
      <w:pPr>
        <w:pStyle w:val="PL"/>
      </w:pPr>
    </w:p>
    <w:p w14:paraId="5A9E747E" w14:textId="77777777" w:rsidR="00737B73" w:rsidRPr="0036584A" w:rsidRDefault="00737B73" w:rsidP="00737B73">
      <w:pPr>
        <w:pStyle w:val="PL"/>
      </w:pPr>
      <w:r w:rsidRPr="0036584A">
        <w:t xml:space="preserve">NZP-CSI-RS-ResourceIndex-r18 ::=    </w:t>
      </w:r>
      <w:r w:rsidRPr="0036584A">
        <w:rPr>
          <w:color w:val="993366"/>
        </w:rPr>
        <w:t>INTEGER</w:t>
      </w:r>
      <w:r w:rsidRPr="0036584A">
        <w:t xml:space="preserve"> (0..maxNrofNZP-CSI-RS-ResourcesPerSet-1-r18)</w:t>
      </w:r>
    </w:p>
    <w:p w14:paraId="0BE7EFE0" w14:textId="77777777" w:rsidR="00737B73" w:rsidRPr="0036584A" w:rsidRDefault="00737B73" w:rsidP="00737B73">
      <w:pPr>
        <w:pStyle w:val="PL"/>
      </w:pPr>
    </w:p>
    <w:p w14:paraId="5BEA1FA4" w14:textId="77777777" w:rsidR="00737B73" w:rsidRPr="0036584A" w:rsidRDefault="00737B73" w:rsidP="00737B73">
      <w:pPr>
        <w:pStyle w:val="PL"/>
      </w:pPr>
      <w:r w:rsidRPr="0036584A">
        <w:t xml:space="preserve">CSI-ReportCJTC-r19 ::=              </w:t>
      </w:r>
      <w:r w:rsidRPr="0036584A">
        <w:rPr>
          <w:color w:val="993366"/>
        </w:rPr>
        <w:t>SEQUENCE</w:t>
      </w:r>
      <w:r w:rsidRPr="0036584A">
        <w:t xml:space="preserve"> {</w:t>
      </w:r>
    </w:p>
    <w:p w14:paraId="3FCCCA6B" w14:textId="77777777" w:rsidR="00737B73" w:rsidRPr="0036584A" w:rsidRDefault="00737B73" w:rsidP="00737B73">
      <w:pPr>
        <w:pStyle w:val="PL"/>
        <w:rPr>
          <w:color w:val="808080"/>
        </w:rPr>
      </w:pPr>
      <w:r w:rsidRPr="0036584A">
        <w:rPr>
          <w:color w:val="808080"/>
        </w:rPr>
        <w:t>--Editor</w:t>
      </w:r>
      <w:ins w:id="68" w:author="Ericsson" w:date="2025-11-01T14:12:00Z" w16du:dateUtc="2025-11-01T13:12:00Z">
        <w:r w:rsidRPr="0036584A">
          <w:t>'</w:t>
        </w:r>
      </w:ins>
      <w:del w:id="69" w:author="Ericsson" w:date="2025-11-01T14:12:00Z" w16du:dateUtc="2025-11-01T13:12:00Z">
        <w:r w:rsidRPr="0036584A" w:rsidDel="000B6B7C">
          <w:rPr>
            <w:color w:val="808080"/>
          </w:rPr>
          <w:delText>’</w:delText>
        </w:r>
      </w:del>
      <w:r w:rsidRPr="0036584A">
        <w:rPr>
          <w:color w:val="808080"/>
        </w:rPr>
        <w:t>s note: associatedSRS-ResourceSet can be updated based on further RAN1 discussion.</w:t>
      </w:r>
    </w:p>
    <w:p w14:paraId="2E7E3DAB" w14:textId="77777777" w:rsidR="00737B73" w:rsidRPr="0036584A" w:rsidRDefault="00737B73" w:rsidP="00737B73">
      <w:pPr>
        <w:pStyle w:val="PL"/>
      </w:pPr>
      <w:r w:rsidRPr="0036584A">
        <w:t xml:space="preserve">    associatedSRS-ResourceSet-r19       </w:t>
      </w:r>
      <w:r w:rsidRPr="0036584A">
        <w:rPr>
          <w:color w:val="993366"/>
        </w:rPr>
        <w:t>SEQUENCE</w:t>
      </w:r>
      <w:r w:rsidRPr="0036584A">
        <w:t xml:space="preserve"> {</w:t>
      </w:r>
    </w:p>
    <w:p w14:paraId="3C1097F2" w14:textId="77777777" w:rsidR="00737B73" w:rsidRPr="0036584A" w:rsidRDefault="00737B73" w:rsidP="00737B73">
      <w:pPr>
        <w:pStyle w:val="PL"/>
      </w:pPr>
      <w:r w:rsidRPr="0036584A">
        <w:t xml:space="preserve">        srs-ResourceSetId-r19               SRS-ResourceSetId,</w:t>
      </w:r>
    </w:p>
    <w:p w14:paraId="63A1FC0C" w14:textId="77777777" w:rsidR="00737B73" w:rsidRPr="0036584A" w:rsidRDefault="00737B73" w:rsidP="00737B73">
      <w:pPr>
        <w:pStyle w:val="PL"/>
      </w:pPr>
      <w:r w:rsidRPr="0036584A">
        <w:t xml:space="preserve">        srs-ResourceId-r19                  SRS-ResourceId,</w:t>
      </w:r>
    </w:p>
    <w:p w14:paraId="584F5018" w14:textId="77777777" w:rsidR="00737B73" w:rsidRPr="0036584A" w:rsidRDefault="00737B73" w:rsidP="00737B73">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75C08C98"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6DEA84A" w14:textId="77777777" w:rsidR="00737B73" w:rsidRPr="0036584A" w:rsidRDefault="00737B73" w:rsidP="00737B73">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56EB0F80" w14:textId="77777777" w:rsidR="00737B73" w:rsidRPr="0036584A" w:rsidRDefault="00737B73" w:rsidP="00737B73">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12BE7BA4" w14:textId="77777777" w:rsidR="00737B73" w:rsidRPr="0036584A" w:rsidRDefault="00737B73" w:rsidP="00737B73">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309A09C3" w14:textId="77777777" w:rsidR="00737B73" w:rsidRPr="0036584A" w:rsidRDefault="00737B73" w:rsidP="00737B73">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207546BF" w14:textId="77777777" w:rsidR="00737B73" w:rsidRPr="0036584A" w:rsidRDefault="00737B73" w:rsidP="00737B73">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4E27DD1C" w14:textId="77777777" w:rsidR="00737B73" w:rsidRPr="0036584A" w:rsidRDefault="00737B73" w:rsidP="00737B73">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6A5A5F33" w14:textId="77777777" w:rsidR="00737B73" w:rsidRPr="0036584A" w:rsidRDefault="00737B73" w:rsidP="00737B73">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03142D" w14:textId="77777777" w:rsidR="00737B73" w:rsidRPr="0036584A" w:rsidRDefault="00737B73" w:rsidP="00737B73">
      <w:pPr>
        <w:pStyle w:val="PL"/>
      </w:pPr>
      <w:r w:rsidRPr="0036584A">
        <w:t>}</w:t>
      </w:r>
    </w:p>
    <w:p w14:paraId="1929C45D" w14:textId="77777777" w:rsidR="00737B73" w:rsidRPr="0036584A" w:rsidRDefault="00737B73" w:rsidP="00737B73">
      <w:pPr>
        <w:pStyle w:val="PL"/>
      </w:pPr>
    </w:p>
    <w:p w14:paraId="725ED83B" w14:textId="77777777" w:rsidR="00737B73" w:rsidRPr="0036584A" w:rsidRDefault="00737B73" w:rsidP="00737B73">
      <w:pPr>
        <w:pStyle w:val="PL"/>
      </w:pPr>
      <w:r w:rsidRPr="0036584A">
        <w:t xml:space="preserve">CSI-ReportSubConfig-v1900 ::=         </w:t>
      </w:r>
      <w:r w:rsidRPr="0036584A">
        <w:rPr>
          <w:color w:val="993366"/>
        </w:rPr>
        <w:t>SEQUENCE</w:t>
      </w:r>
      <w:r w:rsidRPr="0036584A">
        <w:t xml:space="preserve"> {</w:t>
      </w:r>
    </w:p>
    <w:p w14:paraId="3B9A5555" w14:textId="77777777" w:rsidR="00737B73" w:rsidRPr="0036584A" w:rsidRDefault="00737B73" w:rsidP="00737B73">
      <w:pPr>
        <w:pStyle w:val="PL"/>
      </w:pPr>
      <w:r w:rsidRPr="0036584A">
        <w:t xml:space="preserve">    reportSubConfigParams-v1900           </w:t>
      </w:r>
      <w:r w:rsidRPr="0036584A">
        <w:rPr>
          <w:color w:val="993366"/>
        </w:rPr>
        <w:t>SEQUENCE</w:t>
      </w:r>
      <w:r w:rsidRPr="0036584A">
        <w:t xml:space="preserve"> {</w:t>
      </w:r>
    </w:p>
    <w:p w14:paraId="2AC86822" w14:textId="77777777" w:rsidR="00737B73" w:rsidRPr="0036584A" w:rsidRDefault="00737B73" w:rsidP="00737B73">
      <w:pPr>
        <w:pStyle w:val="PL"/>
      </w:pPr>
      <w:r w:rsidRPr="0036584A">
        <w:t xml:space="preserve">        a1-Parameters-v1900                   </w:t>
      </w:r>
      <w:r w:rsidRPr="0036584A">
        <w:rPr>
          <w:color w:val="993366"/>
        </w:rPr>
        <w:t>SEQUENCE</w:t>
      </w:r>
      <w:r w:rsidRPr="0036584A">
        <w:t xml:space="preserve"> {</w:t>
      </w:r>
    </w:p>
    <w:p w14:paraId="654FBA6A" w14:textId="77777777" w:rsidR="00737B73" w:rsidRPr="0036584A" w:rsidRDefault="00737B73" w:rsidP="00737B73">
      <w:pPr>
        <w:pStyle w:val="PL"/>
      </w:pPr>
      <w:r w:rsidRPr="0036584A">
        <w:t xml:space="preserve">            portSubsetIndicator-v1900             </w:t>
      </w:r>
      <w:r w:rsidRPr="0036584A">
        <w:rPr>
          <w:color w:val="993366"/>
        </w:rPr>
        <w:t>CHOICE</w:t>
      </w:r>
      <w:r w:rsidRPr="0036584A">
        <w:t xml:space="preserve"> {</w:t>
      </w:r>
    </w:p>
    <w:p w14:paraId="3EAF5B16" w14:textId="77777777" w:rsidR="00737B73" w:rsidRPr="0036584A" w:rsidRDefault="00737B73" w:rsidP="00737B73">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68462804" w14:textId="77777777" w:rsidR="00737B73" w:rsidRPr="0036584A" w:rsidRDefault="00737B73" w:rsidP="00737B73">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667A172A" w14:textId="77777777" w:rsidR="00737B73" w:rsidRPr="0036584A" w:rsidRDefault="00737B73" w:rsidP="00737B73">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4D78DCE"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C681917" w14:textId="77777777" w:rsidR="00737B73" w:rsidRPr="0036584A" w:rsidRDefault="00737B73" w:rsidP="00737B73">
      <w:pPr>
        <w:pStyle w:val="PL"/>
      </w:pPr>
      <w:r w:rsidRPr="0036584A">
        <w:t xml:space="preserve">        }</w:t>
      </w:r>
    </w:p>
    <w:p w14:paraId="10974792" w14:textId="77777777" w:rsidR="00737B73" w:rsidRPr="0036584A" w:rsidRDefault="00737B73" w:rsidP="00737B73">
      <w:pPr>
        <w:pStyle w:val="PL"/>
      </w:pPr>
      <w:r w:rsidRPr="0036584A">
        <w:t xml:space="preserve">    },</w:t>
      </w:r>
    </w:p>
    <w:p w14:paraId="16A17911" w14:textId="77777777" w:rsidR="00737B73" w:rsidRPr="0036584A" w:rsidRDefault="00737B73" w:rsidP="00737B73">
      <w:pPr>
        <w:pStyle w:val="PL"/>
      </w:pPr>
      <w:r w:rsidRPr="0036584A">
        <w:t>...</w:t>
      </w:r>
    </w:p>
    <w:p w14:paraId="4BAE5086" w14:textId="77777777" w:rsidR="00737B73" w:rsidRPr="0036584A" w:rsidRDefault="00737B73" w:rsidP="00737B73">
      <w:pPr>
        <w:pStyle w:val="PL"/>
      </w:pPr>
      <w:r w:rsidRPr="0036584A">
        <w:t>}</w:t>
      </w:r>
    </w:p>
    <w:p w14:paraId="79540C3A" w14:textId="77777777" w:rsidR="00737B73" w:rsidRPr="0036584A" w:rsidRDefault="00737B73" w:rsidP="00737B73">
      <w:pPr>
        <w:pStyle w:val="PL"/>
      </w:pPr>
    </w:p>
    <w:p w14:paraId="28660E53" w14:textId="77777777" w:rsidR="00737B73" w:rsidRPr="0036584A" w:rsidRDefault="00737B73" w:rsidP="00737B73">
      <w:pPr>
        <w:pStyle w:val="PL"/>
      </w:pPr>
      <w:r w:rsidRPr="0036584A">
        <w:t xml:space="preserve">CSI-ReportUE-IBR-r19 ::=               </w:t>
      </w:r>
      <w:r w:rsidRPr="0036584A">
        <w:rPr>
          <w:color w:val="993366"/>
        </w:rPr>
        <w:t>SEQUENCE</w:t>
      </w:r>
      <w:r w:rsidRPr="0036584A">
        <w:t xml:space="preserve"> {</w:t>
      </w:r>
    </w:p>
    <w:p w14:paraId="6E40465D" w14:textId="77777777" w:rsidR="00737B73" w:rsidRPr="0036584A" w:rsidRDefault="00737B73" w:rsidP="00737B73">
      <w:pPr>
        <w:pStyle w:val="PL"/>
      </w:pPr>
      <w:r w:rsidRPr="0036584A">
        <w:t xml:space="preserve">    eventTypeUE-IBR-r19                    </w:t>
      </w:r>
      <w:r w:rsidRPr="0036584A">
        <w:rPr>
          <w:color w:val="993366"/>
        </w:rPr>
        <w:t>CHOICE</w:t>
      </w:r>
      <w:r w:rsidRPr="0036584A">
        <w:t xml:space="preserve"> {</w:t>
      </w:r>
    </w:p>
    <w:p w14:paraId="32D8512D" w14:textId="77777777" w:rsidR="00737B73" w:rsidRPr="0036584A" w:rsidRDefault="00737B73" w:rsidP="00737B73">
      <w:pPr>
        <w:pStyle w:val="PL"/>
      </w:pPr>
      <w:r w:rsidRPr="0036584A">
        <w:t xml:space="preserve">        event1-r19                             </w:t>
      </w:r>
      <w:r w:rsidRPr="0036584A">
        <w:rPr>
          <w:color w:val="993366"/>
        </w:rPr>
        <w:t>SEQUENCE</w:t>
      </w:r>
      <w:r w:rsidRPr="0036584A">
        <w:t xml:space="preserve"> {</w:t>
      </w:r>
    </w:p>
    <w:p w14:paraId="2FAEFAB3" w14:textId="77777777" w:rsidR="00737B73" w:rsidRPr="0036584A" w:rsidRDefault="00737B73" w:rsidP="00737B73">
      <w:pPr>
        <w:pStyle w:val="PL"/>
      </w:pPr>
      <w:r w:rsidRPr="0036584A">
        <w:t xml:space="preserve">            eventThreshold-r19                     RSRP-Range</w:t>
      </w:r>
    </w:p>
    <w:p w14:paraId="66D46637" w14:textId="77777777" w:rsidR="00737B73" w:rsidRPr="0036584A" w:rsidRDefault="00737B73" w:rsidP="00737B73">
      <w:pPr>
        <w:pStyle w:val="PL"/>
      </w:pPr>
      <w:r w:rsidRPr="0036584A">
        <w:t xml:space="preserve">        },</w:t>
      </w:r>
    </w:p>
    <w:p w14:paraId="7D6226DD" w14:textId="77777777" w:rsidR="00737B73" w:rsidRPr="0036584A" w:rsidRDefault="00737B73" w:rsidP="00737B73">
      <w:pPr>
        <w:pStyle w:val="PL"/>
      </w:pPr>
      <w:r w:rsidRPr="0036584A">
        <w:t xml:space="preserve">        event2-r19                             </w:t>
      </w:r>
      <w:r w:rsidRPr="0036584A">
        <w:rPr>
          <w:color w:val="993366"/>
        </w:rPr>
        <w:t>SEQUENCE</w:t>
      </w:r>
      <w:r w:rsidRPr="0036584A">
        <w:t xml:space="preserve"> {</w:t>
      </w:r>
    </w:p>
    <w:p w14:paraId="3979F927" w14:textId="77777777" w:rsidR="00737B73" w:rsidRPr="0036584A" w:rsidRDefault="00737B73" w:rsidP="00737B73">
      <w:pPr>
        <w:pStyle w:val="PL"/>
      </w:pPr>
      <w:r w:rsidRPr="0036584A">
        <w:lastRenderedPageBreak/>
        <w:t xml:space="preserve">            eventThreshold-r19                     </w:t>
      </w:r>
      <w:r w:rsidRPr="0036584A">
        <w:rPr>
          <w:color w:val="993366"/>
        </w:rPr>
        <w:t>INTEGER</w:t>
      </w:r>
      <w:r w:rsidRPr="0036584A">
        <w:t xml:space="preserve"> (0..31)</w:t>
      </w:r>
    </w:p>
    <w:p w14:paraId="1758133B" w14:textId="77777777" w:rsidR="00737B73" w:rsidRPr="0036584A" w:rsidRDefault="00737B73" w:rsidP="00737B73">
      <w:pPr>
        <w:pStyle w:val="PL"/>
      </w:pPr>
      <w:r w:rsidRPr="0036584A">
        <w:t xml:space="preserve">        },</w:t>
      </w:r>
    </w:p>
    <w:p w14:paraId="28E66B8B" w14:textId="77777777" w:rsidR="00737B73" w:rsidRPr="0036584A" w:rsidRDefault="00737B73" w:rsidP="00737B73">
      <w:pPr>
        <w:pStyle w:val="PL"/>
      </w:pPr>
      <w:r w:rsidRPr="0036584A">
        <w:t xml:space="preserve">        event7-r19                             </w:t>
      </w:r>
      <w:r w:rsidRPr="0036584A">
        <w:rPr>
          <w:color w:val="993366"/>
        </w:rPr>
        <w:t>SEQUENCE</w:t>
      </w:r>
      <w:r w:rsidRPr="0036584A">
        <w:t xml:space="preserve"> {</w:t>
      </w:r>
    </w:p>
    <w:p w14:paraId="2AB87450" w14:textId="77777777" w:rsidR="00737B73" w:rsidRPr="0036584A" w:rsidRDefault="00737B73" w:rsidP="00737B73">
      <w:pPr>
        <w:pStyle w:val="PL"/>
      </w:pPr>
      <w:r w:rsidRPr="0036584A">
        <w:t xml:space="preserve">            eventThreshold-r19                     </w:t>
      </w:r>
      <w:r w:rsidRPr="0036584A">
        <w:rPr>
          <w:color w:val="993366"/>
        </w:rPr>
        <w:t>INTEGER</w:t>
      </w:r>
      <w:r w:rsidRPr="0036584A">
        <w:t xml:space="preserve"> (0..31),</w:t>
      </w:r>
    </w:p>
    <w:p w14:paraId="0152D91D" w14:textId="77777777" w:rsidR="00737B73" w:rsidRPr="0036584A" w:rsidRDefault="00737B73" w:rsidP="00737B73">
      <w:pPr>
        <w:pStyle w:val="PL"/>
      </w:pPr>
      <w:r w:rsidRPr="0036584A">
        <w:t xml:space="preserve">            valueOfQ-r19                           </w:t>
      </w:r>
      <w:r w:rsidRPr="0036584A">
        <w:rPr>
          <w:color w:val="993366"/>
        </w:rPr>
        <w:t>INTEGER</w:t>
      </w:r>
      <w:r w:rsidRPr="0036584A">
        <w:t xml:space="preserve"> (1..8)</w:t>
      </w:r>
    </w:p>
    <w:p w14:paraId="625FDBEA" w14:textId="77777777" w:rsidR="00737B73" w:rsidRPr="0036584A" w:rsidRDefault="00737B73" w:rsidP="00737B73">
      <w:pPr>
        <w:pStyle w:val="PL"/>
      </w:pPr>
      <w:r w:rsidRPr="0036584A">
        <w:t xml:space="preserve">       }</w:t>
      </w:r>
    </w:p>
    <w:p w14:paraId="12848A8F" w14:textId="77777777" w:rsidR="00737B73" w:rsidRPr="0036584A" w:rsidRDefault="00737B73" w:rsidP="00737B73">
      <w:pPr>
        <w:pStyle w:val="PL"/>
      </w:pPr>
      <w:r w:rsidRPr="0036584A">
        <w:t xml:space="preserve">    },</w:t>
      </w:r>
    </w:p>
    <w:p w14:paraId="01C45A22" w14:textId="77777777" w:rsidR="00737B73" w:rsidRPr="0036584A" w:rsidRDefault="00737B73" w:rsidP="00737B73">
      <w:pPr>
        <w:pStyle w:val="PL"/>
      </w:pPr>
      <w:r w:rsidRPr="0036584A">
        <w:t xml:space="preserve">    reportTransmissionMode-r19               </w:t>
      </w:r>
      <w:r w:rsidRPr="0036584A">
        <w:rPr>
          <w:color w:val="993366"/>
        </w:rPr>
        <w:t>CHOICE</w:t>
      </w:r>
      <w:r w:rsidRPr="0036584A">
        <w:t xml:space="preserve"> {</w:t>
      </w:r>
    </w:p>
    <w:p w14:paraId="64C27715" w14:textId="77777777" w:rsidR="00737B73" w:rsidRPr="0036584A" w:rsidRDefault="00737B73" w:rsidP="00737B73">
      <w:pPr>
        <w:pStyle w:val="PL"/>
      </w:pPr>
      <w:r w:rsidRPr="0036584A">
        <w:t xml:space="preserve">        modeA-r19                                </w:t>
      </w:r>
      <w:r w:rsidRPr="0036584A">
        <w:rPr>
          <w:color w:val="993366"/>
        </w:rPr>
        <w:t>NULL</w:t>
      </w:r>
      <w:r w:rsidRPr="0036584A">
        <w:t>,</w:t>
      </w:r>
    </w:p>
    <w:p w14:paraId="135F4B55" w14:textId="77777777" w:rsidR="00737B73" w:rsidRPr="0036584A" w:rsidRDefault="00737B73" w:rsidP="00737B73">
      <w:pPr>
        <w:pStyle w:val="PL"/>
      </w:pPr>
      <w:r w:rsidRPr="0036584A">
        <w:t xml:space="preserve">        modeB-r19                                </w:t>
      </w:r>
      <w:r w:rsidRPr="0036584A">
        <w:rPr>
          <w:color w:val="993366"/>
        </w:rPr>
        <w:t>SEQUENCE</w:t>
      </w:r>
      <w:r w:rsidRPr="0036584A">
        <w:t xml:space="preserve"> {</w:t>
      </w:r>
    </w:p>
    <w:p w14:paraId="49D9B92C" w14:textId="77777777" w:rsidR="00737B73" w:rsidRPr="0036584A" w:rsidRDefault="00737B73" w:rsidP="00737B73">
      <w:pPr>
        <w:pStyle w:val="PL"/>
      </w:pPr>
      <w:r w:rsidRPr="0036584A">
        <w:t xml:space="preserve">            pusch-ResourceOfModeB-r19                </w:t>
      </w:r>
      <w:r w:rsidRPr="0036584A">
        <w:rPr>
          <w:color w:val="993366"/>
        </w:rPr>
        <w:t>SEQUENCE</w:t>
      </w:r>
      <w:r w:rsidRPr="0036584A">
        <w:t xml:space="preserve"> {</w:t>
      </w:r>
    </w:p>
    <w:p w14:paraId="40A196CA" w14:textId="77777777" w:rsidR="00737B73" w:rsidRPr="0036584A" w:rsidRDefault="00737B73" w:rsidP="00737B73">
      <w:pPr>
        <w:pStyle w:val="PL"/>
      </w:pPr>
      <w:r w:rsidRPr="0036584A">
        <w:t xml:space="preserve">                configuredGrantConfigIndex-r19           ConfiguredGrantConfigIndex-r16,</w:t>
      </w:r>
    </w:p>
    <w:p w14:paraId="12229A01" w14:textId="77777777" w:rsidR="00737B73" w:rsidRPr="0036584A" w:rsidRDefault="00737B73" w:rsidP="00737B73">
      <w:pPr>
        <w:pStyle w:val="PL"/>
      </w:pPr>
      <w:r w:rsidRPr="0036584A">
        <w:t xml:space="preserve">                ul-BWP-Id-r19                            BWP-Id,</w:t>
      </w:r>
    </w:p>
    <w:p w14:paraId="547ACAF0" w14:textId="77777777" w:rsidR="00737B73" w:rsidRPr="0036584A" w:rsidRDefault="00737B73" w:rsidP="00737B73">
      <w:pPr>
        <w:pStyle w:val="PL"/>
      </w:pPr>
      <w:r w:rsidRPr="0036584A">
        <w:t xml:space="preserve">                servCellIndex-r19                        ServCellIndex</w:t>
      </w:r>
    </w:p>
    <w:p w14:paraId="05C84A55" w14:textId="77777777" w:rsidR="00737B73" w:rsidRPr="0036584A" w:rsidRDefault="00737B73" w:rsidP="00737B73">
      <w:pPr>
        <w:pStyle w:val="PL"/>
      </w:pPr>
      <w:r w:rsidRPr="0036584A">
        <w:t xml:space="preserve">            },</w:t>
      </w:r>
    </w:p>
    <w:p w14:paraId="6FD85CFE" w14:textId="77777777" w:rsidR="00737B73" w:rsidRPr="0036584A" w:rsidRDefault="00737B73" w:rsidP="00737B73">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5A746C5D" w14:textId="77777777" w:rsidR="00737B73" w:rsidRPr="0036584A" w:rsidRDefault="00737B73" w:rsidP="00737B73">
      <w:pPr>
        <w:pStyle w:val="PL"/>
      </w:pPr>
      <w:r w:rsidRPr="0036584A">
        <w:t xml:space="preserve">                                                     symb512}</w:t>
      </w:r>
    </w:p>
    <w:p w14:paraId="3F6E21CC" w14:textId="7587D705" w:rsidR="00737B73" w:rsidRPr="0036584A" w:rsidRDefault="00737B73" w:rsidP="00737B73">
      <w:pPr>
        <w:pStyle w:val="PL"/>
        <w:rPr>
          <w:color w:val="808080"/>
        </w:rPr>
      </w:pPr>
      <w:r w:rsidRPr="0036584A">
        <w:rPr>
          <w:color w:val="808080"/>
        </w:rPr>
        <w:t>--Editor</w:t>
      </w:r>
      <w:bookmarkStart w:id="70" w:name="_Hlk212898737"/>
      <w:ins w:id="71" w:author="Ericsson" w:date="2025-11-01T14:18:00Z" w16du:dateUtc="2025-11-01T13:18:00Z">
        <w:r w:rsidRPr="0036584A">
          <w:t>'</w:t>
        </w:r>
      </w:ins>
      <w:bookmarkEnd w:id="70"/>
      <w:del w:id="72" w:author="Ericsson" w:date="2025-11-01T14:18:00Z" w16du:dateUtc="2025-11-01T13:18:00Z">
        <w:r w:rsidRPr="0036584A" w:rsidDel="00737B73">
          <w:rPr>
            <w:color w:val="808080"/>
          </w:rPr>
          <w:delText>’</w:delText>
        </w:r>
      </w:del>
      <w:r w:rsidRPr="0036584A">
        <w:rPr>
          <w:color w:val="808080"/>
        </w:rPr>
        <w:t>s note: minimumPucch-PuschOffset can be updated based on further RAN1 discussion.</w:t>
      </w:r>
    </w:p>
    <w:p w14:paraId="7F136C2B" w14:textId="77777777" w:rsidR="00737B73" w:rsidRPr="0036584A" w:rsidRDefault="00737B73" w:rsidP="00737B73">
      <w:pPr>
        <w:pStyle w:val="PL"/>
      </w:pPr>
      <w:r w:rsidRPr="0036584A">
        <w:t xml:space="preserve">        }</w:t>
      </w:r>
    </w:p>
    <w:p w14:paraId="27299E64" w14:textId="77777777" w:rsidR="00737B73" w:rsidRPr="0036584A" w:rsidRDefault="00737B73" w:rsidP="00737B73">
      <w:pPr>
        <w:pStyle w:val="PL"/>
      </w:pPr>
      <w:r w:rsidRPr="0036584A">
        <w:t xml:space="preserve">    },</w:t>
      </w:r>
    </w:p>
    <w:p w14:paraId="02AE240B" w14:textId="77777777" w:rsidR="00737B73" w:rsidRPr="0036584A" w:rsidRDefault="00737B73" w:rsidP="00737B73">
      <w:pPr>
        <w:pStyle w:val="PL"/>
        <w:rPr>
          <w:color w:val="808080"/>
        </w:rPr>
      </w:pPr>
      <w:r w:rsidRPr="0036584A">
        <w:t xml:space="preserve">    nrofReportedRS-UE-IBR-r19                </w:t>
      </w:r>
      <w:r w:rsidRPr="0036584A">
        <w:rPr>
          <w:color w:val="993366"/>
        </w:rPr>
        <w:t>ENUMERATED</w:t>
      </w:r>
      <w:r w:rsidRPr="0036584A">
        <w:t xml:space="preserve"> {n1, n2, n3, n4},    tci-ServCellIndex-r19                    ServCellIndex                                                        </w:t>
      </w:r>
      <w:r w:rsidRPr="0036584A">
        <w:rPr>
          <w:color w:val="993366"/>
        </w:rPr>
        <w:t>OPTIONAL</w:t>
      </w:r>
      <w:r w:rsidRPr="0036584A">
        <w:t xml:space="preserve">,    </w:t>
      </w:r>
      <w:r w:rsidRPr="0036584A">
        <w:rPr>
          <w:color w:val="808080"/>
        </w:rPr>
        <w:t>-- Need R</w:t>
      </w:r>
    </w:p>
    <w:p w14:paraId="6DA978EF" w14:textId="77777777" w:rsidR="00737B73" w:rsidRPr="0036584A" w:rsidRDefault="00737B73" w:rsidP="00737B73">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99158D9" w14:textId="77777777" w:rsidR="00737B73" w:rsidRPr="0036584A" w:rsidRDefault="00737B73" w:rsidP="00737B73">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80A3626" w14:textId="77777777" w:rsidR="00737B73" w:rsidRPr="0036584A" w:rsidRDefault="00737B73" w:rsidP="00737B73">
      <w:pPr>
        <w:pStyle w:val="PL"/>
      </w:pPr>
      <w:r w:rsidRPr="0036584A">
        <w:t xml:space="preserve">    eventCountWindow-r19                     </w:t>
      </w:r>
      <w:r w:rsidRPr="0036584A">
        <w:rPr>
          <w:color w:val="993366"/>
        </w:rPr>
        <w:t>SEQUENCE</w:t>
      </w:r>
      <w:r w:rsidRPr="0036584A">
        <w:t xml:space="preserve"> {</w:t>
      </w:r>
    </w:p>
    <w:p w14:paraId="3ACC4E49" w14:textId="77777777" w:rsidR="00737B73" w:rsidRPr="0036584A" w:rsidRDefault="00737B73" w:rsidP="00737B73">
      <w:pPr>
        <w:pStyle w:val="PL"/>
      </w:pPr>
      <w:r w:rsidRPr="0036584A">
        <w:t xml:space="preserve">        eventInstanceCount-r19                   </w:t>
      </w:r>
      <w:r w:rsidRPr="0036584A">
        <w:rPr>
          <w:color w:val="993366"/>
        </w:rPr>
        <w:t>INTEGER</w:t>
      </w:r>
      <w:r w:rsidRPr="0036584A">
        <w:t xml:space="preserve"> (2..16),</w:t>
      </w:r>
    </w:p>
    <w:p w14:paraId="4AE4115F" w14:textId="77777777" w:rsidR="00737B73" w:rsidRPr="0036584A" w:rsidRDefault="00737B73" w:rsidP="00737B73">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7B54F6" w14:textId="77777777" w:rsidR="00737B73" w:rsidRPr="0036584A" w:rsidRDefault="00737B73" w:rsidP="00737B73">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87726F9" w14:textId="77777777" w:rsidR="00737B73" w:rsidRPr="0036584A" w:rsidRDefault="00737B73" w:rsidP="00737B73">
      <w:pPr>
        <w:pStyle w:val="PL"/>
      </w:pPr>
      <w:r w:rsidRPr="0036584A">
        <w:t xml:space="preserve">    pucch-Resource-r19                       </w:t>
      </w:r>
      <w:r w:rsidRPr="0036584A">
        <w:rPr>
          <w:color w:val="993366"/>
        </w:rPr>
        <w:t>SEQUENCE</w:t>
      </w:r>
      <w:r w:rsidRPr="0036584A">
        <w:t xml:space="preserve"> {</w:t>
      </w:r>
    </w:p>
    <w:p w14:paraId="6E1F14D7" w14:textId="77777777" w:rsidR="00737B73" w:rsidRPr="0036584A" w:rsidRDefault="00737B73" w:rsidP="00737B73">
      <w:pPr>
        <w:pStyle w:val="PL"/>
      </w:pPr>
      <w:r w:rsidRPr="0036584A">
        <w:t xml:space="preserve">        periodicityAndOffset                     </w:t>
      </w:r>
      <w:r w:rsidRPr="0036584A">
        <w:rPr>
          <w:color w:val="993366"/>
        </w:rPr>
        <w:t>CHOICE</w:t>
      </w:r>
      <w:r w:rsidRPr="0036584A">
        <w:t xml:space="preserve"> {</w:t>
      </w:r>
    </w:p>
    <w:p w14:paraId="396F7C02" w14:textId="77777777" w:rsidR="00737B73" w:rsidRPr="0036584A" w:rsidRDefault="00737B73" w:rsidP="00737B73">
      <w:pPr>
        <w:pStyle w:val="PL"/>
      </w:pPr>
      <w:r w:rsidRPr="0036584A">
        <w:t xml:space="preserve">            sym2                                     </w:t>
      </w:r>
      <w:r w:rsidRPr="0036584A">
        <w:rPr>
          <w:color w:val="993366"/>
        </w:rPr>
        <w:t>NULL</w:t>
      </w:r>
      <w:r w:rsidRPr="0036584A">
        <w:t>,</w:t>
      </w:r>
    </w:p>
    <w:p w14:paraId="04F534F8" w14:textId="77777777" w:rsidR="00737B73" w:rsidRPr="0036584A" w:rsidRDefault="00737B73" w:rsidP="00737B73">
      <w:pPr>
        <w:pStyle w:val="PL"/>
      </w:pPr>
      <w:r w:rsidRPr="0036584A">
        <w:t xml:space="preserve">            sym6or7                                  </w:t>
      </w:r>
      <w:r w:rsidRPr="0036584A">
        <w:rPr>
          <w:color w:val="993366"/>
        </w:rPr>
        <w:t>NULL</w:t>
      </w:r>
      <w:r w:rsidRPr="0036584A">
        <w:t>,</w:t>
      </w:r>
    </w:p>
    <w:p w14:paraId="4DFDB235" w14:textId="77777777" w:rsidR="00737B73" w:rsidRPr="0036584A" w:rsidRDefault="00737B73" w:rsidP="00737B73">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18AA8A3A" w14:textId="77777777" w:rsidR="00737B73" w:rsidRPr="0036584A" w:rsidRDefault="00737B73" w:rsidP="00737B73">
      <w:pPr>
        <w:pStyle w:val="PL"/>
      </w:pPr>
      <w:r w:rsidRPr="0036584A">
        <w:t xml:space="preserve">            sl2                                      </w:t>
      </w:r>
      <w:r w:rsidRPr="0036584A">
        <w:rPr>
          <w:color w:val="993366"/>
        </w:rPr>
        <w:t>INTEGER</w:t>
      </w:r>
      <w:r w:rsidRPr="0036584A">
        <w:t xml:space="preserve"> (0..1),</w:t>
      </w:r>
    </w:p>
    <w:p w14:paraId="618586EB" w14:textId="77777777" w:rsidR="00737B73" w:rsidRPr="0036584A" w:rsidRDefault="00737B73" w:rsidP="00737B73">
      <w:pPr>
        <w:pStyle w:val="PL"/>
      </w:pPr>
      <w:r w:rsidRPr="0036584A">
        <w:t xml:space="preserve">            sl4                                      </w:t>
      </w:r>
      <w:r w:rsidRPr="0036584A">
        <w:rPr>
          <w:color w:val="993366"/>
        </w:rPr>
        <w:t>INTEGER</w:t>
      </w:r>
      <w:r w:rsidRPr="0036584A">
        <w:t xml:space="preserve"> (0..3),</w:t>
      </w:r>
    </w:p>
    <w:p w14:paraId="5A95D9E2" w14:textId="77777777" w:rsidR="00737B73" w:rsidRPr="0036584A" w:rsidRDefault="00737B73" w:rsidP="00737B73">
      <w:pPr>
        <w:pStyle w:val="PL"/>
      </w:pPr>
      <w:r w:rsidRPr="0036584A">
        <w:t xml:space="preserve">            sl5                                      </w:t>
      </w:r>
      <w:r w:rsidRPr="0036584A">
        <w:rPr>
          <w:color w:val="993366"/>
        </w:rPr>
        <w:t>INTEGER</w:t>
      </w:r>
      <w:r w:rsidRPr="0036584A">
        <w:t xml:space="preserve"> (0..4),</w:t>
      </w:r>
    </w:p>
    <w:p w14:paraId="41D49E40" w14:textId="77777777" w:rsidR="00737B73" w:rsidRPr="0036584A" w:rsidRDefault="00737B73" w:rsidP="00737B73">
      <w:pPr>
        <w:pStyle w:val="PL"/>
      </w:pPr>
      <w:r w:rsidRPr="0036584A">
        <w:t xml:space="preserve">            sl8                                      </w:t>
      </w:r>
      <w:r w:rsidRPr="0036584A">
        <w:rPr>
          <w:color w:val="993366"/>
        </w:rPr>
        <w:t>INTEGER</w:t>
      </w:r>
      <w:r w:rsidRPr="0036584A">
        <w:t xml:space="preserve"> (0..7),</w:t>
      </w:r>
    </w:p>
    <w:p w14:paraId="14C7CD5A" w14:textId="77777777" w:rsidR="00737B73" w:rsidRPr="0036584A" w:rsidRDefault="00737B73" w:rsidP="00737B73">
      <w:pPr>
        <w:pStyle w:val="PL"/>
      </w:pPr>
      <w:r w:rsidRPr="0036584A">
        <w:t xml:space="preserve">            sl10                                     </w:t>
      </w:r>
      <w:r w:rsidRPr="0036584A">
        <w:rPr>
          <w:color w:val="993366"/>
        </w:rPr>
        <w:t>INTEGER</w:t>
      </w:r>
      <w:r w:rsidRPr="0036584A">
        <w:t xml:space="preserve"> (0..9),</w:t>
      </w:r>
    </w:p>
    <w:p w14:paraId="501DAFD7" w14:textId="77777777" w:rsidR="00737B73" w:rsidRPr="0036584A" w:rsidRDefault="00737B73" w:rsidP="00737B73">
      <w:pPr>
        <w:pStyle w:val="PL"/>
      </w:pPr>
      <w:r w:rsidRPr="0036584A">
        <w:t xml:space="preserve">            sl16                                     </w:t>
      </w:r>
      <w:r w:rsidRPr="0036584A">
        <w:rPr>
          <w:color w:val="993366"/>
        </w:rPr>
        <w:t>INTEGER</w:t>
      </w:r>
      <w:r w:rsidRPr="0036584A">
        <w:t xml:space="preserve"> (0..15),</w:t>
      </w:r>
    </w:p>
    <w:p w14:paraId="1DEFA326" w14:textId="77777777" w:rsidR="00737B73" w:rsidRPr="0036584A" w:rsidRDefault="00737B73" w:rsidP="00737B73">
      <w:pPr>
        <w:pStyle w:val="PL"/>
      </w:pPr>
      <w:r w:rsidRPr="0036584A">
        <w:t xml:space="preserve">            sl20                                     </w:t>
      </w:r>
      <w:r w:rsidRPr="0036584A">
        <w:rPr>
          <w:color w:val="993366"/>
        </w:rPr>
        <w:t>INTEGER</w:t>
      </w:r>
      <w:r w:rsidRPr="0036584A">
        <w:t xml:space="preserve"> (0..19),</w:t>
      </w:r>
    </w:p>
    <w:p w14:paraId="0D52ACB1" w14:textId="77777777" w:rsidR="00737B73" w:rsidRPr="0036584A" w:rsidRDefault="00737B73" w:rsidP="00737B73">
      <w:pPr>
        <w:pStyle w:val="PL"/>
      </w:pPr>
      <w:r w:rsidRPr="0036584A">
        <w:t xml:space="preserve">            sl40                                     </w:t>
      </w:r>
      <w:r w:rsidRPr="0036584A">
        <w:rPr>
          <w:color w:val="993366"/>
        </w:rPr>
        <w:t>INTEGER</w:t>
      </w:r>
      <w:r w:rsidRPr="0036584A">
        <w:t xml:space="preserve"> (0..39),</w:t>
      </w:r>
    </w:p>
    <w:p w14:paraId="37B7CB82" w14:textId="77777777" w:rsidR="00737B73" w:rsidRPr="0036584A" w:rsidRDefault="00737B73" w:rsidP="00737B73">
      <w:pPr>
        <w:pStyle w:val="PL"/>
      </w:pPr>
      <w:r w:rsidRPr="0036584A">
        <w:t xml:space="preserve">            sl80                                     </w:t>
      </w:r>
      <w:r w:rsidRPr="0036584A">
        <w:rPr>
          <w:color w:val="993366"/>
        </w:rPr>
        <w:t>INTEGER</w:t>
      </w:r>
      <w:r w:rsidRPr="0036584A">
        <w:t xml:space="preserve"> (0..79),</w:t>
      </w:r>
    </w:p>
    <w:p w14:paraId="2106FF76" w14:textId="77777777" w:rsidR="00737B73" w:rsidRPr="0036584A" w:rsidRDefault="00737B73" w:rsidP="00737B73">
      <w:pPr>
        <w:pStyle w:val="PL"/>
      </w:pPr>
      <w:r w:rsidRPr="0036584A">
        <w:t xml:space="preserve">            sl160                                    </w:t>
      </w:r>
      <w:r w:rsidRPr="0036584A">
        <w:rPr>
          <w:color w:val="993366"/>
        </w:rPr>
        <w:t>INTEGER</w:t>
      </w:r>
      <w:r w:rsidRPr="0036584A">
        <w:t xml:space="preserve"> (0..159),</w:t>
      </w:r>
    </w:p>
    <w:p w14:paraId="2483256A" w14:textId="77777777" w:rsidR="00737B73" w:rsidRPr="0036584A" w:rsidRDefault="00737B73" w:rsidP="00737B73">
      <w:pPr>
        <w:pStyle w:val="PL"/>
      </w:pPr>
      <w:r w:rsidRPr="0036584A">
        <w:t xml:space="preserve">            sl320                                    </w:t>
      </w:r>
      <w:r w:rsidRPr="0036584A">
        <w:rPr>
          <w:color w:val="993366"/>
        </w:rPr>
        <w:t>INTEGER</w:t>
      </w:r>
      <w:r w:rsidRPr="0036584A">
        <w:t xml:space="preserve"> (0..319),</w:t>
      </w:r>
    </w:p>
    <w:p w14:paraId="563F1B4A" w14:textId="77777777" w:rsidR="00737B73" w:rsidRPr="0036584A" w:rsidRDefault="00737B73" w:rsidP="00737B73">
      <w:pPr>
        <w:pStyle w:val="PL"/>
      </w:pPr>
      <w:r w:rsidRPr="0036584A">
        <w:t xml:space="preserve">            sl640                                    </w:t>
      </w:r>
      <w:r w:rsidRPr="0036584A">
        <w:rPr>
          <w:color w:val="993366"/>
        </w:rPr>
        <w:t>INTEGER</w:t>
      </w:r>
      <w:r w:rsidRPr="0036584A">
        <w:t xml:space="preserve"> (0..639)</w:t>
      </w:r>
    </w:p>
    <w:p w14:paraId="4E06C02C" w14:textId="77777777" w:rsidR="00737B73" w:rsidRPr="0036584A" w:rsidRDefault="00737B73" w:rsidP="00737B73">
      <w:pPr>
        <w:pStyle w:val="PL"/>
      </w:pPr>
      <w:r w:rsidRPr="0036584A">
        <w:t xml:space="preserve">        },</w:t>
      </w:r>
    </w:p>
    <w:p w14:paraId="74072D1A" w14:textId="77777777" w:rsidR="00737B73" w:rsidRPr="0036584A" w:rsidRDefault="00737B73" w:rsidP="00737B73">
      <w:pPr>
        <w:pStyle w:val="PL"/>
      </w:pPr>
      <w:r w:rsidRPr="0036584A">
        <w:t xml:space="preserve">        resource                                 PUCCH-ResourceId,</w:t>
      </w:r>
    </w:p>
    <w:p w14:paraId="525A2579" w14:textId="77777777" w:rsidR="00737B73" w:rsidRPr="0036584A" w:rsidRDefault="00737B73" w:rsidP="00737B73">
      <w:pPr>
        <w:pStyle w:val="PL"/>
      </w:pPr>
      <w:r w:rsidRPr="0036584A">
        <w:t xml:space="preserve">        ul-BWP-Id-r19                            BWP-Id,</w:t>
      </w:r>
    </w:p>
    <w:p w14:paraId="675C6381" w14:textId="77777777" w:rsidR="00737B73" w:rsidRPr="0036584A" w:rsidRDefault="00737B73" w:rsidP="00737B73">
      <w:pPr>
        <w:pStyle w:val="PL"/>
      </w:pPr>
      <w:r w:rsidRPr="0036584A">
        <w:t xml:space="preserve">        pucch-Cell-r19                           </w:t>
      </w:r>
      <w:r w:rsidRPr="0036584A">
        <w:rPr>
          <w:color w:val="993366"/>
        </w:rPr>
        <w:t>ENUMERATED</w:t>
      </w:r>
      <w:r w:rsidRPr="0036584A">
        <w:t xml:space="preserve"> {spCell, pucch-Scell}</w:t>
      </w:r>
    </w:p>
    <w:p w14:paraId="5E622FD1" w14:textId="77777777" w:rsidR="00737B73" w:rsidRPr="0036584A" w:rsidRDefault="00737B73" w:rsidP="00737B73">
      <w:pPr>
        <w:pStyle w:val="PL"/>
      </w:pPr>
      <w:r w:rsidRPr="0036584A">
        <w:t xml:space="preserve">    }</w:t>
      </w:r>
    </w:p>
    <w:p w14:paraId="77D14A9A" w14:textId="77777777" w:rsidR="00737B73" w:rsidRPr="0036584A" w:rsidRDefault="00737B73" w:rsidP="00737B73">
      <w:pPr>
        <w:pStyle w:val="PL"/>
      </w:pPr>
      <w:r w:rsidRPr="0036584A">
        <w:t>}</w:t>
      </w:r>
    </w:p>
    <w:p w14:paraId="3327E271" w14:textId="77777777" w:rsidR="00737B73" w:rsidRPr="0036584A" w:rsidRDefault="00737B73" w:rsidP="00737B73">
      <w:pPr>
        <w:pStyle w:val="PL"/>
      </w:pPr>
    </w:p>
    <w:p w14:paraId="1C26E37E" w14:textId="77777777" w:rsidR="00737B73" w:rsidRPr="0036584A" w:rsidRDefault="00737B73" w:rsidP="00737B73">
      <w:pPr>
        <w:pStyle w:val="PL"/>
        <w:rPr>
          <w:color w:val="808080"/>
        </w:rPr>
      </w:pPr>
      <w:r w:rsidRPr="0036584A">
        <w:rPr>
          <w:color w:val="808080"/>
        </w:rPr>
        <w:t>-- TAG-CSI-REPORTCONFIG-STOP</w:t>
      </w:r>
    </w:p>
    <w:p w14:paraId="1AF21578" w14:textId="77777777" w:rsidR="00737B73" w:rsidRPr="0036584A" w:rsidRDefault="00737B73" w:rsidP="00737B73">
      <w:pPr>
        <w:pStyle w:val="PL"/>
        <w:rPr>
          <w:color w:val="808080"/>
        </w:rPr>
      </w:pPr>
      <w:r w:rsidRPr="0036584A">
        <w:rPr>
          <w:color w:val="808080"/>
        </w:rPr>
        <w:t>-- ASN1STOP</w:t>
      </w:r>
    </w:p>
    <w:p w14:paraId="542E5504" w14:textId="77777777" w:rsidR="00737B73" w:rsidRPr="0036584A" w:rsidRDefault="00737B73" w:rsidP="00737B73"/>
    <w:p w14:paraId="10804BAE" w14:textId="77777777" w:rsidR="00737B73" w:rsidRPr="0036584A" w:rsidRDefault="00737B73" w:rsidP="00737B73">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the </w:t>
      </w:r>
      <w:r w:rsidRPr="0036584A">
        <w:t xml:space="preserve">value range of the fields </w:t>
      </w:r>
      <w:r w:rsidRPr="0036584A">
        <w:rPr>
          <w:i/>
          <w:iCs/>
        </w:rPr>
        <w:t xml:space="preserve">nrofTimeInstance-r19, timeGap-r19, timeInstanceFor-RS-PAI-r19, </w:t>
      </w:r>
      <w:r w:rsidRPr="0036584A">
        <w:t>and</w:t>
      </w:r>
      <w:r w:rsidRPr="0036584A">
        <w:rPr>
          <w:i/>
          <w:iCs/>
        </w:rPr>
        <w:t xml:space="preserve"> timeInstanceFor-SGCS-r19</w:t>
      </w:r>
      <w:r w:rsidRPr="0036584A">
        <w:t>,</w:t>
      </w:r>
      <w:r w:rsidRPr="0036584A" w:rsidDel="008A2C0C">
        <w:t xml:space="preserve"> based on </w:t>
      </w:r>
      <w:r w:rsidRPr="0036584A">
        <w:t>RAN1 progress.</w:t>
      </w:r>
    </w:p>
    <w:p w14:paraId="24E401CB" w14:textId="77777777" w:rsidR="00737B73" w:rsidRPr="0036584A" w:rsidRDefault="00737B73" w:rsidP="00737B73">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w:t>
      </w:r>
      <w:r w:rsidRPr="0036584A">
        <w:t>whether/how to group the parameters (and whether/how to update the field descriptions) for prediction, monitoring, and UE-side data collection based on the beam management and CSI prediction use cases.</w:t>
      </w:r>
    </w:p>
    <w:p w14:paraId="5A258955" w14:textId="77777777" w:rsidR="00737B73" w:rsidRPr="0036584A" w:rsidRDefault="00737B73" w:rsidP="00737B7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737B73" w:rsidRPr="0036584A" w14:paraId="77A28D7E"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6D1271BF" w14:textId="77777777" w:rsidR="00737B73" w:rsidRPr="0036584A" w:rsidRDefault="00737B73" w:rsidP="00B27A10">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737B73" w:rsidRPr="0036584A" w14:paraId="3EF26E46" w14:textId="77777777" w:rsidTr="00B27A10">
        <w:tc>
          <w:tcPr>
            <w:tcW w:w="14175" w:type="dxa"/>
            <w:tcBorders>
              <w:top w:val="single" w:sz="4" w:space="0" w:color="auto"/>
              <w:left w:val="single" w:sz="4" w:space="0" w:color="auto"/>
              <w:bottom w:val="single" w:sz="4" w:space="0" w:color="auto"/>
              <w:right w:val="single" w:sz="4" w:space="0" w:color="auto"/>
            </w:tcBorders>
          </w:tcPr>
          <w:p w14:paraId="321B0433" w14:textId="77777777" w:rsidR="00737B73" w:rsidRPr="0036584A" w:rsidRDefault="00737B73" w:rsidP="00B27A10">
            <w:pPr>
              <w:pStyle w:val="TAL"/>
              <w:rPr>
                <w:bCs/>
                <w:i/>
                <w:iCs/>
                <w:lang w:eastAsia="sv-SE"/>
              </w:rPr>
            </w:pPr>
            <w:r w:rsidRPr="0036584A">
              <w:rPr>
                <w:b/>
                <w:bCs/>
                <w:i/>
                <w:iCs/>
                <w:lang w:eastAsia="sv-SE"/>
              </w:rPr>
              <w:t>associatedIdForChannelMeasurement</w:t>
            </w:r>
          </w:p>
          <w:p w14:paraId="517CE1E2" w14:textId="77777777" w:rsidR="00737B73" w:rsidRPr="0036584A" w:rsidRDefault="00737B73" w:rsidP="00B27A10">
            <w:pPr>
              <w:pStyle w:val="TAL"/>
              <w:rPr>
                <w:lang w:eastAsia="sv-SE"/>
              </w:rPr>
            </w:pPr>
            <w:r w:rsidRPr="0036584A">
              <w:rPr>
                <w:bCs/>
                <w:iCs/>
                <w:lang w:eastAsia="sv-SE"/>
              </w:rPr>
              <w:t xml:space="preserve">Indicates that the UE may assume the similar properties of a DL Tx beam or beam set/list associated with the same </w:t>
            </w:r>
            <w:r w:rsidRPr="0036584A">
              <w:rPr>
                <w:bCs/>
                <w:i/>
                <w:iCs/>
                <w:lang w:eastAsia="sv-SE"/>
              </w:rPr>
              <w:t>associatedIdForChannelMeasurement</w:t>
            </w:r>
            <w:r w:rsidRPr="0036584A">
              <w:rPr>
                <w:bCs/>
                <w:iCs/>
                <w:lang w:eastAsia="sv-SE"/>
              </w:rPr>
              <w:t xml:space="preserve"> or with the same </w:t>
            </w:r>
            <w:r w:rsidRPr="0036584A">
              <w:rPr>
                <w:bCs/>
                <w:i/>
                <w:iCs/>
                <w:lang w:eastAsia="sv-SE"/>
              </w:rPr>
              <w:t>associatedIdForChannelPrediction</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r w:rsidRPr="0036584A">
              <w:rPr>
                <w:bCs/>
                <w:i/>
                <w:iCs/>
                <w:lang w:eastAsia="sv-SE"/>
              </w:rPr>
              <w:t>resourcesForChannelMeasurement</w:t>
            </w:r>
            <w:r w:rsidRPr="0036584A">
              <w:rPr>
                <w:bCs/>
                <w:iCs/>
                <w:lang w:eastAsia="sv-SE"/>
              </w:rPr>
              <w:t xml:space="preserve"> is equal to or a subset of </w:t>
            </w:r>
            <w:r w:rsidRPr="0036584A">
              <w:rPr>
                <w:bCs/>
                <w:i/>
                <w:iCs/>
                <w:lang w:eastAsia="sv-SE"/>
              </w:rPr>
              <w:t>resourcesForChannelPrediction</w:t>
            </w:r>
            <w:r w:rsidRPr="0036584A">
              <w:rPr>
                <w:bCs/>
                <w:iCs/>
                <w:lang w:eastAsia="sv-SE"/>
              </w:rPr>
              <w:t>.</w:t>
            </w:r>
          </w:p>
        </w:tc>
      </w:tr>
      <w:tr w:rsidR="00737B73" w:rsidRPr="0036584A" w14:paraId="0560EA44" w14:textId="77777777" w:rsidTr="00B27A10">
        <w:tc>
          <w:tcPr>
            <w:tcW w:w="14175" w:type="dxa"/>
            <w:tcBorders>
              <w:top w:val="single" w:sz="4" w:space="0" w:color="auto"/>
              <w:left w:val="single" w:sz="4" w:space="0" w:color="auto"/>
              <w:bottom w:val="single" w:sz="4" w:space="0" w:color="auto"/>
              <w:right w:val="single" w:sz="4" w:space="0" w:color="auto"/>
            </w:tcBorders>
          </w:tcPr>
          <w:p w14:paraId="757D3EBB" w14:textId="77777777" w:rsidR="00737B73" w:rsidRPr="0036584A" w:rsidRDefault="00737B73" w:rsidP="00B27A10">
            <w:pPr>
              <w:pStyle w:val="TAL"/>
              <w:rPr>
                <w:bCs/>
                <w:i/>
                <w:iCs/>
                <w:lang w:eastAsia="sv-SE"/>
              </w:rPr>
            </w:pPr>
            <w:r w:rsidRPr="0036584A">
              <w:rPr>
                <w:b/>
                <w:bCs/>
                <w:i/>
                <w:iCs/>
                <w:lang w:eastAsia="sv-SE"/>
              </w:rPr>
              <w:t>associatedIdForChannelPrediction</w:t>
            </w:r>
          </w:p>
          <w:p w14:paraId="60DC7AD3" w14:textId="77777777" w:rsidR="00737B73" w:rsidRPr="0036584A" w:rsidRDefault="00737B73" w:rsidP="00B27A10">
            <w:pPr>
              <w:pStyle w:val="TAL"/>
              <w:rPr>
                <w:lang w:eastAsia="sv-SE"/>
              </w:rPr>
            </w:pPr>
            <w:r w:rsidRPr="0036584A">
              <w:rPr>
                <w:bCs/>
                <w:iCs/>
                <w:lang w:eastAsia="sv-SE"/>
              </w:rPr>
              <w:t xml:space="preserve">Indicates that the UE may assume the similar properties of a DL Tx beam or beam set/list associated with the same </w:t>
            </w:r>
            <w:r w:rsidRPr="0036584A">
              <w:rPr>
                <w:bCs/>
                <w:i/>
                <w:iCs/>
                <w:lang w:eastAsia="sv-SE"/>
              </w:rPr>
              <w:t>associatedIdForChannelMeasurement</w:t>
            </w:r>
            <w:r w:rsidRPr="0036584A">
              <w:rPr>
                <w:bCs/>
                <w:iCs/>
                <w:lang w:eastAsia="sv-SE"/>
              </w:rPr>
              <w:t xml:space="preserve"> or with the same </w:t>
            </w:r>
            <w:r w:rsidRPr="0036584A">
              <w:rPr>
                <w:bCs/>
                <w:i/>
                <w:iCs/>
                <w:lang w:eastAsia="sv-SE"/>
              </w:rPr>
              <w:t>associatedIdForChannelPrediction.</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737B73" w:rsidRPr="0036584A" w14:paraId="5382761C"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207DE9C" w14:textId="77777777" w:rsidR="00737B73" w:rsidRPr="0036584A" w:rsidRDefault="00737B73" w:rsidP="00B27A10">
            <w:pPr>
              <w:pStyle w:val="TAL"/>
              <w:rPr>
                <w:szCs w:val="22"/>
                <w:lang w:eastAsia="sv-SE"/>
              </w:rPr>
            </w:pPr>
            <w:r w:rsidRPr="0036584A">
              <w:rPr>
                <w:b/>
                <w:i/>
                <w:szCs w:val="22"/>
                <w:lang w:eastAsia="sv-SE"/>
              </w:rPr>
              <w:t>carrier</w:t>
            </w:r>
          </w:p>
          <w:p w14:paraId="32F3F172" w14:textId="77777777" w:rsidR="00737B73" w:rsidRPr="0036584A" w:rsidRDefault="00737B73" w:rsidP="00B27A10">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737B73" w:rsidRPr="0036584A" w14:paraId="4FEDC03E"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4EF9E5E4" w14:textId="77777777" w:rsidR="00737B73" w:rsidRPr="0036584A" w:rsidRDefault="00737B73" w:rsidP="00B27A10">
            <w:pPr>
              <w:pStyle w:val="TAL"/>
              <w:rPr>
                <w:szCs w:val="22"/>
                <w:lang w:eastAsia="sv-SE"/>
              </w:rPr>
            </w:pPr>
            <w:r w:rsidRPr="0036584A">
              <w:rPr>
                <w:b/>
                <w:i/>
                <w:szCs w:val="22"/>
                <w:lang w:eastAsia="sv-SE"/>
              </w:rPr>
              <w:t>codebookConfig</w:t>
            </w:r>
          </w:p>
          <w:p w14:paraId="63F52DDF" w14:textId="77777777" w:rsidR="00737B73" w:rsidRPr="0036584A" w:rsidRDefault="00737B73" w:rsidP="00B27A10">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737B73" w:rsidRPr="0036584A" w14:paraId="45A56DED" w14:textId="77777777" w:rsidTr="00B27A10">
        <w:tc>
          <w:tcPr>
            <w:tcW w:w="14175" w:type="dxa"/>
            <w:tcBorders>
              <w:top w:val="single" w:sz="4" w:space="0" w:color="auto"/>
              <w:left w:val="single" w:sz="4" w:space="0" w:color="auto"/>
              <w:bottom w:val="single" w:sz="4" w:space="0" w:color="auto"/>
              <w:right w:val="single" w:sz="4" w:space="0" w:color="auto"/>
            </w:tcBorders>
          </w:tcPr>
          <w:p w14:paraId="6EF4EA81" w14:textId="77777777" w:rsidR="00737B73" w:rsidRPr="0036584A" w:rsidRDefault="00737B73" w:rsidP="00B27A10">
            <w:pPr>
              <w:pStyle w:val="TAL"/>
              <w:rPr>
                <w:b/>
                <w:i/>
                <w:szCs w:val="22"/>
                <w:lang w:eastAsia="sv-SE"/>
              </w:rPr>
            </w:pPr>
            <w:r w:rsidRPr="0036584A">
              <w:rPr>
                <w:b/>
                <w:i/>
                <w:szCs w:val="22"/>
                <w:lang w:eastAsia="sv-SE"/>
              </w:rPr>
              <w:t>cqi-BitsPerSubband</w:t>
            </w:r>
          </w:p>
          <w:p w14:paraId="44D54ADA" w14:textId="77777777" w:rsidR="00737B73" w:rsidRPr="0036584A" w:rsidRDefault="00737B73" w:rsidP="00B27A10">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737B73" w:rsidRPr="0036584A" w14:paraId="72BF1981"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6770A0A" w14:textId="77777777" w:rsidR="00737B73" w:rsidRPr="0036584A" w:rsidRDefault="00737B73" w:rsidP="00B27A10">
            <w:pPr>
              <w:pStyle w:val="TAL"/>
              <w:rPr>
                <w:szCs w:val="22"/>
                <w:lang w:eastAsia="sv-SE"/>
              </w:rPr>
            </w:pPr>
            <w:r w:rsidRPr="0036584A">
              <w:rPr>
                <w:b/>
                <w:i/>
                <w:szCs w:val="22"/>
                <w:lang w:eastAsia="sv-SE"/>
              </w:rPr>
              <w:t>cqi-FormatIndicator</w:t>
            </w:r>
          </w:p>
          <w:p w14:paraId="4FC925E1" w14:textId="77777777" w:rsidR="00737B73" w:rsidRPr="0036584A" w:rsidRDefault="00737B73" w:rsidP="00B27A10">
            <w:pPr>
              <w:pStyle w:val="TAL"/>
              <w:rPr>
                <w:szCs w:val="22"/>
                <w:lang w:eastAsia="sv-SE"/>
              </w:rPr>
            </w:pPr>
            <w:r w:rsidRPr="0036584A">
              <w:rPr>
                <w:szCs w:val="22"/>
                <w:lang w:eastAsia="sv-SE"/>
              </w:rPr>
              <w:t>Indicates whether the UE shall report a single (wideband) or multiple (subband) CQI (see TS 38.214 [19], clause 5.2.1.4).</w:t>
            </w:r>
          </w:p>
        </w:tc>
      </w:tr>
      <w:tr w:rsidR="00737B73" w:rsidRPr="0036584A" w14:paraId="4F1FC689"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284251DE" w14:textId="77777777" w:rsidR="00737B73" w:rsidRPr="0036584A" w:rsidRDefault="00737B73" w:rsidP="00B27A10">
            <w:pPr>
              <w:pStyle w:val="TAL"/>
              <w:rPr>
                <w:szCs w:val="22"/>
                <w:lang w:eastAsia="sv-SE"/>
              </w:rPr>
            </w:pPr>
            <w:r w:rsidRPr="0036584A">
              <w:rPr>
                <w:b/>
                <w:i/>
                <w:szCs w:val="22"/>
                <w:lang w:eastAsia="sv-SE"/>
              </w:rPr>
              <w:t>cqi-Table</w:t>
            </w:r>
          </w:p>
          <w:p w14:paraId="134B699F" w14:textId="77777777" w:rsidR="00737B73" w:rsidRPr="0036584A" w:rsidRDefault="00737B73" w:rsidP="00B27A10">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737B73" w:rsidRPr="0036584A" w14:paraId="784437F6"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11106471" w14:textId="77777777" w:rsidR="00737B73" w:rsidRPr="0036584A" w:rsidRDefault="00737B73" w:rsidP="00B27A10">
            <w:pPr>
              <w:pStyle w:val="TAL"/>
              <w:rPr>
                <w:szCs w:val="22"/>
                <w:lang w:eastAsia="sv-SE"/>
              </w:rPr>
            </w:pPr>
            <w:r w:rsidRPr="0036584A">
              <w:rPr>
                <w:b/>
                <w:i/>
                <w:szCs w:val="22"/>
                <w:lang w:eastAsia="sv-SE"/>
              </w:rPr>
              <w:t>csi-IM-ResourcesForInterference</w:t>
            </w:r>
          </w:p>
          <w:p w14:paraId="3CEA0164" w14:textId="77777777" w:rsidR="00737B73" w:rsidRPr="0036584A" w:rsidRDefault="00737B73" w:rsidP="00B27A10">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737B73" w:rsidRPr="0036584A" w14:paraId="7B06A03B" w14:textId="77777777" w:rsidTr="00B27A10">
        <w:tc>
          <w:tcPr>
            <w:tcW w:w="14175" w:type="dxa"/>
            <w:tcBorders>
              <w:top w:val="single" w:sz="4" w:space="0" w:color="auto"/>
              <w:left w:val="single" w:sz="4" w:space="0" w:color="auto"/>
              <w:bottom w:val="single" w:sz="4" w:space="0" w:color="auto"/>
              <w:right w:val="single" w:sz="4" w:space="0" w:color="auto"/>
            </w:tcBorders>
          </w:tcPr>
          <w:p w14:paraId="6C23C204" w14:textId="77777777" w:rsidR="00737B73" w:rsidRPr="0036584A" w:rsidRDefault="00737B73" w:rsidP="00B27A10">
            <w:pPr>
              <w:pStyle w:val="TAL"/>
              <w:rPr>
                <w:b/>
                <w:i/>
                <w:szCs w:val="22"/>
                <w:lang w:eastAsia="sv-SE"/>
              </w:rPr>
            </w:pPr>
            <w:r w:rsidRPr="0036584A">
              <w:rPr>
                <w:b/>
                <w:i/>
                <w:szCs w:val="22"/>
                <w:lang w:eastAsia="sv-SE"/>
              </w:rPr>
              <w:t>csi-InferencePrediction</w:t>
            </w:r>
          </w:p>
          <w:p w14:paraId="32D6F1CA" w14:textId="77777777" w:rsidR="00737B73" w:rsidRPr="0036584A" w:rsidRDefault="00737B73" w:rsidP="00B27A10">
            <w:pPr>
              <w:pStyle w:val="TAL"/>
              <w:rPr>
                <w:b/>
                <w:i/>
                <w:szCs w:val="22"/>
                <w:lang w:eastAsia="sv-SE"/>
              </w:rPr>
            </w:pPr>
            <w:r w:rsidRPr="0036584A">
              <w:rPr>
                <w:bCs/>
                <w:iCs/>
                <w:szCs w:val="22"/>
                <w:lang w:eastAsia="sv-SE"/>
              </w:rPr>
              <w:t>Indicates whether the UE reports predicted CSI based on inference.</w:t>
            </w:r>
          </w:p>
        </w:tc>
      </w:tr>
      <w:tr w:rsidR="00737B73" w:rsidRPr="0036584A" w14:paraId="0329C004" w14:textId="77777777" w:rsidTr="00B27A10">
        <w:tc>
          <w:tcPr>
            <w:tcW w:w="14175" w:type="dxa"/>
            <w:tcBorders>
              <w:top w:val="single" w:sz="4" w:space="0" w:color="auto"/>
              <w:left w:val="single" w:sz="4" w:space="0" w:color="auto"/>
              <w:bottom w:val="single" w:sz="4" w:space="0" w:color="auto"/>
              <w:right w:val="single" w:sz="4" w:space="0" w:color="auto"/>
            </w:tcBorders>
          </w:tcPr>
          <w:p w14:paraId="483DED12" w14:textId="77777777" w:rsidR="00737B73" w:rsidRPr="0036584A" w:rsidRDefault="00737B73" w:rsidP="00B27A10">
            <w:pPr>
              <w:pStyle w:val="TAL"/>
              <w:rPr>
                <w:szCs w:val="22"/>
                <w:lang w:eastAsia="sv-SE"/>
              </w:rPr>
            </w:pPr>
            <w:r w:rsidRPr="0036584A">
              <w:rPr>
                <w:b/>
                <w:i/>
                <w:szCs w:val="22"/>
                <w:lang w:eastAsia="sv-SE"/>
              </w:rPr>
              <w:t>csi-ReportCJTC</w:t>
            </w:r>
          </w:p>
          <w:p w14:paraId="0ABCAC46" w14:textId="77777777" w:rsidR="00737B73" w:rsidRPr="0036584A" w:rsidRDefault="00737B73" w:rsidP="00B27A10">
            <w:pPr>
              <w:pStyle w:val="TAL"/>
              <w:rPr>
                <w:b/>
                <w:i/>
                <w:szCs w:val="22"/>
                <w:lang w:eastAsia="sv-SE"/>
              </w:rPr>
            </w:pPr>
            <w:r w:rsidRPr="0036584A">
              <w:rPr>
                <w:lang w:eastAsia="sv-SE"/>
              </w:rPr>
              <w:t>Configures parameters used for CJT calibration.</w:t>
            </w:r>
          </w:p>
        </w:tc>
      </w:tr>
      <w:tr w:rsidR="00737B73" w:rsidRPr="0036584A" w14:paraId="6897AF70"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3B810F9" w14:textId="77777777" w:rsidR="00737B73" w:rsidRPr="0036584A" w:rsidRDefault="00737B73" w:rsidP="00B27A10">
            <w:pPr>
              <w:pStyle w:val="TAL"/>
              <w:rPr>
                <w:szCs w:val="22"/>
                <w:lang w:eastAsia="sv-SE"/>
              </w:rPr>
            </w:pPr>
            <w:r w:rsidRPr="0036584A">
              <w:rPr>
                <w:b/>
                <w:i/>
                <w:szCs w:val="22"/>
                <w:lang w:eastAsia="sv-SE"/>
              </w:rPr>
              <w:t>csi-ReportingBand</w:t>
            </w:r>
          </w:p>
          <w:p w14:paraId="77701126" w14:textId="77777777" w:rsidR="00737B73" w:rsidRPr="0036584A" w:rsidRDefault="00737B73" w:rsidP="00B27A10">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14ED6EB" w14:textId="77777777" w:rsidR="00737B73" w:rsidRPr="0036584A" w:rsidRDefault="00737B73" w:rsidP="00B27A10">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737B73" w:rsidRPr="0036584A" w14:paraId="5623A1AE" w14:textId="77777777" w:rsidTr="00B27A10">
        <w:tc>
          <w:tcPr>
            <w:tcW w:w="14175" w:type="dxa"/>
            <w:tcBorders>
              <w:top w:val="single" w:sz="4" w:space="0" w:color="auto"/>
              <w:left w:val="single" w:sz="4" w:space="0" w:color="auto"/>
              <w:bottom w:val="single" w:sz="4" w:space="0" w:color="auto"/>
              <w:right w:val="single" w:sz="4" w:space="0" w:color="auto"/>
            </w:tcBorders>
          </w:tcPr>
          <w:p w14:paraId="1E325320" w14:textId="77777777" w:rsidR="00737B73" w:rsidRPr="0036584A" w:rsidRDefault="00737B73" w:rsidP="00B27A10">
            <w:pPr>
              <w:pStyle w:val="TAL"/>
              <w:rPr>
                <w:b/>
                <w:i/>
                <w:szCs w:val="22"/>
                <w:lang w:eastAsia="sv-SE"/>
              </w:rPr>
            </w:pPr>
            <w:r w:rsidRPr="0036584A">
              <w:rPr>
                <w:b/>
                <w:i/>
                <w:szCs w:val="22"/>
                <w:lang w:eastAsia="sv-SE"/>
              </w:rPr>
              <w:t>csi-ReportMode</w:t>
            </w:r>
          </w:p>
          <w:p w14:paraId="0BABBAA2" w14:textId="77777777" w:rsidR="00737B73" w:rsidRPr="0036584A" w:rsidRDefault="00737B73" w:rsidP="00B27A10">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737B73" w:rsidRPr="0036584A" w14:paraId="0FB1E308" w14:textId="77777777" w:rsidTr="00B27A10">
        <w:tc>
          <w:tcPr>
            <w:tcW w:w="14175" w:type="dxa"/>
            <w:tcBorders>
              <w:top w:val="single" w:sz="4" w:space="0" w:color="auto"/>
              <w:left w:val="single" w:sz="4" w:space="0" w:color="auto"/>
              <w:bottom w:val="single" w:sz="4" w:space="0" w:color="auto"/>
              <w:right w:val="single" w:sz="4" w:space="0" w:color="auto"/>
            </w:tcBorders>
          </w:tcPr>
          <w:p w14:paraId="2FFE7F55" w14:textId="77777777" w:rsidR="00737B73" w:rsidRPr="0036584A" w:rsidRDefault="00737B73" w:rsidP="00B27A10">
            <w:pPr>
              <w:pStyle w:val="TAL"/>
              <w:rPr>
                <w:b/>
                <w:i/>
                <w:szCs w:val="22"/>
                <w:lang w:eastAsia="sv-SE"/>
              </w:rPr>
            </w:pPr>
            <w:r w:rsidRPr="0036584A">
              <w:rPr>
                <w:b/>
                <w:i/>
                <w:szCs w:val="22"/>
                <w:lang w:eastAsia="sv-SE"/>
              </w:rPr>
              <w:t>csi-ReportSubConfigToAddModList, csi-ReportSubConfigToAddModListExt</w:t>
            </w:r>
          </w:p>
          <w:p w14:paraId="5167A1AA" w14:textId="77777777" w:rsidR="00737B73" w:rsidRPr="0036584A" w:rsidRDefault="00737B73" w:rsidP="00B27A10">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737B73" w:rsidRPr="0036584A" w14:paraId="550DE878" w14:textId="77777777" w:rsidTr="00B27A10">
        <w:tc>
          <w:tcPr>
            <w:tcW w:w="14175" w:type="dxa"/>
            <w:tcBorders>
              <w:top w:val="single" w:sz="4" w:space="0" w:color="auto"/>
              <w:left w:val="single" w:sz="4" w:space="0" w:color="auto"/>
              <w:bottom w:val="single" w:sz="4" w:space="0" w:color="auto"/>
              <w:right w:val="single" w:sz="4" w:space="0" w:color="auto"/>
            </w:tcBorders>
          </w:tcPr>
          <w:p w14:paraId="365F6F71" w14:textId="77777777" w:rsidR="00737B73" w:rsidRPr="0036584A" w:rsidRDefault="00737B73" w:rsidP="00B27A10">
            <w:pPr>
              <w:pStyle w:val="TAL"/>
              <w:rPr>
                <w:b/>
                <w:i/>
                <w:szCs w:val="22"/>
                <w:lang w:eastAsia="sv-SE"/>
              </w:rPr>
            </w:pPr>
            <w:r w:rsidRPr="0036584A">
              <w:rPr>
                <w:b/>
                <w:i/>
                <w:szCs w:val="22"/>
                <w:lang w:eastAsia="sv-SE"/>
              </w:rPr>
              <w:lastRenderedPageBreak/>
              <w:t>csi-ReportSubConfigToReleaseList</w:t>
            </w:r>
          </w:p>
          <w:p w14:paraId="06430B1C" w14:textId="77777777" w:rsidR="00737B73" w:rsidRPr="0036584A" w:rsidRDefault="00737B73" w:rsidP="00B27A10">
            <w:pPr>
              <w:pStyle w:val="TAL"/>
              <w:rPr>
                <w:b/>
                <w:i/>
                <w:szCs w:val="22"/>
                <w:lang w:eastAsia="sv-SE"/>
              </w:rPr>
            </w:pPr>
            <w:r w:rsidRPr="0036584A">
              <w:rPr>
                <w:szCs w:val="22"/>
                <w:lang w:eastAsia="sv-SE"/>
              </w:rPr>
              <w:t>List of CSI-ReportSubConfiguration(s) in a CSI report configuration to release.</w:t>
            </w:r>
          </w:p>
        </w:tc>
      </w:tr>
      <w:tr w:rsidR="00737B73" w:rsidRPr="0036584A" w14:paraId="3F1A5D2F" w14:textId="77777777" w:rsidTr="00B27A10">
        <w:tc>
          <w:tcPr>
            <w:tcW w:w="14175" w:type="dxa"/>
            <w:tcBorders>
              <w:top w:val="single" w:sz="4" w:space="0" w:color="auto"/>
              <w:left w:val="single" w:sz="4" w:space="0" w:color="auto"/>
              <w:bottom w:val="single" w:sz="4" w:space="0" w:color="auto"/>
              <w:right w:val="single" w:sz="4" w:space="0" w:color="auto"/>
            </w:tcBorders>
          </w:tcPr>
          <w:p w14:paraId="119C1F62" w14:textId="77777777" w:rsidR="00737B73" w:rsidRPr="0036584A" w:rsidRDefault="00737B73" w:rsidP="00B27A10">
            <w:pPr>
              <w:pStyle w:val="TAL"/>
              <w:rPr>
                <w:b/>
                <w:i/>
                <w:szCs w:val="22"/>
                <w:lang w:eastAsia="sv-SE"/>
              </w:rPr>
            </w:pPr>
            <w:r w:rsidRPr="0036584A">
              <w:rPr>
                <w:b/>
                <w:i/>
                <w:szCs w:val="22"/>
                <w:lang w:eastAsia="sv-SE"/>
              </w:rPr>
              <w:t>csi-ReportUE-IBR</w:t>
            </w:r>
          </w:p>
          <w:p w14:paraId="2D6CB9A3" w14:textId="77777777" w:rsidR="00737B73" w:rsidRPr="0036584A" w:rsidRDefault="00737B73" w:rsidP="00B27A10">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737B73" w:rsidRPr="0036584A" w14:paraId="5B558468"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175AC0A" w14:textId="77777777" w:rsidR="00737B73" w:rsidRPr="0036584A" w:rsidRDefault="00737B73" w:rsidP="00B27A10">
            <w:pPr>
              <w:pStyle w:val="TAL"/>
              <w:rPr>
                <w:b/>
                <w:i/>
                <w:szCs w:val="22"/>
                <w:lang w:eastAsia="sv-SE"/>
              </w:rPr>
            </w:pPr>
            <w:r w:rsidRPr="0036584A">
              <w:rPr>
                <w:b/>
                <w:i/>
                <w:szCs w:val="22"/>
                <w:lang w:eastAsia="sv-SE"/>
              </w:rPr>
              <w:t>dummy</w:t>
            </w:r>
          </w:p>
          <w:p w14:paraId="4A55DEEA" w14:textId="77777777" w:rsidR="00737B73" w:rsidRPr="0036584A" w:rsidRDefault="00737B73" w:rsidP="00B27A10">
            <w:pPr>
              <w:pStyle w:val="TAL"/>
              <w:rPr>
                <w:szCs w:val="22"/>
                <w:lang w:eastAsia="sv-SE"/>
              </w:rPr>
            </w:pPr>
            <w:r w:rsidRPr="0036584A">
              <w:rPr>
                <w:szCs w:val="22"/>
                <w:lang w:eastAsia="sv-SE"/>
              </w:rPr>
              <w:t>This field is not used in the specification. If received it shall be ignored by the UE.</w:t>
            </w:r>
          </w:p>
        </w:tc>
      </w:tr>
      <w:tr w:rsidR="00737B73" w:rsidRPr="0036584A" w14:paraId="63619641"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AC57BF8" w14:textId="77777777" w:rsidR="00737B73" w:rsidRPr="0036584A" w:rsidRDefault="00737B73" w:rsidP="00B27A10">
            <w:pPr>
              <w:pStyle w:val="TAL"/>
              <w:rPr>
                <w:szCs w:val="22"/>
                <w:lang w:eastAsia="sv-SE"/>
              </w:rPr>
            </w:pPr>
            <w:r w:rsidRPr="0036584A">
              <w:rPr>
                <w:b/>
                <w:i/>
                <w:szCs w:val="22"/>
                <w:lang w:eastAsia="sv-SE"/>
              </w:rPr>
              <w:t>groupBasedBeamReporting</w:t>
            </w:r>
          </w:p>
          <w:p w14:paraId="0531D268" w14:textId="77777777" w:rsidR="00737B73" w:rsidRPr="0036584A" w:rsidRDefault="00737B73" w:rsidP="00B27A10">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737B73" w:rsidRPr="0036584A" w14:paraId="7D7333FF" w14:textId="77777777" w:rsidTr="00B27A10">
        <w:tc>
          <w:tcPr>
            <w:tcW w:w="14175" w:type="dxa"/>
            <w:tcBorders>
              <w:top w:val="single" w:sz="4" w:space="0" w:color="auto"/>
              <w:left w:val="single" w:sz="4" w:space="0" w:color="auto"/>
              <w:bottom w:val="single" w:sz="4" w:space="0" w:color="auto"/>
              <w:right w:val="single" w:sz="4" w:space="0" w:color="auto"/>
            </w:tcBorders>
          </w:tcPr>
          <w:p w14:paraId="31CE177A" w14:textId="77777777" w:rsidR="00737B73" w:rsidRPr="0036584A" w:rsidRDefault="00737B73" w:rsidP="00B27A10">
            <w:pPr>
              <w:pStyle w:val="TAL"/>
              <w:rPr>
                <w:b/>
                <w:i/>
                <w:szCs w:val="22"/>
                <w:lang w:eastAsia="sv-SE"/>
              </w:rPr>
            </w:pPr>
            <w:r w:rsidRPr="0036584A">
              <w:rPr>
                <w:b/>
                <w:i/>
                <w:szCs w:val="22"/>
                <w:lang w:eastAsia="sv-SE"/>
              </w:rPr>
              <w:t>linkedCJTC-Report</w:t>
            </w:r>
          </w:p>
          <w:p w14:paraId="4A677152" w14:textId="77777777" w:rsidR="00737B73" w:rsidRPr="0036584A" w:rsidRDefault="00737B73" w:rsidP="00B27A10">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737B73" w:rsidRPr="0036584A" w14:paraId="7C8AEFBD" w14:textId="77777777" w:rsidTr="00B27A10">
        <w:tc>
          <w:tcPr>
            <w:tcW w:w="14175" w:type="dxa"/>
            <w:tcBorders>
              <w:top w:val="single" w:sz="4" w:space="0" w:color="auto"/>
              <w:left w:val="single" w:sz="4" w:space="0" w:color="auto"/>
              <w:bottom w:val="single" w:sz="4" w:space="0" w:color="auto"/>
              <w:right w:val="single" w:sz="4" w:space="0" w:color="auto"/>
            </w:tcBorders>
          </w:tcPr>
          <w:p w14:paraId="479EBC57" w14:textId="77777777" w:rsidR="00737B73" w:rsidRPr="0036584A" w:rsidRDefault="00737B73" w:rsidP="00B27A10">
            <w:pPr>
              <w:pStyle w:val="TAL"/>
              <w:rPr>
                <w:b/>
                <w:i/>
                <w:szCs w:val="22"/>
                <w:lang w:eastAsia="sv-SE"/>
              </w:rPr>
            </w:pPr>
            <w:r w:rsidRPr="0036584A">
              <w:rPr>
                <w:b/>
                <w:i/>
                <w:szCs w:val="22"/>
                <w:lang w:eastAsia="sv-SE"/>
              </w:rPr>
              <w:t>mappingToResourcesForChannelPrediction</w:t>
            </w:r>
          </w:p>
          <w:p w14:paraId="2FAC3571" w14:textId="77777777" w:rsidR="00737B73" w:rsidRPr="0036584A" w:rsidRDefault="00737B73" w:rsidP="00B27A10">
            <w:pPr>
              <w:pStyle w:val="TAL"/>
              <w:rPr>
                <w:b/>
                <w:i/>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 where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nzp-CSI-RS-Resources 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This field is present only if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'rs-PAI-r19'.</w:t>
            </w:r>
          </w:p>
        </w:tc>
      </w:tr>
      <w:tr w:rsidR="00737B73" w:rsidRPr="0036584A" w14:paraId="3255CBD2"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91C0EA2" w14:textId="77777777" w:rsidR="00737B73" w:rsidRPr="0036584A" w:rsidRDefault="00737B73" w:rsidP="00B27A10">
            <w:pPr>
              <w:pStyle w:val="TAL"/>
              <w:rPr>
                <w:szCs w:val="22"/>
                <w:lang w:eastAsia="sv-SE"/>
              </w:rPr>
            </w:pPr>
            <w:r w:rsidRPr="0036584A">
              <w:rPr>
                <w:b/>
                <w:i/>
                <w:szCs w:val="22"/>
                <w:lang w:eastAsia="sv-SE"/>
              </w:rPr>
              <w:t>non-PMI-PortIndication</w:t>
            </w:r>
          </w:p>
          <w:p w14:paraId="446A491F" w14:textId="77777777" w:rsidR="00737B73" w:rsidRPr="0036584A" w:rsidRDefault="00737B73" w:rsidP="00B27A10">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3C84163C" w14:textId="77777777" w:rsidR="00737B73" w:rsidRPr="0036584A" w:rsidRDefault="00737B73" w:rsidP="00B27A10">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737B73" w:rsidRPr="0036584A" w14:paraId="6A0DB538" w14:textId="77777777" w:rsidTr="00B27A10">
        <w:tc>
          <w:tcPr>
            <w:tcW w:w="14175" w:type="dxa"/>
            <w:tcBorders>
              <w:top w:val="single" w:sz="4" w:space="0" w:color="auto"/>
              <w:left w:val="single" w:sz="4" w:space="0" w:color="auto"/>
              <w:bottom w:val="single" w:sz="4" w:space="0" w:color="auto"/>
              <w:right w:val="single" w:sz="4" w:space="0" w:color="auto"/>
            </w:tcBorders>
          </w:tcPr>
          <w:p w14:paraId="207910D5" w14:textId="77777777" w:rsidR="00737B73" w:rsidRPr="0036584A" w:rsidRDefault="00737B73" w:rsidP="00B27A10">
            <w:pPr>
              <w:pStyle w:val="TAL"/>
              <w:rPr>
                <w:b/>
                <w:i/>
                <w:szCs w:val="22"/>
                <w:lang w:eastAsia="sv-SE"/>
              </w:rPr>
            </w:pPr>
            <w:r w:rsidRPr="0036584A">
              <w:rPr>
                <w:b/>
                <w:i/>
                <w:szCs w:val="22"/>
                <w:lang w:eastAsia="sv-SE"/>
              </w:rPr>
              <w:t>nrofBestBeamForMonitoring</w:t>
            </w:r>
          </w:p>
          <w:p w14:paraId="5F87712D" w14:textId="77777777" w:rsidR="00737B73" w:rsidRPr="0036584A" w:rsidRDefault="00737B73" w:rsidP="00B27A10">
            <w:pPr>
              <w:pStyle w:val="TAL"/>
              <w:rPr>
                <w:b/>
                <w:i/>
                <w:szCs w:val="22"/>
                <w:lang w:eastAsia="sv-SE"/>
              </w:rPr>
            </w:pPr>
            <w:r w:rsidRPr="0036584A">
              <w:rPr>
                <w:bCs/>
                <w:iCs/>
                <w:szCs w:val="22"/>
                <w:lang w:eastAsia="sv-SE"/>
              </w:rPr>
              <w:t xml:space="preserve">Indicates the number of best M beam(s) based on L1-RSRP measurements of the resource set(s) for monitoring for performance metric calculation. This field is present only if the field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'rs-PAI-r19'</w:t>
            </w:r>
            <w:r w:rsidRPr="0036584A">
              <w:rPr>
                <w:bCs/>
                <w:iCs/>
                <w:szCs w:val="22"/>
                <w:lang w:eastAsia="sv-SE"/>
              </w:rPr>
              <w:t>.</w:t>
            </w:r>
          </w:p>
        </w:tc>
      </w:tr>
      <w:tr w:rsidR="00737B73" w:rsidRPr="0036584A" w14:paraId="39DA00EE" w14:textId="77777777" w:rsidTr="00B27A10">
        <w:tc>
          <w:tcPr>
            <w:tcW w:w="14175" w:type="dxa"/>
            <w:tcBorders>
              <w:top w:val="single" w:sz="4" w:space="0" w:color="auto"/>
              <w:left w:val="single" w:sz="4" w:space="0" w:color="auto"/>
              <w:bottom w:val="single" w:sz="4" w:space="0" w:color="auto"/>
              <w:right w:val="single" w:sz="4" w:space="0" w:color="auto"/>
            </w:tcBorders>
          </w:tcPr>
          <w:p w14:paraId="2AEE186F" w14:textId="77777777" w:rsidR="00737B73" w:rsidRPr="0036584A" w:rsidRDefault="00737B73" w:rsidP="00B27A10">
            <w:pPr>
              <w:pStyle w:val="TAL"/>
              <w:rPr>
                <w:b/>
                <w:bCs/>
                <w:i/>
                <w:iCs/>
              </w:rPr>
            </w:pPr>
            <w:r w:rsidRPr="0036584A">
              <w:rPr>
                <w:b/>
                <w:bCs/>
                <w:i/>
                <w:iCs/>
              </w:rPr>
              <w:t>nrofReportedGroups</w:t>
            </w:r>
          </w:p>
          <w:p w14:paraId="0B2C342B" w14:textId="77777777" w:rsidR="00737B73" w:rsidRPr="0036584A" w:rsidRDefault="00737B73" w:rsidP="00B27A10">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737B73" w:rsidRPr="0036584A" w14:paraId="12A7CAFD" w14:textId="77777777" w:rsidTr="00B27A10">
        <w:tc>
          <w:tcPr>
            <w:tcW w:w="14175" w:type="dxa"/>
            <w:tcBorders>
              <w:top w:val="single" w:sz="4" w:space="0" w:color="auto"/>
              <w:left w:val="single" w:sz="4" w:space="0" w:color="auto"/>
              <w:bottom w:val="single" w:sz="4" w:space="0" w:color="auto"/>
              <w:right w:val="single" w:sz="4" w:space="0" w:color="auto"/>
            </w:tcBorders>
          </w:tcPr>
          <w:p w14:paraId="7B6283D9" w14:textId="77777777" w:rsidR="00737B73" w:rsidRPr="0036584A" w:rsidRDefault="00737B73" w:rsidP="00B27A10">
            <w:pPr>
              <w:pStyle w:val="TAL"/>
              <w:rPr>
                <w:b/>
                <w:bCs/>
                <w:i/>
                <w:iCs/>
              </w:rPr>
            </w:pPr>
            <w:r w:rsidRPr="0036584A">
              <w:rPr>
                <w:b/>
                <w:bCs/>
                <w:i/>
                <w:iCs/>
              </w:rPr>
              <w:t>nrofReportedPredictedRS</w:t>
            </w:r>
          </w:p>
          <w:p w14:paraId="0D69106D" w14:textId="77777777" w:rsidR="00737B73" w:rsidRPr="0036584A" w:rsidRDefault="00737B73" w:rsidP="00B27A10">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'p-CRI-r19', 'p-SSB-Index’-r19, 'p-CRI-RSRP-r19' or 'p-SSB-Index-RSRP-r19'</w:t>
            </w:r>
            <w:r w:rsidRPr="0036584A">
              <w:rPr>
                <w:i/>
                <w:iCs/>
              </w:rPr>
              <w:t>.</w:t>
            </w:r>
          </w:p>
        </w:tc>
      </w:tr>
      <w:tr w:rsidR="00737B73" w:rsidRPr="0036584A" w14:paraId="797502D6"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4A2317E3" w14:textId="77777777" w:rsidR="00737B73" w:rsidRPr="0036584A" w:rsidRDefault="00737B73" w:rsidP="00B27A10">
            <w:pPr>
              <w:pStyle w:val="TAL"/>
              <w:rPr>
                <w:szCs w:val="22"/>
                <w:lang w:eastAsia="sv-SE"/>
              </w:rPr>
            </w:pPr>
            <w:r w:rsidRPr="0036584A">
              <w:rPr>
                <w:b/>
                <w:i/>
                <w:szCs w:val="22"/>
                <w:lang w:eastAsia="sv-SE"/>
              </w:rPr>
              <w:lastRenderedPageBreak/>
              <w:t>nrofReportedRS</w:t>
            </w:r>
          </w:p>
          <w:p w14:paraId="3F584059" w14:textId="77777777" w:rsidR="00737B73" w:rsidRPr="0036584A" w:rsidRDefault="00737B73" w:rsidP="00B27A10">
            <w:pPr>
              <w:pStyle w:val="TAL"/>
              <w:rPr>
                <w:szCs w:val="22"/>
                <w:lang w:eastAsia="sv-SE"/>
              </w:rPr>
            </w:pPr>
            <w:r w:rsidRPr="0036584A">
              <w:rPr>
                <w:szCs w:val="22"/>
                <w:lang w:eastAsia="sv-SE"/>
              </w:rPr>
              <w:t>The number (N) of measured RS resources to be reported per report setting in a non-group-based report. N &lt;= N_max, where N_max is either 2 or 4 depending on UE capability.</w:t>
            </w:r>
          </w:p>
          <w:p w14:paraId="37A96ADA" w14:textId="77777777" w:rsidR="00737B73" w:rsidRPr="0036584A" w:rsidRDefault="00737B73" w:rsidP="00B27A10">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737B73" w:rsidRPr="0036584A" w14:paraId="22B49B2A" w14:textId="77777777" w:rsidTr="00B27A10">
        <w:tc>
          <w:tcPr>
            <w:tcW w:w="14175" w:type="dxa"/>
            <w:tcBorders>
              <w:top w:val="single" w:sz="4" w:space="0" w:color="auto"/>
              <w:left w:val="single" w:sz="4" w:space="0" w:color="auto"/>
              <w:bottom w:val="single" w:sz="4" w:space="0" w:color="auto"/>
              <w:right w:val="single" w:sz="4" w:space="0" w:color="auto"/>
            </w:tcBorders>
          </w:tcPr>
          <w:p w14:paraId="18FABD30" w14:textId="77777777" w:rsidR="00737B73" w:rsidRPr="0036584A" w:rsidRDefault="00737B73" w:rsidP="00B27A10">
            <w:pPr>
              <w:pStyle w:val="TAL"/>
              <w:rPr>
                <w:b/>
                <w:i/>
                <w:szCs w:val="22"/>
                <w:lang w:eastAsia="sv-SE"/>
              </w:rPr>
            </w:pPr>
            <w:r w:rsidRPr="0036584A">
              <w:rPr>
                <w:b/>
                <w:i/>
                <w:szCs w:val="22"/>
                <w:lang w:eastAsia="sv-SE"/>
              </w:rPr>
              <w:t>nrofTimeInstance</w:t>
            </w:r>
          </w:p>
          <w:p w14:paraId="66388E36" w14:textId="77777777" w:rsidR="00737B73" w:rsidRPr="0036584A" w:rsidRDefault="00737B73" w:rsidP="00B27A10">
            <w:pPr>
              <w:pStyle w:val="TAL"/>
              <w:rPr>
                <w:b/>
                <w:i/>
                <w:szCs w:val="22"/>
                <w:lang w:eastAsia="sv-SE"/>
              </w:rPr>
            </w:pPr>
            <w:r w:rsidRPr="0036584A">
              <w:rPr>
                <w:bCs/>
                <w:iCs/>
                <w:szCs w:val="22"/>
                <w:lang w:eastAsia="sv-SE"/>
              </w:rPr>
              <w:t xml:space="preserve">Indicates the number of future time instance(s) N for prediction to be reported per report setting. </w:t>
            </w:r>
            <w:r w:rsidRPr="0036584A">
              <w:t xml:space="preserve">This field is present only if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'p-CRI-r19', 'p-SSB-Index’-r19, 'p-CRI-RSRP-r19', 'p-SSB-Index-RSRP-r19' or 'none-BM-r19'</w:t>
            </w:r>
            <w:r w:rsidRPr="0036584A">
              <w:rPr>
                <w:bCs/>
                <w:i/>
                <w:szCs w:val="22"/>
                <w:lang w:eastAsia="sv-SE"/>
              </w:rPr>
              <w:t xml:space="preserve"> </w:t>
            </w:r>
            <w:r w:rsidRPr="0036584A">
              <w:rPr>
                <w:bCs/>
                <w:iCs/>
                <w:szCs w:val="22"/>
                <w:lang w:eastAsia="sv-SE"/>
              </w:rPr>
              <w:t xml:space="preserve">and if </w:t>
            </w:r>
            <w:r w:rsidRPr="0036584A">
              <w:rPr>
                <w:bCs/>
                <w:i/>
                <w:szCs w:val="22"/>
                <w:lang w:eastAsia="sv-SE"/>
              </w:rPr>
              <w:t>timeGap</w:t>
            </w:r>
            <w:r w:rsidRPr="0036584A">
              <w:rPr>
                <w:bCs/>
                <w:iCs/>
                <w:szCs w:val="22"/>
                <w:lang w:eastAsia="sv-SE"/>
              </w:rPr>
              <w:t xml:space="preserve"> is configured.</w:t>
            </w:r>
          </w:p>
        </w:tc>
      </w:tr>
      <w:tr w:rsidR="00737B73" w:rsidRPr="0036584A" w14:paraId="125CAE37" w14:textId="77777777" w:rsidTr="00B27A10">
        <w:tc>
          <w:tcPr>
            <w:tcW w:w="14175" w:type="dxa"/>
            <w:tcBorders>
              <w:top w:val="single" w:sz="4" w:space="0" w:color="auto"/>
              <w:left w:val="single" w:sz="4" w:space="0" w:color="auto"/>
              <w:bottom w:val="single" w:sz="4" w:space="0" w:color="auto"/>
              <w:right w:val="single" w:sz="4" w:space="0" w:color="auto"/>
            </w:tcBorders>
          </w:tcPr>
          <w:p w14:paraId="05B1632B" w14:textId="77777777" w:rsidR="00737B73" w:rsidRPr="0036584A" w:rsidRDefault="00737B73" w:rsidP="00B27A10">
            <w:pPr>
              <w:pStyle w:val="TAL"/>
              <w:rPr>
                <w:b/>
                <w:i/>
                <w:szCs w:val="22"/>
                <w:lang w:eastAsia="sv-SE"/>
              </w:rPr>
            </w:pPr>
            <w:r w:rsidRPr="0036584A">
              <w:rPr>
                <w:b/>
                <w:i/>
                <w:szCs w:val="22"/>
                <w:lang w:eastAsia="sv-SE"/>
              </w:rPr>
              <w:t>nrofTransmissionOccasion</w:t>
            </w:r>
          </w:p>
          <w:p w14:paraId="013611FC" w14:textId="77777777" w:rsidR="00737B73" w:rsidRPr="0036584A" w:rsidRDefault="00737B73" w:rsidP="00B27A10">
            <w:pPr>
              <w:pStyle w:val="TAL"/>
              <w:rPr>
                <w:b/>
                <w:i/>
                <w:szCs w:val="22"/>
                <w:lang w:eastAsia="sv-SE"/>
              </w:rPr>
            </w:pPr>
            <w:r w:rsidRPr="0036584A">
              <w:rPr>
                <w:bCs/>
                <w:iCs/>
                <w:szCs w:val="22"/>
                <w:lang w:eastAsia="sv-SE"/>
              </w:rPr>
              <w:t xml:space="preserve">Indicates the number of (N) latest transmission occasion(s) of monitoring resources for performance metric calculation. This field is present only if the field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'rs-PAI-r19'</w:t>
            </w:r>
            <w:r w:rsidRPr="0036584A">
              <w:rPr>
                <w:bCs/>
                <w:iCs/>
                <w:szCs w:val="22"/>
                <w:lang w:eastAsia="sv-SE"/>
              </w:rPr>
              <w:t>.</w:t>
            </w:r>
          </w:p>
        </w:tc>
      </w:tr>
      <w:tr w:rsidR="00737B73" w:rsidRPr="0036584A" w14:paraId="4D56F771" w14:textId="77777777" w:rsidTr="00B27A10">
        <w:tc>
          <w:tcPr>
            <w:tcW w:w="14175" w:type="dxa"/>
            <w:tcBorders>
              <w:top w:val="single" w:sz="4" w:space="0" w:color="auto"/>
              <w:left w:val="single" w:sz="4" w:space="0" w:color="auto"/>
              <w:bottom w:val="single" w:sz="4" w:space="0" w:color="auto"/>
              <w:right w:val="single" w:sz="4" w:space="0" w:color="auto"/>
            </w:tcBorders>
          </w:tcPr>
          <w:p w14:paraId="08943A45" w14:textId="77777777" w:rsidR="00737B73" w:rsidRPr="0036584A" w:rsidRDefault="00737B73" w:rsidP="00B27A10">
            <w:pPr>
              <w:pStyle w:val="TAL"/>
              <w:rPr>
                <w:b/>
                <w:i/>
                <w:szCs w:val="22"/>
                <w:lang w:eastAsia="sv-SE"/>
              </w:rPr>
            </w:pPr>
            <w:r w:rsidRPr="0036584A">
              <w:rPr>
                <w:b/>
                <w:i/>
                <w:szCs w:val="22"/>
                <w:lang w:eastAsia="sv-SE"/>
              </w:rPr>
              <w:t>numberOfSingleTRP-CSI-Mode1</w:t>
            </w:r>
          </w:p>
          <w:p w14:paraId="398C1038" w14:textId="77777777" w:rsidR="00737B73" w:rsidRPr="0036584A" w:rsidRDefault="00737B73" w:rsidP="00B27A10">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737B73" w:rsidRPr="0036584A" w14:paraId="6095F008"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1C5F89F6" w14:textId="77777777" w:rsidR="00737B73" w:rsidRPr="0036584A" w:rsidRDefault="00737B73" w:rsidP="00B27A10">
            <w:pPr>
              <w:pStyle w:val="TAL"/>
              <w:rPr>
                <w:szCs w:val="22"/>
                <w:lang w:eastAsia="sv-SE"/>
              </w:rPr>
            </w:pPr>
            <w:r w:rsidRPr="0036584A">
              <w:rPr>
                <w:b/>
                <w:i/>
                <w:szCs w:val="22"/>
                <w:lang w:eastAsia="sv-SE"/>
              </w:rPr>
              <w:t>nzp-CSI-RS-ResourcesForInterference</w:t>
            </w:r>
          </w:p>
          <w:p w14:paraId="183C6907" w14:textId="77777777" w:rsidR="00737B73" w:rsidRPr="0036584A" w:rsidRDefault="00737B73" w:rsidP="00B27A10">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737B73" w:rsidRPr="0036584A" w14:paraId="37F7AA81"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3264F79" w14:textId="77777777" w:rsidR="00737B73" w:rsidRPr="0036584A" w:rsidRDefault="00737B73" w:rsidP="00B27A10">
            <w:pPr>
              <w:pStyle w:val="TAL"/>
              <w:rPr>
                <w:szCs w:val="22"/>
                <w:lang w:eastAsia="sv-SE"/>
              </w:rPr>
            </w:pPr>
            <w:r w:rsidRPr="0036584A">
              <w:rPr>
                <w:b/>
                <w:i/>
                <w:szCs w:val="22"/>
                <w:lang w:eastAsia="sv-SE"/>
              </w:rPr>
              <w:t>p0alpha</w:t>
            </w:r>
          </w:p>
          <w:p w14:paraId="1FC3DCBB" w14:textId="77777777" w:rsidR="00737B73" w:rsidRPr="0036584A" w:rsidRDefault="00737B73" w:rsidP="00B27A10">
            <w:pPr>
              <w:pStyle w:val="TAL"/>
              <w:rPr>
                <w:szCs w:val="22"/>
                <w:lang w:eastAsia="sv-SE"/>
              </w:rPr>
            </w:pPr>
            <w:r w:rsidRPr="0036584A">
              <w:rPr>
                <w:szCs w:val="22"/>
                <w:lang w:eastAsia="sv-SE"/>
              </w:rPr>
              <w:t>Index of the p0-alpha set determining the power control for this CSI report transmission (see TS 38.214 [19], clause 6.2.1.2).</w:t>
            </w:r>
          </w:p>
        </w:tc>
      </w:tr>
      <w:tr w:rsidR="00737B73" w:rsidRPr="0036584A" w14:paraId="090DCC71"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3354F606" w14:textId="77777777" w:rsidR="00737B73" w:rsidRPr="0036584A" w:rsidRDefault="00737B73" w:rsidP="00B27A10">
            <w:pPr>
              <w:pStyle w:val="TAL"/>
              <w:rPr>
                <w:szCs w:val="22"/>
                <w:lang w:eastAsia="sv-SE"/>
              </w:rPr>
            </w:pPr>
            <w:r w:rsidRPr="0036584A">
              <w:rPr>
                <w:b/>
                <w:i/>
                <w:szCs w:val="22"/>
                <w:lang w:eastAsia="sv-SE"/>
              </w:rPr>
              <w:t>pdsch-BundleSizeForCSI</w:t>
            </w:r>
          </w:p>
          <w:p w14:paraId="5D6F11E1" w14:textId="77777777" w:rsidR="00737B73" w:rsidRPr="0036584A" w:rsidRDefault="00737B73" w:rsidP="00B27A10">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737B73" w:rsidRPr="0036584A" w14:paraId="26778A27"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168CD82" w14:textId="77777777" w:rsidR="00737B73" w:rsidRPr="0036584A" w:rsidRDefault="00737B73" w:rsidP="00B27A10">
            <w:pPr>
              <w:pStyle w:val="TAL"/>
              <w:rPr>
                <w:szCs w:val="22"/>
                <w:lang w:eastAsia="sv-SE"/>
              </w:rPr>
            </w:pPr>
            <w:r w:rsidRPr="0036584A">
              <w:rPr>
                <w:b/>
                <w:i/>
                <w:szCs w:val="22"/>
                <w:lang w:eastAsia="sv-SE"/>
              </w:rPr>
              <w:t>pmi-FormatIndicator</w:t>
            </w:r>
          </w:p>
          <w:p w14:paraId="5CA0F8D9" w14:textId="77777777" w:rsidR="00737B73" w:rsidRPr="0036584A" w:rsidRDefault="00737B73" w:rsidP="00B27A10">
            <w:pPr>
              <w:pStyle w:val="TAL"/>
              <w:rPr>
                <w:szCs w:val="22"/>
                <w:lang w:eastAsia="sv-SE"/>
              </w:rPr>
            </w:pPr>
            <w:r w:rsidRPr="0036584A">
              <w:rPr>
                <w:szCs w:val="22"/>
                <w:lang w:eastAsia="sv-SE"/>
              </w:rPr>
              <w:t>Indicates whether the UE shall report a single (wideband) or multiple (subband) PMI. (see TS 38.214 [19], clause 5.2.1.4).</w:t>
            </w:r>
          </w:p>
        </w:tc>
      </w:tr>
      <w:tr w:rsidR="00737B73" w:rsidRPr="0036584A" w14:paraId="247E61AE" w14:textId="77777777" w:rsidTr="00B27A10">
        <w:tc>
          <w:tcPr>
            <w:tcW w:w="14175" w:type="dxa"/>
            <w:tcBorders>
              <w:top w:val="single" w:sz="4" w:space="0" w:color="auto"/>
              <w:left w:val="single" w:sz="4" w:space="0" w:color="auto"/>
              <w:bottom w:val="single" w:sz="4" w:space="0" w:color="auto"/>
              <w:right w:val="single" w:sz="4" w:space="0" w:color="auto"/>
            </w:tcBorders>
          </w:tcPr>
          <w:p w14:paraId="52FBD488" w14:textId="77777777" w:rsidR="00737B73" w:rsidRPr="0036584A" w:rsidRDefault="00737B73" w:rsidP="00B27A10">
            <w:pPr>
              <w:pStyle w:val="TAL"/>
              <w:rPr>
                <w:b/>
                <w:i/>
                <w:szCs w:val="22"/>
                <w:lang w:eastAsia="sv-SE"/>
              </w:rPr>
            </w:pPr>
            <w:r w:rsidRPr="0036584A">
              <w:rPr>
                <w:b/>
                <w:i/>
                <w:szCs w:val="22"/>
                <w:lang w:eastAsia="sv-SE"/>
              </w:rPr>
              <w:t>portMappingMethod</w:t>
            </w:r>
          </w:p>
          <w:p w14:paraId="2215417F" w14:textId="77777777" w:rsidR="00737B73" w:rsidRPr="0036584A" w:rsidRDefault="00737B73" w:rsidP="00B27A10">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737B73" w:rsidRPr="0036584A" w14:paraId="36588734"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1F762110" w14:textId="77777777" w:rsidR="00737B73" w:rsidRPr="0036584A" w:rsidRDefault="00737B73" w:rsidP="00B27A10">
            <w:pPr>
              <w:pStyle w:val="TAL"/>
              <w:rPr>
                <w:szCs w:val="22"/>
                <w:lang w:eastAsia="sv-SE"/>
              </w:rPr>
            </w:pPr>
            <w:r w:rsidRPr="0036584A">
              <w:rPr>
                <w:b/>
                <w:i/>
                <w:szCs w:val="22"/>
                <w:lang w:eastAsia="sv-SE"/>
              </w:rPr>
              <w:t>pucch-CSI-ResourceList</w:t>
            </w:r>
          </w:p>
          <w:p w14:paraId="11DF15EB" w14:textId="77777777" w:rsidR="00737B73" w:rsidRPr="0036584A" w:rsidRDefault="00737B73" w:rsidP="00B27A10">
            <w:pPr>
              <w:pStyle w:val="TAL"/>
              <w:rPr>
                <w:szCs w:val="22"/>
                <w:lang w:eastAsia="sv-SE"/>
              </w:rPr>
            </w:pPr>
            <w:r w:rsidRPr="0036584A">
              <w:rPr>
                <w:szCs w:val="22"/>
                <w:lang w:eastAsia="sv-SE"/>
              </w:rPr>
              <w:t>Indicates which PUCCH resource to use for reporting on PUCCH.</w:t>
            </w:r>
          </w:p>
        </w:tc>
      </w:tr>
      <w:tr w:rsidR="00737B73" w:rsidRPr="0036584A" w14:paraId="36891258" w14:textId="77777777" w:rsidTr="00B27A10">
        <w:tc>
          <w:tcPr>
            <w:tcW w:w="14175" w:type="dxa"/>
            <w:tcBorders>
              <w:top w:val="single" w:sz="4" w:space="0" w:color="auto"/>
              <w:left w:val="single" w:sz="4" w:space="0" w:color="auto"/>
              <w:bottom w:val="single" w:sz="4" w:space="0" w:color="auto"/>
              <w:right w:val="single" w:sz="4" w:space="0" w:color="auto"/>
            </w:tcBorders>
          </w:tcPr>
          <w:p w14:paraId="7D479D85" w14:textId="77777777" w:rsidR="00737B73" w:rsidRPr="0036584A" w:rsidRDefault="00737B73" w:rsidP="00B27A10">
            <w:pPr>
              <w:pStyle w:val="TAL"/>
              <w:rPr>
                <w:b/>
                <w:i/>
                <w:szCs w:val="22"/>
                <w:lang w:eastAsia="sv-SE"/>
              </w:rPr>
            </w:pPr>
            <w:r w:rsidRPr="0036584A">
              <w:rPr>
                <w:b/>
                <w:i/>
                <w:szCs w:val="22"/>
                <w:lang w:eastAsia="sv-SE"/>
              </w:rPr>
              <w:t>refToPredictionConfig</w:t>
            </w:r>
          </w:p>
          <w:p w14:paraId="3F72EA08" w14:textId="77777777" w:rsidR="00737B73" w:rsidRPr="0036584A" w:rsidRDefault="00737B73" w:rsidP="00B27A10">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737B73" w:rsidRPr="0036584A" w14:paraId="341BC710"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439180DA" w14:textId="77777777" w:rsidR="00737B73" w:rsidRPr="0036584A" w:rsidRDefault="00737B73" w:rsidP="00B27A10">
            <w:pPr>
              <w:pStyle w:val="TAL"/>
              <w:rPr>
                <w:szCs w:val="22"/>
                <w:lang w:eastAsia="sv-SE"/>
              </w:rPr>
            </w:pPr>
            <w:r w:rsidRPr="0036584A">
              <w:rPr>
                <w:b/>
                <w:i/>
                <w:szCs w:val="22"/>
                <w:lang w:eastAsia="sv-SE"/>
              </w:rPr>
              <w:t>reportConfigType</w:t>
            </w:r>
          </w:p>
          <w:p w14:paraId="4008FE97" w14:textId="77777777" w:rsidR="00737B73" w:rsidRPr="0036584A" w:rsidRDefault="00737B73" w:rsidP="00B27A10">
            <w:pPr>
              <w:pStyle w:val="TAL"/>
              <w:rPr>
                <w:szCs w:val="22"/>
                <w:lang w:eastAsia="sv-SE"/>
              </w:rPr>
            </w:pPr>
            <w:r w:rsidRPr="0036584A">
              <w:rPr>
                <w:szCs w:val="22"/>
                <w:lang w:eastAsia="sv-SE"/>
              </w:rPr>
              <w:t>Time domain behavior of reporting configuration.</w:t>
            </w:r>
          </w:p>
        </w:tc>
      </w:tr>
      <w:tr w:rsidR="00737B73" w:rsidRPr="0036584A" w14:paraId="4C4FB050"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28B09358" w14:textId="77777777" w:rsidR="00737B73" w:rsidRPr="0036584A" w:rsidRDefault="00737B73" w:rsidP="00B27A10">
            <w:pPr>
              <w:pStyle w:val="TAL"/>
              <w:rPr>
                <w:szCs w:val="22"/>
                <w:lang w:eastAsia="sv-SE"/>
              </w:rPr>
            </w:pPr>
            <w:r w:rsidRPr="0036584A">
              <w:rPr>
                <w:b/>
                <w:i/>
                <w:szCs w:val="22"/>
                <w:lang w:eastAsia="sv-SE"/>
              </w:rPr>
              <w:t>reportFreqConfiguration</w:t>
            </w:r>
          </w:p>
          <w:p w14:paraId="19116B57" w14:textId="77777777" w:rsidR="00737B73" w:rsidRPr="0036584A" w:rsidRDefault="00737B73" w:rsidP="00B27A10">
            <w:pPr>
              <w:pStyle w:val="TAL"/>
              <w:rPr>
                <w:szCs w:val="22"/>
                <w:lang w:eastAsia="sv-SE"/>
              </w:rPr>
            </w:pPr>
            <w:r w:rsidRPr="0036584A">
              <w:rPr>
                <w:szCs w:val="22"/>
                <w:lang w:eastAsia="sv-SE"/>
              </w:rPr>
              <w:t>Reporting configuration in the frequency domain. (see TS 38.214 [19], clause 5.2.1.4).</w:t>
            </w:r>
          </w:p>
        </w:tc>
      </w:tr>
      <w:tr w:rsidR="00737B73" w:rsidRPr="0036584A" w14:paraId="217746C2"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282BC062" w14:textId="77777777" w:rsidR="00737B73" w:rsidRPr="0036584A" w:rsidRDefault="00737B73" w:rsidP="00B27A10">
            <w:pPr>
              <w:pStyle w:val="TAL"/>
              <w:rPr>
                <w:szCs w:val="22"/>
                <w:lang w:eastAsia="sv-SE"/>
              </w:rPr>
            </w:pPr>
            <w:r w:rsidRPr="0036584A">
              <w:rPr>
                <w:b/>
                <w:i/>
                <w:szCs w:val="22"/>
                <w:lang w:eastAsia="sv-SE"/>
              </w:rPr>
              <w:t>reportQuantity</w:t>
            </w:r>
          </w:p>
          <w:p w14:paraId="318048D8" w14:textId="6BB57064" w:rsidR="00737B73" w:rsidRPr="0036584A" w:rsidRDefault="00737B73" w:rsidP="00B27A10">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w:t>
            </w:r>
            <w:del w:id="73" w:author="Ericsson" w:date="2025-11-06T19:30:00Z" w16du:dateUtc="2025-11-06T18:30:00Z">
              <w:r w:rsidRPr="0036584A" w:rsidDel="00075DF9">
                <w:rPr>
                  <w:szCs w:val="22"/>
                  <w:lang w:eastAsia="sv-SE"/>
                </w:rPr>
                <w:delText xml:space="preserve">Network does not configure </w:delText>
              </w:r>
              <w:r w:rsidRPr="0036584A" w:rsidDel="00075DF9">
                <w:rPr>
                  <w:i/>
                  <w:szCs w:val="22"/>
                  <w:lang w:eastAsia="sv-SE"/>
                </w:rPr>
                <w:delText>reportQuantity-r16</w:delText>
              </w:r>
              <w:r w:rsidRPr="0036584A" w:rsidDel="00075DF9">
                <w:rPr>
                  <w:iCs/>
                  <w:szCs w:val="22"/>
                  <w:lang w:eastAsia="sv-SE"/>
                </w:rPr>
                <w:delText>,</w:delText>
              </w:r>
              <w:r w:rsidRPr="0036584A" w:rsidDel="00075DF9">
                <w:rPr>
                  <w:i/>
                  <w:szCs w:val="22"/>
                  <w:lang w:eastAsia="sv-SE"/>
                </w:rPr>
                <w:delText xml:space="preserve"> reportQuantity-r17</w:delText>
              </w:r>
              <w:r w:rsidRPr="0036584A" w:rsidDel="00075DF9">
                <w:rPr>
                  <w:iCs/>
                  <w:szCs w:val="22"/>
                  <w:lang w:eastAsia="sv-SE"/>
                </w:rPr>
                <w:delText>,</w:delText>
              </w:r>
              <w:r w:rsidRPr="0036584A" w:rsidDel="00075DF9">
                <w:rPr>
                  <w:szCs w:val="22"/>
                  <w:lang w:eastAsia="sv-SE"/>
                </w:rPr>
                <w:delText xml:space="preserve"> </w:delText>
              </w:r>
              <w:r w:rsidRPr="0036584A" w:rsidDel="00075DF9">
                <w:rPr>
                  <w:i/>
                  <w:szCs w:val="22"/>
                  <w:lang w:eastAsia="sv-SE"/>
                </w:rPr>
                <w:delText xml:space="preserve">reportQuantity-r18 </w:delText>
              </w:r>
              <w:r w:rsidRPr="0036584A" w:rsidDel="00075DF9">
                <w:rPr>
                  <w:iCs/>
                  <w:szCs w:val="22"/>
                  <w:lang w:eastAsia="sv-SE"/>
                </w:rPr>
                <w:delText>or</w:delText>
              </w:r>
              <w:r w:rsidRPr="0036584A" w:rsidDel="00075DF9">
                <w:rPr>
                  <w:i/>
                  <w:szCs w:val="22"/>
                  <w:lang w:eastAsia="sv-SE"/>
                </w:rPr>
                <w:delText xml:space="preserve"> reportQuantity-r19. </w:delText>
              </w:r>
            </w:del>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737B73" w:rsidRPr="0036584A" w14:paraId="7135FFFF" w14:textId="77777777" w:rsidTr="00B27A10">
        <w:tc>
          <w:tcPr>
            <w:tcW w:w="14175" w:type="dxa"/>
            <w:tcBorders>
              <w:top w:val="single" w:sz="4" w:space="0" w:color="auto"/>
              <w:left w:val="single" w:sz="4" w:space="0" w:color="auto"/>
              <w:bottom w:val="single" w:sz="4" w:space="0" w:color="auto"/>
              <w:right w:val="single" w:sz="4" w:space="0" w:color="auto"/>
            </w:tcBorders>
          </w:tcPr>
          <w:p w14:paraId="77E25478" w14:textId="77777777" w:rsidR="00737B73" w:rsidRPr="0036584A" w:rsidRDefault="00737B73" w:rsidP="00B27A10">
            <w:pPr>
              <w:pStyle w:val="TAL"/>
              <w:rPr>
                <w:b/>
                <w:i/>
                <w:szCs w:val="22"/>
                <w:lang w:eastAsia="sv-SE"/>
              </w:rPr>
            </w:pPr>
            <w:r w:rsidRPr="0036584A">
              <w:rPr>
                <w:b/>
                <w:i/>
                <w:szCs w:val="22"/>
                <w:lang w:eastAsia="sv-SE"/>
              </w:rPr>
              <w:t>reportingMode</w:t>
            </w:r>
          </w:p>
          <w:p w14:paraId="40CF712F" w14:textId="77777777" w:rsidR="00737B73" w:rsidRPr="0036584A" w:rsidRDefault="00737B73" w:rsidP="00B27A10">
            <w:pPr>
              <w:pStyle w:val="TAL"/>
              <w:rPr>
                <w:b/>
                <w:i/>
                <w:szCs w:val="22"/>
                <w:lang w:eastAsia="sv-SE"/>
              </w:rPr>
            </w:pPr>
            <w:r w:rsidRPr="0036584A">
              <w:rPr>
                <w:bCs/>
                <w:iCs/>
                <w:szCs w:val="22"/>
                <w:lang w:eastAsia="sv-SE"/>
              </w:rPr>
              <w:t>Configures the UE with reporting mode for group based reporting.(see TS 38.214 [19] clause 5.2.1.4).</w:t>
            </w:r>
          </w:p>
        </w:tc>
      </w:tr>
      <w:tr w:rsidR="00737B73" w:rsidRPr="0036584A" w14:paraId="79286B07"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3FAAD75E" w14:textId="77777777" w:rsidR="00737B73" w:rsidRPr="0036584A" w:rsidRDefault="00737B73" w:rsidP="00B27A10">
            <w:pPr>
              <w:pStyle w:val="TAL"/>
              <w:rPr>
                <w:szCs w:val="22"/>
                <w:lang w:eastAsia="sv-SE"/>
              </w:rPr>
            </w:pPr>
            <w:r w:rsidRPr="0036584A">
              <w:rPr>
                <w:b/>
                <w:i/>
                <w:szCs w:val="22"/>
                <w:lang w:eastAsia="sv-SE"/>
              </w:rPr>
              <w:t>reportSlotConfig</w:t>
            </w:r>
          </w:p>
          <w:p w14:paraId="18150333" w14:textId="77777777" w:rsidR="00737B73" w:rsidRPr="0036584A" w:rsidRDefault="00737B73" w:rsidP="00B27A10">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737B73" w:rsidRPr="0036584A" w14:paraId="5DD0BE86"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1E9EF1E4" w14:textId="77777777" w:rsidR="00737B73" w:rsidRPr="0036584A" w:rsidRDefault="00737B73" w:rsidP="00B27A10">
            <w:pPr>
              <w:pStyle w:val="TAL"/>
              <w:rPr>
                <w:szCs w:val="22"/>
                <w:lang w:eastAsia="sv-SE"/>
              </w:rPr>
            </w:pPr>
            <w:r w:rsidRPr="0036584A">
              <w:rPr>
                <w:b/>
                <w:i/>
                <w:szCs w:val="22"/>
                <w:lang w:eastAsia="sv-SE"/>
              </w:rPr>
              <w:lastRenderedPageBreak/>
              <w:t>reportSlotOffsetList, reportSlotOffsetListDCI-0-1</w:t>
            </w:r>
            <w:r w:rsidRPr="0036584A">
              <w:rPr>
                <w:szCs w:val="22"/>
              </w:rPr>
              <w:t xml:space="preserve">, </w:t>
            </w:r>
            <w:r w:rsidRPr="0036584A">
              <w:rPr>
                <w:b/>
                <w:i/>
                <w:szCs w:val="22"/>
                <w:lang w:eastAsia="sv-SE"/>
              </w:rPr>
              <w:t>reportSlotOffsetListDCI-0-2</w:t>
            </w:r>
          </w:p>
          <w:p w14:paraId="52B28587" w14:textId="77777777" w:rsidR="00737B73" w:rsidRPr="0036584A" w:rsidRDefault="00737B73" w:rsidP="00B27A10">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B973BF" w14:textId="77777777" w:rsidR="00737B73" w:rsidRPr="0036584A" w:rsidRDefault="00737B73" w:rsidP="00B27A10">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69A28D9" w14:textId="77777777" w:rsidR="00737B73" w:rsidRPr="0036584A" w:rsidRDefault="00737B73" w:rsidP="00B27A10">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731DEB17" w14:textId="77777777" w:rsidR="00737B73" w:rsidRPr="0036584A" w:rsidRDefault="00737B73" w:rsidP="00B27A10">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737B73" w:rsidRPr="0036584A" w14:paraId="6464E1C7"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2C2A0D8C" w14:textId="77777777" w:rsidR="00737B73" w:rsidRPr="0036584A" w:rsidRDefault="00737B73" w:rsidP="00B27A10">
            <w:pPr>
              <w:pStyle w:val="TAL"/>
              <w:rPr>
                <w:szCs w:val="22"/>
                <w:lang w:eastAsia="sv-SE"/>
              </w:rPr>
            </w:pPr>
            <w:r w:rsidRPr="0036584A">
              <w:rPr>
                <w:b/>
                <w:i/>
                <w:szCs w:val="22"/>
                <w:lang w:eastAsia="sv-SE"/>
              </w:rPr>
              <w:t>resourcesForChannelMeasurement</w:t>
            </w:r>
          </w:p>
          <w:p w14:paraId="645678CB" w14:textId="77777777" w:rsidR="00737B73" w:rsidRPr="0036584A" w:rsidRDefault="00737B73" w:rsidP="00B27A10">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737B73" w:rsidRPr="0036584A" w14:paraId="7C964AE2" w14:textId="77777777" w:rsidTr="00B27A10">
        <w:tc>
          <w:tcPr>
            <w:tcW w:w="14175" w:type="dxa"/>
            <w:tcBorders>
              <w:top w:val="single" w:sz="4" w:space="0" w:color="auto"/>
              <w:left w:val="single" w:sz="4" w:space="0" w:color="auto"/>
              <w:bottom w:val="single" w:sz="4" w:space="0" w:color="auto"/>
              <w:right w:val="single" w:sz="4" w:space="0" w:color="auto"/>
            </w:tcBorders>
          </w:tcPr>
          <w:p w14:paraId="0D368DED" w14:textId="77777777" w:rsidR="00737B73" w:rsidRPr="0036584A" w:rsidRDefault="00737B73" w:rsidP="00B27A10">
            <w:pPr>
              <w:pStyle w:val="TAL"/>
              <w:rPr>
                <w:b/>
                <w:i/>
                <w:szCs w:val="22"/>
                <w:lang w:eastAsia="sv-SE"/>
              </w:rPr>
            </w:pPr>
            <w:r w:rsidRPr="0036584A">
              <w:rPr>
                <w:b/>
                <w:i/>
                <w:szCs w:val="22"/>
                <w:lang w:eastAsia="sv-SE"/>
              </w:rPr>
              <w:t>resourcesForChannelPrediction</w:t>
            </w:r>
          </w:p>
          <w:p w14:paraId="00EF6F87" w14:textId="77777777" w:rsidR="00737B73" w:rsidRPr="0036584A" w:rsidRDefault="00737B73" w:rsidP="00B27A10">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 'none-BM-r19'. This field is present </w:t>
            </w:r>
            <w:r w:rsidRPr="0036584A">
              <w:t xml:space="preserve">only if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 xml:space="preserve">'p-CRI-r19', 'p-SSB-Index’-r19, 'p-CRI-RSRP-r19', 'p-SSB-Index-RSRP-r19' or </w:t>
            </w:r>
            <w:r w:rsidRPr="0036584A">
              <w:rPr>
                <w:bCs/>
                <w:iCs/>
                <w:szCs w:val="22"/>
                <w:lang w:eastAsia="sv-SE"/>
              </w:rPr>
              <w:t>'none-BM-r19'.</w:t>
            </w:r>
          </w:p>
        </w:tc>
      </w:tr>
      <w:tr w:rsidR="00737B73" w:rsidRPr="0036584A" w14:paraId="02EC2081" w14:textId="77777777" w:rsidTr="00B27A10">
        <w:tc>
          <w:tcPr>
            <w:tcW w:w="14175" w:type="dxa"/>
            <w:tcBorders>
              <w:top w:val="single" w:sz="4" w:space="0" w:color="auto"/>
              <w:left w:val="single" w:sz="4" w:space="0" w:color="auto"/>
              <w:bottom w:val="single" w:sz="4" w:space="0" w:color="auto"/>
              <w:right w:val="single" w:sz="4" w:space="0" w:color="auto"/>
            </w:tcBorders>
          </w:tcPr>
          <w:p w14:paraId="2CC3ACD3" w14:textId="77777777" w:rsidR="00737B73" w:rsidRPr="0036584A" w:rsidRDefault="00737B73" w:rsidP="00B27A10">
            <w:pPr>
              <w:pStyle w:val="TAL"/>
              <w:rPr>
                <w:b/>
                <w:i/>
                <w:szCs w:val="22"/>
                <w:lang w:eastAsia="sv-SE"/>
              </w:rPr>
            </w:pPr>
            <w:r w:rsidRPr="0036584A">
              <w:rPr>
                <w:b/>
                <w:i/>
                <w:szCs w:val="22"/>
                <w:lang w:eastAsia="sv-SE"/>
              </w:rPr>
              <w:t>sharedCMR</w:t>
            </w:r>
          </w:p>
          <w:p w14:paraId="69C9EF3F" w14:textId="77777777" w:rsidR="00737B73" w:rsidRPr="0036584A" w:rsidRDefault="00737B73" w:rsidP="00B27A10">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737B73" w:rsidRPr="0036584A" w14:paraId="0E58CEBE"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37A79575" w14:textId="77777777" w:rsidR="00737B73" w:rsidRPr="0036584A" w:rsidRDefault="00737B73" w:rsidP="00B27A10">
            <w:pPr>
              <w:pStyle w:val="TAL"/>
              <w:rPr>
                <w:szCs w:val="22"/>
                <w:lang w:eastAsia="sv-SE"/>
              </w:rPr>
            </w:pPr>
            <w:r w:rsidRPr="0036584A">
              <w:rPr>
                <w:b/>
                <w:i/>
                <w:szCs w:val="22"/>
                <w:lang w:eastAsia="sv-SE"/>
              </w:rPr>
              <w:t>subbandSize</w:t>
            </w:r>
          </w:p>
          <w:p w14:paraId="331D83DF" w14:textId="77777777" w:rsidR="00737B73" w:rsidRPr="0036584A" w:rsidRDefault="00737B73" w:rsidP="00B27A10">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737B73" w:rsidRPr="0036584A" w14:paraId="352F0360" w14:textId="77777777" w:rsidTr="00B27A10">
        <w:tc>
          <w:tcPr>
            <w:tcW w:w="14175" w:type="dxa"/>
            <w:tcBorders>
              <w:top w:val="single" w:sz="4" w:space="0" w:color="auto"/>
              <w:left w:val="single" w:sz="4" w:space="0" w:color="auto"/>
              <w:bottom w:val="single" w:sz="4" w:space="0" w:color="auto"/>
              <w:right w:val="single" w:sz="4" w:space="0" w:color="auto"/>
            </w:tcBorders>
          </w:tcPr>
          <w:p w14:paraId="00000281" w14:textId="77777777" w:rsidR="00737B73" w:rsidRPr="0036584A" w:rsidRDefault="00737B73" w:rsidP="00B27A10">
            <w:pPr>
              <w:pStyle w:val="TAL"/>
              <w:rPr>
                <w:b/>
                <w:i/>
                <w:szCs w:val="22"/>
                <w:lang w:eastAsia="sv-SE"/>
              </w:rPr>
            </w:pPr>
            <w:r w:rsidRPr="0036584A">
              <w:rPr>
                <w:b/>
                <w:i/>
                <w:szCs w:val="22"/>
                <w:lang w:eastAsia="sv-SE"/>
              </w:rPr>
              <w:t>symbolType</w:t>
            </w:r>
          </w:p>
          <w:p w14:paraId="1B6CBA2D" w14:textId="77777777" w:rsidR="00737B73" w:rsidRPr="0036584A" w:rsidRDefault="00737B73" w:rsidP="00B27A10">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737B73" w:rsidRPr="0036584A" w14:paraId="54D06163" w14:textId="77777777" w:rsidTr="00B27A10">
        <w:tc>
          <w:tcPr>
            <w:tcW w:w="14175" w:type="dxa"/>
            <w:tcBorders>
              <w:top w:val="single" w:sz="4" w:space="0" w:color="auto"/>
              <w:left w:val="single" w:sz="4" w:space="0" w:color="auto"/>
              <w:bottom w:val="single" w:sz="4" w:space="0" w:color="auto"/>
              <w:right w:val="single" w:sz="4" w:space="0" w:color="auto"/>
            </w:tcBorders>
          </w:tcPr>
          <w:p w14:paraId="67A155E3" w14:textId="77777777" w:rsidR="00737B73" w:rsidRPr="0036584A" w:rsidRDefault="00737B73" w:rsidP="00B27A10">
            <w:pPr>
              <w:pStyle w:val="TAL"/>
              <w:rPr>
                <w:b/>
                <w:i/>
                <w:szCs w:val="22"/>
                <w:lang w:eastAsia="sv-SE"/>
              </w:rPr>
            </w:pPr>
            <w:r w:rsidRPr="0036584A">
              <w:rPr>
                <w:b/>
                <w:i/>
                <w:szCs w:val="22"/>
                <w:lang w:eastAsia="sv-SE"/>
              </w:rPr>
              <w:t>timeGap</w:t>
            </w:r>
          </w:p>
          <w:p w14:paraId="3368C167" w14:textId="77777777" w:rsidR="00737B73" w:rsidRPr="0036584A" w:rsidRDefault="00737B73" w:rsidP="00B27A10">
            <w:pPr>
              <w:pStyle w:val="TAL"/>
              <w:rPr>
                <w:b/>
                <w:i/>
                <w:szCs w:val="22"/>
                <w:lang w:eastAsia="sv-SE"/>
              </w:rPr>
            </w:pPr>
            <w:r w:rsidRPr="0036584A">
              <w:rPr>
                <w:bCs/>
                <w:iCs/>
                <w:szCs w:val="22"/>
                <w:lang w:eastAsia="sv-SE"/>
              </w:rPr>
              <w:t xml:space="preserve">Indicates the time gap between the reference time and the first future time instance for prediction, if </w:t>
            </w:r>
            <w:r w:rsidRPr="0036584A">
              <w:rPr>
                <w:bCs/>
                <w:i/>
                <w:szCs w:val="22"/>
                <w:lang w:eastAsia="sv-SE"/>
              </w:rPr>
              <w:t xml:space="preserve">nrofTimeInstance-r19 </w:t>
            </w:r>
            <w:r w:rsidRPr="0036584A">
              <w:rPr>
                <w:bCs/>
                <w:iCs/>
                <w:szCs w:val="22"/>
                <w:lang w:eastAsia="sv-SE"/>
              </w:rPr>
              <w:t xml:space="preserve">is set to 1. Indicates the time gap between two consecutive future time instances for prediction, if </w:t>
            </w:r>
            <w:r w:rsidRPr="0036584A">
              <w:rPr>
                <w:bCs/>
                <w:i/>
                <w:szCs w:val="22"/>
                <w:lang w:eastAsia="sv-SE"/>
              </w:rPr>
              <w:t xml:space="preserve">nrofTimeInstance-r19 </w:t>
            </w:r>
            <w:r w:rsidRPr="0036584A">
              <w:rPr>
                <w:bCs/>
                <w:iCs/>
                <w:szCs w:val="22"/>
                <w:lang w:eastAsia="sv-SE"/>
              </w:rPr>
              <w:t xml:space="preserve">is set to &gt;1. 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737B73" w:rsidRPr="0036584A" w14:paraId="58286DB5" w14:textId="77777777" w:rsidTr="00B27A10">
        <w:tc>
          <w:tcPr>
            <w:tcW w:w="14175" w:type="dxa"/>
            <w:tcBorders>
              <w:top w:val="single" w:sz="4" w:space="0" w:color="auto"/>
              <w:left w:val="single" w:sz="4" w:space="0" w:color="auto"/>
              <w:bottom w:val="single" w:sz="4" w:space="0" w:color="auto"/>
              <w:right w:val="single" w:sz="4" w:space="0" w:color="auto"/>
            </w:tcBorders>
          </w:tcPr>
          <w:p w14:paraId="5934EC0E" w14:textId="77777777" w:rsidR="00737B73" w:rsidRPr="0036584A" w:rsidRDefault="00737B73" w:rsidP="00B27A10">
            <w:pPr>
              <w:pStyle w:val="TAL"/>
              <w:rPr>
                <w:b/>
                <w:i/>
                <w:szCs w:val="22"/>
                <w:lang w:eastAsia="sv-SE"/>
              </w:rPr>
            </w:pPr>
            <w:r w:rsidRPr="0036584A">
              <w:rPr>
                <w:b/>
                <w:i/>
                <w:szCs w:val="22"/>
                <w:lang w:eastAsia="sv-SE"/>
              </w:rPr>
              <w:t>timeInstanceFor-RS-PAI</w:t>
            </w:r>
          </w:p>
          <w:p w14:paraId="5E50ADCD" w14:textId="77777777" w:rsidR="00737B73" w:rsidRPr="0036584A" w:rsidRDefault="00737B73" w:rsidP="00B27A10">
            <w:pPr>
              <w:pStyle w:val="TAL"/>
              <w:rPr>
                <w:b/>
                <w:i/>
                <w:szCs w:val="22"/>
                <w:lang w:eastAsia="sv-SE"/>
              </w:rPr>
            </w:pPr>
            <w:r w:rsidRPr="0036584A">
              <w:rPr>
                <w:bCs/>
                <w:iCs/>
                <w:szCs w:val="22"/>
                <w:lang w:eastAsia="sv-SE"/>
              </w:rPr>
              <w:t xml:space="preserve">Indicates the f-th time instance is used for the performance metric calculation. This field is present only if </w:t>
            </w:r>
            <w:r w:rsidRPr="0036584A">
              <w:rPr>
                <w:bCs/>
                <w:i/>
                <w:szCs w:val="22"/>
                <w:lang w:eastAsia="sv-SE"/>
              </w:rPr>
              <w:t>reportQuantity-r19</w:t>
            </w:r>
            <w:r w:rsidRPr="0036584A">
              <w:rPr>
                <w:i/>
                <w:szCs w:val="22"/>
                <w:lang w:eastAsia="sv-SE"/>
              </w:rPr>
              <w:t xml:space="preserve"> </w:t>
            </w:r>
            <w:r w:rsidRPr="0036584A">
              <w:rPr>
                <w:bCs/>
                <w:iCs/>
                <w:szCs w:val="22"/>
                <w:lang w:eastAsia="sv-SE"/>
              </w:rPr>
              <w:t>is set to</w:t>
            </w:r>
            <w:r w:rsidRPr="0036584A">
              <w:rPr>
                <w:i/>
                <w:szCs w:val="22"/>
                <w:lang w:eastAsia="sv-SE"/>
              </w:rPr>
              <w:t xml:space="preserve"> </w:t>
            </w:r>
            <w:r w:rsidRPr="0036584A">
              <w:rPr>
                <w:iCs/>
                <w:szCs w:val="22"/>
                <w:lang w:eastAsia="sv-SE"/>
              </w:rPr>
              <w:t>'rs-PAI-r19'.</w:t>
            </w:r>
          </w:p>
        </w:tc>
      </w:tr>
      <w:tr w:rsidR="00737B73" w:rsidRPr="0036584A" w14:paraId="3F47DAA7" w14:textId="77777777" w:rsidTr="00B27A10">
        <w:tc>
          <w:tcPr>
            <w:tcW w:w="14175" w:type="dxa"/>
            <w:tcBorders>
              <w:top w:val="single" w:sz="4" w:space="0" w:color="auto"/>
              <w:left w:val="single" w:sz="4" w:space="0" w:color="auto"/>
              <w:bottom w:val="single" w:sz="4" w:space="0" w:color="auto"/>
              <w:right w:val="single" w:sz="4" w:space="0" w:color="auto"/>
            </w:tcBorders>
          </w:tcPr>
          <w:p w14:paraId="2205A999" w14:textId="77777777" w:rsidR="00737B73" w:rsidRPr="0036584A" w:rsidRDefault="00737B73" w:rsidP="00B27A10">
            <w:pPr>
              <w:pStyle w:val="TAL"/>
              <w:rPr>
                <w:b/>
                <w:i/>
                <w:szCs w:val="22"/>
                <w:lang w:eastAsia="sv-SE"/>
              </w:rPr>
            </w:pPr>
            <w:r w:rsidRPr="0036584A">
              <w:rPr>
                <w:b/>
                <w:i/>
                <w:szCs w:val="22"/>
                <w:lang w:eastAsia="sv-SE"/>
              </w:rPr>
              <w:t>timeInstanceFor-SGCS</w:t>
            </w:r>
          </w:p>
          <w:p w14:paraId="4E481B30" w14:textId="77777777" w:rsidR="00737B73" w:rsidRPr="0036584A" w:rsidRDefault="00737B73" w:rsidP="00B27A10">
            <w:pPr>
              <w:pStyle w:val="TAL"/>
              <w:rPr>
                <w:b/>
                <w:i/>
                <w:szCs w:val="22"/>
                <w:lang w:eastAsia="sv-SE"/>
              </w:rPr>
            </w:pPr>
            <w:r w:rsidRPr="0036584A">
              <w:rPr>
                <w:bCs/>
                <w:iCs/>
                <w:szCs w:val="22"/>
                <w:lang w:eastAsia="sv-SE"/>
              </w:rPr>
              <w:t xml:space="preserve">Indicates the f-th doppler domain unit is used for the performance metric calculation for N4&gt;1. This field is present only if </w:t>
            </w:r>
            <w:r w:rsidRPr="0036584A">
              <w:rPr>
                <w:bCs/>
                <w:i/>
                <w:szCs w:val="22"/>
                <w:lang w:eastAsia="sv-SE"/>
              </w:rPr>
              <w:t>reportQuantity-r19</w:t>
            </w:r>
            <w:r w:rsidRPr="0036584A">
              <w:rPr>
                <w:i/>
                <w:szCs w:val="22"/>
                <w:lang w:eastAsia="sv-SE"/>
              </w:rPr>
              <w:t xml:space="preserve"> </w:t>
            </w:r>
            <w:r w:rsidRPr="0036584A">
              <w:rPr>
                <w:bCs/>
                <w:iCs/>
                <w:szCs w:val="22"/>
                <w:lang w:eastAsia="sv-SE"/>
              </w:rPr>
              <w:t>is set to</w:t>
            </w:r>
            <w:r w:rsidRPr="0036584A">
              <w:rPr>
                <w:i/>
                <w:szCs w:val="22"/>
                <w:lang w:eastAsia="sv-SE"/>
              </w:rPr>
              <w:t xml:space="preserve"> </w:t>
            </w:r>
            <w:r w:rsidRPr="0036584A">
              <w:rPr>
                <w:iCs/>
                <w:szCs w:val="22"/>
                <w:lang w:eastAsia="sv-SE"/>
              </w:rPr>
              <w:t>'sgcs-r19'.</w:t>
            </w:r>
          </w:p>
        </w:tc>
      </w:tr>
      <w:tr w:rsidR="00737B73" w:rsidRPr="0036584A" w14:paraId="021E8801" w14:textId="77777777" w:rsidTr="00B27A10">
        <w:tc>
          <w:tcPr>
            <w:tcW w:w="0" w:type="auto"/>
            <w:tcBorders>
              <w:top w:val="single" w:sz="4" w:space="0" w:color="auto"/>
              <w:left w:val="single" w:sz="4" w:space="0" w:color="auto"/>
              <w:bottom w:val="single" w:sz="4" w:space="0" w:color="auto"/>
              <w:right w:val="single" w:sz="4" w:space="0" w:color="auto"/>
            </w:tcBorders>
            <w:hideMark/>
          </w:tcPr>
          <w:p w14:paraId="429C06D1" w14:textId="77777777" w:rsidR="00737B73" w:rsidRPr="0036584A" w:rsidRDefault="00737B73" w:rsidP="00B27A10">
            <w:pPr>
              <w:pStyle w:val="TAL"/>
              <w:rPr>
                <w:szCs w:val="22"/>
                <w:lang w:eastAsia="sv-SE"/>
              </w:rPr>
            </w:pPr>
            <w:r w:rsidRPr="0036584A">
              <w:rPr>
                <w:b/>
                <w:i/>
                <w:szCs w:val="22"/>
                <w:lang w:eastAsia="sv-SE"/>
              </w:rPr>
              <w:t>timeRestrictionForChannelMeasurements</w:t>
            </w:r>
          </w:p>
          <w:p w14:paraId="76BE6B12" w14:textId="77777777" w:rsidR="00737B73" w:rsidRPr="0036584A" w:rsidRDefault="00737B73" w:rsidP="00B27A10">
            <w:pPr>
              <w:pStyle w:val="TAL"/>
              <w:rPr>
                <w:szCs w:val="22"/>
                <w:lang w:eastAsia="sv-SE"/>
              </w:rPr>
            </w:pPr>
            <w:r w:rsidRPr="0036584A">
              <w:rPr>
                <w:szCs w:val="22"/>
                <w:lang w:eastAsia="sv-SE"/>
              </w:rPr>
              <w:t>Time domain measurement restriction for the channel (signal) measurements (see TS 38.214 [19], clause 5.2.1.1).</w:t>
            </w:r>
          </w:p>
        </w:tc>
      </w:tr>
      <w:tr w:rsidR="00737B73" w:rsidRPr="0036584A" w14:paraId="0BC24AD9"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68544895" w14:textId="77777777" w:rsidR="00737B73" w:rsidRPr="0036584A" w:rsidRDefault="00737B73" w:rsidP="00B27A10">
            <w:pPr>
              <w:pStyle w:val="TAL"/>
              <w:rPr>
                <w:szCs w:val="22"/>
                <w:lang w:eastAsia="sv-SE"/>
              </w:rPr>
            </w:pPr>
            <w:r w:rsidRPr="0036584A">
              <w:rPr>
                <w:b/>
                <w:i/>
                <w:szCs w:val="22"/>
                <w:lang w:eastAsia="sv-SE"/>
              </w:rPr>
              <w:t>timeRestrictionForInterferenceMeasurements</w:t>
            </w:r>
          </w:p>
          <w:p w14:paraId="04715B25" w14:textId="77777777" w:rsidR="00737B73" w:rsidRPr="0036584A" w:rsidRDefault="00737B73" w:rsidP="00B27A10">
            <w:pPr>
              <w:pStyle w:val="TAL"/>
              <w:rPr>
                <w:szCs w:val="22"/>
                <w:lang w:eastAsia="sv-SE"/>
              </w:rPr>
            </w:pPr>
            <w:r w:rsidRPr="0036584A">
              <w:rPr>
                <w:szCs w:val="22"/>
                <w:lang w:eastAsia="sv-SE"/>
              </w:rPr>
              <w:t>Time domain measurement restriction for interference measurements (see TS 38.214 [19], clause 5.2.1.1).</w:t>
            </w:r>
          </w:p>
        </w:tc>
      </w:tr>
      <w:tr w:rsidR="00737B73" w:rsidRPr="0036584A" w14:paraId="135080E1" w14:textId="77777777" w:rsidTr="00B27A10">
        <w:tc>
          <w:tcPr>
            <w:tcW w:w="14175" w:type="dxa"/>
            <w:tcBorders>
              <w:top w:val="single" w:sz="4" w:space="0" w:color="auto"/>
              <w:left w:val="single" w:sz="4" w:space="0" w:color="auto"/>
              <w:bottom w:val="single" w:sz="4" w:space="0" w:color="auto"/>
              <w:right w:val="single" w:sz="4" w:space="0" w:color="auto"/>
            </w:tcBorders>
          </w:tcPr>
          <w:p w14:paraId="37BE2759" w14:textId="77777777" w:rsidR="00737B73" w:rsidRPr="0036584A" w:rsidRDefault="00737B73" w:rsidP="00B27A10">
            <w:pPr>
              <w:pStyle w:val="TAL"/>
              <w:rPr>
                <w:b/>
                <w:i/>
                <w:szCs w:val="22"/>
                <w:lang w:eastAsia="sv-SE"/>
              </w:rPr>
            </w:pPr>
            <w:r w:rsidRPr="0036584A">
              <w:rPr>
                <w:b/>
                <w:i/>
                <w:szCs w:val="22"/>
                <w:lang w:eastAsia="sv-SE"/>
              </w:rPr>
              <w:lastRenderedPageBreak/>
              <w:t>valueOfM</w:t>
            </w:r>
          </w:p>
          <w:p w14:paraId="14F843DF" w14:textId="77777777" w:rsidR="00737B73" w:rsidRPr="0036584A" w:rsidRDefault="00737B73" w:rsidP="00B27A10">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126CFA6D"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B73" w:rsidRPr="0036584A" w14:paraId="39DFCDDD"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79CFF465" w14:textId="77777777" w:rsidR="00737B73" w:rsidRPr="0036584A" w:rsidRDefault="00737B73" w:rsidP="00B27A10">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737B73" w:rsidRPr="0036584A" w14:paraId="286728EF" w14:textId="77777777" w:rsidTr="00B27A10">
        <w:tc>
          <w:tcPr>
            <w:tcW w:w="14173" w:type="dxa"/>
            <w:tcBorders>
              <w:top w:val="single" w:sz="4" w:space="0" w:color="auto"/>
              <w:left w:val="single" w:sz="4" w:space="0" w:color="auto"/>
              <w:bottom w:val="single" w:sz="4" w:space="0" w:color="auto"/>
              <w:right w:val="single" w:sz="4" w:space="0" w:color="auto"/>
            </w:tcBorders>
          </w:tcPr>
          <w:p w14:paraId="59E964D6" w14:textId="77777777" w:rsidR="00737B73" w:rsidRPr="0036584A" w:rsidRDefault="00737B73" w:rsidP="00B27A10">
            <w:pPr>
              <w:pStyle w:val="TAL"/>
              <w:rPr>
                <w:b/>
                <w:i/>
                <w:szCs w:val="22"/>
                <w:lang w:eastAsia="sv-SE"/>
              </w:rPr>
            </w:pPr>
            <w:r w:rsidRPr="0036584A">
              <w:rPr>
                <w:b/>
                <w:i/>
                <w:szCs w:val="22"/>
                <w:lang w:eastAsia="sv-SE"/>
              </w:rPr>
              <w:t>associatedSRS-ResourceSet</w:t>
            </w:r>
          </w:p>
          <w:p w14:paraId="69CE3F81" w14:textId="77777777" w:rsidR="00737B73" w:rsidRPr="0036584A" w:rsidRDefault="00737B73" w:rsidP="00B27A10">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2BCA52FA" w14:textId="77777777" w:rsidTr="00B27A10">
        <w:tc>
          <w:tcPr>
            <w:tcW w:w="14173" w:type="dxa"/>
            <w:tcBorders>
              <w:top w:val="single" w:sz="4" w:space="0" w:color="auto"/>
              <w:left w:val="single" w:sz="4" w:space="0" w:color="auto"/>
              <w:bottom w:val="single" w:sz="4" w:space="0" w:color="auto"/>
              <w:right w:val="single" w:sz="4" w:space="0" w:color="auto"/>
            </w:tcBorders>
          </w:tcPr>
          <w:p w14:paraId="189A0FF9" w14:textId="77777777" w:rsidR="00737B73" w:rsidRPr="0036584A" w:rsidRDefault="00737B73" w:rsidP="00B27A10">
            <w:pPr>
              <w:pStyle w:val="TAL"/>
              <w:rPr>
                <w:b/>
                <w:i/>
                <w:szCs w:val="22"/>
                <w:lang w:eastAsia="sv-SE"/>
              </w:rPr>
            </w:pPr>
            <w:r w:rsidRPr="0036584A">
              <w:rPr>
                <w:b/>
                <w:i/>
                <w:szCs w:val="22"/>
                <w:lang w:eastAsia="sv-SE"/>
              </w:rPr>
              <w:t>nrOfSubbandsPO</w:t>
            </w:r>
          </w:p>
          <w:p w14:paraId="6963914E" w14:textId="77777777" w:rsidR="00737B73" w:rsidRPr="0036584A" w:rsidRDefault="00737B73" w:rsidP="00B27A10">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09EAB2B6" w14:textId="77777777" w:rsidTr="00B27A10">
        <w:tc>
          <w:tcPr>
            <w:tcW w:w="14173" w:type="dxa"/>
            <w:tcBorders>
              <w:top w:val="single" w:sz="4" w:space="0" w:color="auto"/>
              <w:left w:val="single" w:sz="4" w:space="0" w:color="auto"/>
              <w:bottom w:val="single" w:sz="4" w:space="0" w:color="auto"/>
              <w:right w:val="single" w:sz="4" w:space="0" w:color="auto"/>
            </w:tcBorders>
          </w:tcPr>
          <w:p w14:paraId="0BDDFB0B" w14:textId="77777777" w:rsidR="00737B73" w:rsidRPr="0036584A" w:rsidRDefault="00737B73" w:rsidP="00B27A10">
            <w:pPr>
              <w:pStyle w:val="TAL"/>
              <w:rPr>
                <w:b/>
                <w:i/>
                <w:szCs w:val="22"/>
                <w:lang w:eastAsia="sv-SE"/>
              </w:rPr>
            </w:pPr>
            <w:r w:rsidRPr="0036584A">
              <w:rPr>
                <w:b/>
                <w:i/>
                <w:szCs w:val="22"/>
                <w:lang w:eastAsia="sv-SE"/>
              </w:rPr>
              <w:t>referenceAntennaPort</w:t>
            </w:r>
          </w:p>
          <w:p w14:paraId="5DF48DA4" w14:textId="77777777" w:rsidR="00737B73" w:rsidRPr="0036584A" w:rsidRDefault="00737B73" w:rsidP="00B27A10">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24DA74F2" w14:textId="77777777" w:rsidTr="00B27A10">
        <w:tc>
          <w:tcPr>
            <w:tcW w:w="14173" w:type="dxa"/>
            <w:tcBorders>
              <w:top w:val="single" w:sz="4" w:space="0" w:color="auto"/>
              <w:left w:val="single" w:sz="4" w:space="0" w:color="auto"/>
              <w:bottom w:val="single" w:sz="4" w:space="0" w:color="auto"/>
              <w:right w:val="single" w:sz="4" w:space="0" w:color="auto"/>
            </w:tcBorders>
          </w:tcPr>
          <w:p w14:paraId="0BD69356" w14:textId="77777777" w:rsidR="00737B73" w:rsidRPr="0036584A" w:rsidRDefault="00737B73" w:rsidP="00B27A10">
            <w:pPr>
              <w:pStyle w:val="TAL"/>
              <w:rPr>
                <w:b/>
                <w:bCs/>
                <w:i/>
                <w:iCs/>
              </w:rPr>
            </w:pPr>
            <w:r w:rsidRPr="0036584A">
              <w:rPr>
                <w:b/>
                <w:bCs/>
                <w:i/>
                <w:iCs/>
              </w:rPr>
              <w:t>subbandSizeCJTC</w:t>
            </w:r>
          </w:p>
          <w:p w14:paraId="41DF0BF4" w14:textId="77777777" w:rsidR="00737B73" w:rsidRPr="0036584A" w:rsidRDefault="00737B73" w:rsidP="00B27A10">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5DD6522D" w14:textId="77777777" w:rsidTr="00B27A10">
        <w:tc>
          <w:tcPr>
            <w:tcW w:w="14173" w:type="dxa"/>
            <w:tcBorders>
              <w:top w:val="single" w:sz="4" w:space="0" w:color="auto"/>
              <w:left w:val="single" w:sz="4" w:space="0" w:color="auto"/>
              <w:bottom w:val="single" w:sz="4" w:space="0" w:color="auto"/>
              <w:right w:val="single" w:sz="4" w:space="0" w:color="auto"/>
            </w:tcBorders>
          </w:tcPr>
          <w:p w14:paraId="6BC53191" w14:textId="77777777" w:rsidR="00737B73" w:rsidRPr="0036584A" w:rsidRDefault="00737B73" w:rsidP="00B27A10">
            <w:pPr>
              <w:pStyle w:val="TAL"/>
              <w:rPr>
                <w:b/>
                <w:i/>
                <w:szCs w:val="22"/>
                <w:lang w:eastAsia="sv-SE"/>
              </w:rPr>
            </w:pPr>
            <w:r w:rsidRPr="0036584A">
              <w:rPr>
                <w:b/>
                <w:i/>
                <w:szCs w:val="22"/>
                <w:lang w:eastAsia="sv-SE"/>
              </w:rPr>
              <w:t>valueOfAD</w:t>
            </w:r>
          </w:p>
          <w:p w14:paraId="070B76B9" w14:textId="77777777" w:rsidR="00737B73" w:rsidRPr="0036584A" w:rsidRDefault="00737B73" w:rsidP="00B27A10">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737B73" w:rsidRPr="0036584A" w14:paraId="21C1BD4D"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021B6051" w14:textId="77777777" w:rsidR="00737B73" w:rsidRPr="0036584A" w:rsidRDefault="00737B73" w:rsidP="00B27A10">
            <w:pPr>
              <w:pStyle w:val="TAL"/>
              <w:rPr>
                <w:szCs w:val="22"/>
                <w:lang w:eastAsia="sv-SE"/>
              </w:rPr>
            </w:pPr>
            <w:r w:rsidRPr="0036584A">
              <w:rPr>
                <w:b/>
                <w:i/>
                <w:szCs w:val="22"/>
                <w:lang w:eastAsia="sv-SE"/>
              </w:rPr>
              <w:t>valueOfAFO</w:t>
            </w:r>
          </w:p>
          <w:p w14:paraId="6F4AC057" w14:textId="77777777" w:rsidR="00737B73" w:rsidRPr="0036584A" w:rsidRDefault="00737B73" w:rsidP="00B27A10">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737B73" w:rsidRPr="0036584A" w14:paraId="742BF91A" w14:textId="77777777" w:rsidTr="00B27A10">
        <w:tc>
          <w:tcPr>
            <w:tcW w:w="14173" w:type="dxa"/>
            <w:tcBorders>
              <w:top w:val="single" w:sz="4" w:space="0" w:color="auto"/>
              <w:left w:val="single" w:sz="4" w:space="0" w:color="auto"/>
              <w:bottom w:val="single" w:sz="4" w:space="0" w:color="auto"/>
              <w:right w:val="single" w:sz="4" w:space="0" w:color="auto"/>
            </w:tcBorders>
          </w:tcPr>
          <w:p w14:paraId="2087E88C" w14:textId="77777777" w:rsidR="00737B73" w:rsidRPr="0036584A" w:rsidRDefault="00737B73" w:rsidP="00B27A10">
            <w:pPr>
              <w:pStyle w:val="TAL"/>
              <w:rPr>
                <w:b/>
                <w:i/>
                <w:szCs w:val="22"/>
                <w:lang w:eastAsia="sv-SE"/>
              </w:rPr>
            </w:pPr>
            <w:r w:rsidRPr="0036584A">
              <w:rPr>
                <w:b/>
                <w:i/>
                <w:szCs w:val="22"/>
                <w:lang w:eastAsia="sv-SE"/>
              </w:rPr>
              <w:t>valueOfMD</w:t>
            </w:r>
          </w:p>
          <w:p w14:paraId="18F117D5" w14:textId="77777777" w:rsidR="00737B73" w:rsidRPr="0036584A" w:rsidRDefault="00737B73" w:rsidP="00B27A10">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08C212DA" w14:textId="77777777" w:rsidTr="00B27A10">
        <w:tc>
          <w:tcPr>
            <w:tcW w:w="14173" w:type="dxa"/>
            <w:tcBorders>
              <w:top w:val="single" w:sz="4" w:space="0" w:color="auto"/>
              <w:left w:val="single" w:sz="4" w:space="0" w:color="auto"/>
              <w:bottom w:val="single" w:sz="4" w:space="0" w:color="auto"/>
              <w:right w:val="single" w:sz="4" w:space="0" w:color="auto"/>
            </w:tcBorders>
          </w:tcPr>
          <w:p w14:paraId="56005986" w14:textId="77777777" w:rsidR="00737B73" w:rsidRPr="0036584A" w:rsidRDefault="00737B73" w:rsidP="00B27A10">
            <w:pPr>
              <w:pStyle w:val="TAL"/>
              <w:rPr>
                <w:b/>
                <w:bCs/>
                <w:i/>
                <w:iCs/>
                <w:lang w:eastAsia="sv-SE"/>
              </w:rPr>
            </w:pPr>
            <w:r w:rsidRPr="0036584A">
              <w:rPr>
                <w:b/>
                <w:bCs/>
                <w:i/>
                <w:iCs/>
                <w:lang w:eastAsia="sv-SE"/>
              </w:rPr>
              <w:t>valueOfMFO</w:t>
            </w:r>
          </w:p>
          <w:p w14:paraId="667745EA" w14:textId="77777777" w:rsidR="00737B73" w:rsidRPr="0036584A" w:rsidRDefault="00737B73" w:rsidP="00B27A10">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4317DD16" w14:textId="77777777" w:rsidTr="00B27A10">
        <w:tc>
          <w:tcPr>
            <w:tcW w:w="14173" w:type="dxa"/>
            <w:tcBorders>
              <w:top w:val="single" w:sz="4" w:space="0" w:color="auto"/>
              <w:left w:val="single" w:sz="4" w:space="0" w:color="auto"/>
              <w:bottom w:val="single" w:sz="4" w:space="0" w:color="auto"/>
              <w:right w:val="single" w:sz="4" w:space="0" w:color="auto"/>
            </w:tcBorders>
          </w:tcPr>
          <w:p w14:paraId="1859FDCE" w14:textId="77777777" w:rsidR="00737B73" w:rsidRPr="0036584A" w:rsidRDefault="00737B73" w:rsidP="00B27A10">
            <w:pPr>
              <w:pStyle w:val="TAL"/>
              <w:rPr>
                <w:b/>
                <w:bCs/>
                <w:i/>
                <w:iCs/>
                <w:lang w:eastAsia="sv-SE"/>
              </w:rPr>
            </w:pPr>
            <w:r w:rsidRPr="0036584A">
              <w:rPr>
                <w:b/>
                <w:bCs/>
                <w:i/>
                <w:iCs/>
                <w:lang w:eastAsia="sv-SE"/>
              </w:rPr>
              <w:t>valueOfMPhi</w:t>
            </w:r>
          </w:p>
          <w:p w14:paraId="4F6A7BB0" w14:textId="77777777" w:rsidR="00737B73" w:rsidRPr="0036584A" w:rsidRDefault="00737B73" w:rsidP="00B27A10">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05898025"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B73" w:rsidRPr="0036584A" w14:paraId="01045FDC"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0705B52E" w14:textId="77777777" w:rsidR="00737B73" w:rsidRPr="0036584A" w:rsidRDefault="00737B73" w:rsidP="00B27A10">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737B73" w:rsidRPr="0036584A" w14:paraId="29086716" w14:textId="77777777" w:rsidTr="00B27A10">
        <w:tc>
          <w:tcPr>
            <w:tcW w:w="14173" w:type="dxa"/>
            <w:tcBorders>
              <w:top w:val="single" w:sz="4" w:space="0" w:color="auto"/>
              <w:left w:val="single" w:sz="4" w:space="0" w:color="auto"/>
              <w:bottom w:val="single" w:sz="4" w:space="0" w:color="auto"/>
              <w:right w:val="single" w:sz="4" w:space="0" w:color="auto"/>
            </w:tcBorders>
          </w:tcPr>
          <w:p w14:paraId="1FDE2C9A" w14:textId="77777777" w:rsidR="00737B73" w:rsidRPr="0036584A" w:rsidRDefault="00737B73" w:rsidP="00B27A10">
            <w:pPr>
              <w:pStyle w:val="TAL"/>
              <w:rPr>
                <w:b/>
                <w:i/>
                <w:szCs w:val="22"/>
                <w:lang w:eastAsia="sv-SE"/>
              </w:rPr>
            </w:pPr>
            <w:r w:rsidRPr="0036584A">
              <w:rPr>
                <w:b/>
                <w:i/>
                <w:szCs w:val="22"/>
                <w:lang w:eastAsia="sv-SE"/>
              </w:rPr>
              <w:t>codebookSubConfig</w:t>
            </w:r>
          </w:p>
          <w:p w14:paraId="2961D3D5" w14:textId="77777777" w:rsidR="00737B73" w:rsidRPr="0036584A" w:rsidRDefault="00737B73" w:rsidP="00B27A10">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737B73" w:rsidRPr="0036584A" w14:paraId="20B6FF94" w14:textId="77777777" w:rsidTr="00B27A10">
        <w:tc>
          <w:tcPr>
            <w:tcW w:w="14173" w:type="dxa"/>
            <w:tcBorders>
              <w:top w:val="single" w:sz="4" w:space="0" w:color="auto"/>
              <w:left w:val="single" w:sz="4" w:space="0" w:color="auto"/>
              <w:bottom w:val="single" w:sz="4" w:space="0" w:color="auto"/>
              <w:right w:val="single" w:sz="4" w:space="0" w:color="auto"/>
            </w:tcBorders>
          </w:tcPr>
          <w:p w14:paraId="42678AE0" w14:textId="77777777" w:rsidR="00737B73" w:rsidRPr="0036584A" w:rsidRDefault="00737B73" w:rsidP="00B27A10">
            <w:pPr>
              <w:pStyle w:val="TAL"/>
              <w:rPr>
                <w:b/>
                <w:bCs/>
                <w:i/>
                <w:iCs/>
              </w:rPr>
            </w:pPr>
            <w:r w:rsidRPr="0036584A">
              <w:rPr>
                <w:b/>
                <w:bCs/>
                <w:i/>
                <w:iCs/>
              </w:rPr>
              <w:t>non-PMI-PortIndication</w:t>
            </w:r>
          </w:p>
          <w:p w14:paraId="19478756" w14:textId="77777777" w:rsidR="00737B73" w:rsidRPr="0036584A" w:rsidRDefault="00737B73" w:rsidP="00B27A10">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681FA2D7" w14:textId="77777777" w:rsidR="00737B73" w:rsidRPr="0036584A" w:rsidRDefault="00737B73" w:rsidP="00B27A10">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737B73" w:rsidRPr="0036584A" w14:paraId="12A4FC74" w14:textId="77777777" w:rsidTr="00B27A10">
        <w:tc>
          <w:tcPr>
            <w:tcW w:w="14173" w:type="dxa"/>
            <w:tcBorders>
              <w:top w:val="single" w:sz="4" w:space="0" w:color="auto"/>
              <w:left w:val="single" w:sz="4" w:space="0" w:color="auto"/>
              <w:bottom w:val="single" w:sz="4" w:space="0" w:color="auto"/>
              <w:right w:val="single" w:sz="4" w:space="0" w:color="auto"/>
            </w:tcBorders>
          </w:tcPr>
          <w:p w14:paraId="277792B4" w14:textId="77777777" w:rsidR="00737B73" w:rsidRPr="0036584A" w:rsidRDefault="00737B73" w:rsidP="00B27A10">
            <w:pPr>
              <w:pStyle w:val="TAL"/>
              <w:rPr>
                <w:b/>
                <w:i/>
                <w:szCs w:val="22"/>
                <w:lang w:eastAsia="sv-SE"/>
              </w:rPr>
            </w:pPr>
            <w:r w:rsidRPr="0036584A">
              <w:rPr>
                <w:b/>
                <w:i/>
                <w:szCs w:val="22"/>
                <w:lang w:eastAsia="sv-SE"/>
              </w:rPr>
              <w:t>nzp-CSI-RS-ResourceList</w:t>
            </w:r>
          </w:p>
          <w:p w14:paraId="3143D73D" w14:textId="77777777" w:rsidR="00737B73" w:rsidRPr="0036584A" w:rsidRDefault="00737B73" w:rsidP="00B27A10">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737B73" w:rsidRPr="0036584A" w14:paraId="615B5B58"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5E75B7F2" w14:textId="77777777" w:rsidR="00737B73" w:rsidRPr="0036584A" w:rsidRDefault="00737B73" w:rsidP="00B27A10">
            <w:pPr>
              <w:pStyle w:val="TAL"/>
              <w:rPr>
                <w:szCs w:val="22"/>
                <w:lang w:eastAsia="sv-SE"/>
              </w:rPr>
            </w:pPr>
            <w:r w:rsidRPr="0036584A">
              <w:rPr>
                <w:b/>
                <w:i/>
                <w:szCs w:val="22"/>
                <w:lang w:eastAsia="sv-SE"/>
              </w:rPr>
              <w:t>portSubsetIndicator, portSubsetIndicator-v1900</w:t>
            </w:r>
          </w:p>
          <w:p w14:paraId="651E9587" w14:textId="77777777" w:rsidR="00737B73" w:rsidRPr="0036584A" w:rsidRDefault="00737B73" w:rsidP="00B27A10">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737B73" w:rsidRPr="0036584A" w14:paraId="71607E65" w14:textId="77777777" w:rsidTr="00B27A10">
        <w:tc>
          <w:tcPr>
            <w:tcW w:w="14173" w:type="dxa"/>
            <w:tcBorders>
              <w:top w:val="single" w:sz="4" w:space="0" w:color="auto"/>
              <w:left w:val="single" w:sz="4" w:space="0" w:color="auto"/>
              <w:bottom w:val="single" w:sz="4" w:space="0" w:color="auto"/>
              <w:right w:val="single" w:sz="4" w:space="0" w:color="auto"/>
            </w:tcBorders>
          </w:tcPr>
          <w:p w14:paraId="08CC301D" w14:textId="77777777" w:rsidR="00737B73" w:rsidRPr="0036584A" w:rsidRDefault="00737B73" w:rsidP="00B27A10">
            <w:pPr>
              <w:pStyle w:val="TAL"/>
              <w:rPr>
                <w:b/>
                <w:i/>
                <w:szCs w:val="22"/>
                <w:lang w:eastAsia="sv-SE"/>
              </w:rPr>
            </w:pPr>
            <w:r w:rsidRPr="0036584A">
              <w:rPr>
                <w:b/>
                <w:i/>
                <w:szCs w:val="22"/>
                <w:lang w:eastAsia="sv-SE"/>
              </w:rPr>
              <w:t>powerOffset</w:t>
            </w:r>
          </w:p>
          <w:p w14:paraId="1C5E86A7" w14:textId="77777777" w:rsidR="00737B73" w:rsidRPr="0036584A" w:rsidRDefault="00737B73" w:rsidP="00B27A10">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737B73" w:rsidRPr="0036584A" w14:paraId="4477186A" w14:textId="77777777" w:rsidTr="00B27A10">
        <w:tc>
          <w:tcPr>
            <w:tcW w:w="14173" w:type="dxa"/>
            <w:tcBorders>
              <w:top w:val="single" w:sz="4" w:space="0" w:color="auto"/>
              <w:left w:val="single" w:sz="4" w:space="0" w:color="auto"/>
              <w:bottom w:val="single" w:sz="4" w:space="0" w:color="auto"/>
              <w:right w:val="single" w:sz="4" w:space="0" w:color="auto"/>
            </w:tcBorders>
          </w:tcPr>
          <w:p w14:paraId="1DDDDEB5" w14:textId="77777777" w:rsidR="00737B73" w:rsidRPr="0036584A" w:rsidRDefault="00737B73" w:rsidP="00B27A10">
            <w:pPr>
              <w:pStyle w:val="TAL"/>
              <w:rPr>
                <w:b/>
                <w:bCs/>
                <w:i/>
                <w:iCs/>
                <w:lang w:eastAsia="sv-SE"/>
              </w:rPr>
            </w:pPr>
            <w:r w:rsidRPr="0036584A">
              <w:rPr>
                <w:b/>
                <w:bCs/>
                <w:i/>
                <w:iCs/>
                <w:lang w:eastAsia="sv-SE"/>
              </w:rPr>
              <w:t>reportSubConfigParams, reportSubConfigParams-v1900</w:t>
            </w:r>
          </w:p>
          <w:p w14:paraId="63B57C86" w14:textId="77777777" w:rsidR="00737B73" w:rsidRPr="0036584A" w:rsidRDefault="00737B73" w:rsidP="00B27A10">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27F07E64"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B73" w:rsidRPr="0036584A" w14:paraId="7BC80919"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502D7AAC" w14:textId="77777777" w:rsidR="00737B73" w:rsidRPr="0036584A" w:rsidRDefault="00737B73" w:rsidP="00B27A10">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737B73" w:rsidRPr="0036584A" w14:paraId="7F73CC9A" w14:textId="77777777" w:rsidTr="00B27A10">
        <w:tc>
          <w:tcPr>
            <w:tcW w:w="14173" w:type="dxa"/>
            <w:tcBorders>
              <w:top w:val="single" w:sz="4" w:space="0" w:color="auto"/>
              <w:left w:val="single" w:sz="4" w:space="0" w:color="auto"/>
              <w:bottom w:val="single" w:sz="4" w:space="0" w:color="auto"/>
              <w:right w:val="single" w:sz="4" w:space="0" w:color="auto"/>
            </w:tcBorders>
          </w:tcPr>
          <w:p w14:paraId="44120482" w14:textId="77777777" w:rsidR="00737B73" w:rsidRPr="0036584A" w:rsidRDefault="00737B73" w:rsidP="00B27A10">
            <w:pPr>
              <w:pStyle w:val="TAL"/>
              <w:rPr>
                <w:b/>
                <w:bCs/>
                <w:i/>
                <w:iCs/>
              </w:rPr>
            </w:pPr>
            <w:r w:rsidRPr="0036584A">
              <w:rPr>
                <w:b/>
                <w:bCs/>
                <w:i/>
                <w:iCs/>
              </w:rPr>
              <w:t>conditionFulfillmentIndicator</w:t>
            </w:r>
          </w:p>
          <w:p w14:paraId="0243D5F5" w14:textId="77777777" w:rsidR="00737B73" w:rsidRPr="0036584A" w:rsidRDefault="00737B73" w:rsidP="00B27A10">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737B73" w:rsidRPr="0036584A" w14:paraId="79B47856" w14:textId="77777777" w:rsidTr="00B27A10">
        <w:tc>
          <w:tcPr>
            <w:tcW w:w="14173" w:type="dxa"/>
            <w:tcBorders>
              <w:top w:val="single" w:sz="4" w:space="0" w:color="auto"/>
              <w:left w:val="single" w:sz="4" w:space="0" w:color="auto"/>
              <w:bottom w:val="single" w:sz="4" w:space="0" w:color="auto"/>
              <w:right w:val="single" w:sz="4" w:space="0" w:color="auto"/>
            </w:tcBorders>
          </w:tcPr>
          <w:p w14:paraId="187D1D6C" w14:textId="77777777" w:rsidR="00737B73" w:rsidRPr="0036584A" w:rsidRDefault="00737B73" w:rsidP="00B27A10">
            <w:pPr>
              <w:pStyle w:val="TAL"/>
              <w:rPr>
                <w:b/>
                <w:bCs/>
                <w:i/>
                <w:iCs/>
              </w:rPr>
            </w:pPr>
            <w:r w:rsidRPr="0036584A">
              <w:rPr>
                <w:b/>
                <w:bCs/>
                <w:i/>
                <w:iCs/>
              </w:rPr>
              <w:t>currentBeamReport</w:t>
            </w:r>
          </w:p>
          <w:p w14:paraId="12DE6AD0" w14:textId="77777777" w:rsidR="00737B73" w:rsidRPr="0036584A" w:rsidRDefault="00737B73" w:rsidP="00B27A10">
            <w:pPr>
              <w:pStyle w:val="TAL"/>
              <w:rPr>
                <w:i/>
                <w:szCs w:val="22"/>
                <w:lang w:eastAsia="sv-SE"/>
              </w:rPr>
            </w:pPr>
            <w:r w:rsidRPr="0036584A">
              <w:rPr>
                <w:rFonts w:cs="Arial"/>
                <w:szCs w:val="18"/>
              </w:rPr>
              <w:t>If configured, the UE includes measurements of the current beam in the UE initiated CSI reporting.</w:t>
            </w:r>
          </w:p>
        </w:tc>
      </w:tr>
      <w:tr w:rsidR="00737B73" w:rsidRPr="0036584A" w14:paraId="17793FBB" w14:textId="77777777" w:rsidTr="00B27A10">
        <w:tc>
          <w:tcPr>
            <w:tcW w:w="14173" w:type="dxa"/>
            <w:tcBorders>
              <w:top w:val="single" w:sz="4" w:space="0" w:color="auto"/>
              <w:left w:val="single" w:sz="4" w:space="0" w:color="auto"/>
              <w:bottom w:val="single" w:sz="4" w:space="0" w:color="auto"/>
              <w:right w:val="single" w:sz="4" w:space="0" w:color="auto"/>
            </w:tcBorders>
          </w:tcPr>
          <w:p w14:paraId="1B798616" w14:textId="77777777" w:rsidR="00737B73" w:rsidRPr="0036584A" w:rsidRDefault="00737B73" w:rsidP="00B27A10">
            <w:pPr>
              <w:pStyle w:val="TAL"/>
              <w:rPr>
                <w:b/>
                <w:bCs/>
                <w:i/>
                <w:iCs/>
              </w:rPr>
            </w:pPr>
            <w:r w:rsidRPr="0036584A">
              <w:rPr>
                <w:b/>
                <w:bCs/>
                <w:i/>
                <w:iCs/>
              </w:rPr>
              <w:t>eventDetectionTimeWindow</w:t>
            </w:r>
          </w:p>
          <w:p w14:paraId="2019C3CD" w14:textId="77777777" w:rsidR="00737B73" w:rsidRPr="0036584A" w:rsidRDefault="00737B73" w:rsidP="00B27A10">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737B73" w:rsidRPr="0036584A" w14:paraId="0C50E9A1" w14:textId="77777777" w:rsidTr="00B27A10">
        <w:tc>
          <w:tcPr>
            <w:tcW w:w="14173" w:type="dxa"/>
            <w:tcBorders>
              <w:top w:val="single" w:sz="4" w:space="0" w:color="auto"/>
              <w:left w:val="single" w:sz="4" w:space="0" w:color="auto"/>
              <w:bottom w:val="single" w:sz="4" w:space="0" w:color="auto"/>
              <w:right w:val="single" w:sz="4" w:space="0" w:color="auto"/>
            </w:tcBorders>
          </w:tcPr>
          <w:p w14:paraId="218E9B83" w14:textId="77777777" w:rsidR="00737B73" w:rsidRPr="0036584A" w:rsidRDefault="00737B73" w:rsidP="00B27A10">
            <w:pPr>
              <w:pStyle w:val="TAL"/>
              <w:rPr>
                <w:b/>
                <w:bCs/>
                <w:i/>
                <w:iCs/>
              </w:rPr>
            </w:pPr>
            <w:r w:rsidRPr="0036584A">
              <w:rPr>
                <w:b/>
                <w:bCs/>
                <w:i/>
                <w:iCs/>
              </w:rPr>
              <w:t>eventInstanceCount</w:t>
            </w:r>
          </w:p>
          <w:p w14:paraId="76F0BB5E" w14:textId="77777777" w:rsidR="00737B73" w:rsidRPr="0036584A" w:rsidRDefault="00737B73" w:rsidP="00B27A10">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737B73" w:rsidRPr="0036584A" w14:paraId="2B19253A" w14:textId="77777777" w:rsidTr="00B27A10">
        <w:tc>
          <w:tcPr>
            <w:tcW w:w="14173" w:type="dxa"/>
            <w:tcBorders>
              <w:top w:val="single" w:sz="4" w:space="0" w:color="auto"/>
              <w:left w:val="single" w:sz="4" w:space="0" w:color="auto"/>
              <w:bottom w:val="single" w:sz="4" w:space="0" w:color="auto"/>
              <w:right w:val="single" w:sz="4" w:space="0" w:color="auto"/>
            </w:tcBorders>
          </w:tcPr>
          <w:p w14:paraId="171F8F4C" w14:textId="77777777" w:rsidR="00737B73" w:rsidRPr="0036584A" w:rsidRDefault="00737B73" w:rsidP="00B27A10">
            <w:pPr>
              <w:pStyle w:val="TAL"/>
              <w:rPr>
                <w:b/>
                <w:bCs/>
                <w:i/>
                <w:iCs/>
              </w:rPr>
            </w:pPr>
            <w:r w:rsidRPr="0036584A">
              <w:rPr>
                <w:b/>
                <w:bCs/>
                <w:i/>
                <w:iCs/>
              </w:rPr>
              <w:t>eventTypeUE-IBR</w:t>
            </w:r>
          </w:p>
          <w:p w14:paraId="30C906DD" w14:textId="77777777" w:rsidR="00737B73" w:rsidRPr="0036584A" w:rsidRDefault="00737B73" w:rsidP="00B27A10">
            <w:pPr>
              <w:pStyle w:val="TAL"/>
              <w:rPr>
                <w:b/>
                <w:bCs/>
                <w:i/>
                <w:iCs/>
              </w:rPr>
            </w:pPr>
            <w:r w:rsidRPr="0036584A">
              <w:rPr>
                <w:rFonts w:cs="Arial"/>
                <w:szCs w:val="18"/>
              </w:rPr>
              <w:t>Indicates the event type for UE initiated CSI reporting and associated fields as specified in clause 5.2.1.5.4 of TS 38.214 [19].</w:t>
            </w:r>
          </w:p>
        </w:tc>
      </w:tr>
      <w:tr w:rsidR="00737B73" w:rsidRPr="0036584A" w14:paraId="184037DF" w14:textId="77777777" w:rsidTr="00B27A10">
        <w:tc>
          <w:tcPr>
            <w:tcW w:w="14173" w:type="dxa"/>
            <w:tcBorders>
              <w:top w:val="single" w:sz="4" w:space="0" w:color="auto"/>
              <w:left w:val="single" w:sz="4" w:space="0" w:color="auto"/>
              <w:bottom w:val="single" w:sz="4" w:space="0" w:color="auto"/>
              <w:right w:val="single" w:sz="4" w:space="0" w:color="auto"/>
            </w:tcBorders>
          </w:tcPr>
          <w:p w14:paraId="7EB5ECD8" w14:textId="77777777" w:rsidR="00737B73" w:rsidRPr="0036584A" w:rsidRDefault="00737B73" w:rsidP="00B27A10">
            <w:pPr>
              <w:pStyle w:val="TAL"/>
              <w:rPr>
                <w:szCs w:val="22"/>
                <w:lang w:eastAsia="sv-SE"/>
              </w:rPr>
            </w:pPr>
            <w:r w:rsidRPr="0036584A">
              <w:rPr>
                <w:b/>
                <w:i/>
                <w:szCs w:val="22"/>
                <w:lang w:eastAsia="sv-SE"/>
              </w:rPr>
              <w:t>minimumPucch-PuschOffset</w:t>
            </w:r>
          </w:p>
          <w:p w14:paraId="244C2550" w14:textId="77777777" w:rsidR="00737B73" w:rsidRPr="0036584A" w:rsidRDefault="00737B73" w:rsidP="00B27A10">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737B73" w:rsidRPr="0036584A" w14:paraId="5D350FCB" w14:textId="77777777" w:rsidTr="00B27A10">
        <w:tc>
          <w:tcPr>
            <w:tcW w:w="14173" w:type="dxa"/>
            <w:tcBorders>
              <w:top w:val="single" w:sz="4" w:space="0" w:color="auto"/>
              <w:left w:val="single" w:sz="4" w:space="0" w:color="auto"/>
              <w:bottom w:val="single" w:sz="4" w:space="0" w:color="auto"/>
              <w:right w:val="single" w:sz="4" w:space="0" w:color="auto"/>
            </w:tcBorders>
          </w:tcPr>
          <w:p w14:paraId="72AC1643" w14:textId="77777777" w:rsidR="00737B73" w:rsidRPr="0036584A" w:rsidRDefault="00737B73" w:rsidP="00B27A10">
            <w:pPr>
              <w:pStyle w:val="TAL"/>
              <w:rPr>
                <w:szCs w:val="22"/>
                <w:lang w:eastAsia="sv-SE"/>
              </w:rPr>
            </w:pPr>
            <w:r w:rsidRPr="0036584A">
              <w:rPr>
                <w:b/>
                <w:i/>
                <w:szCs w:val="22"/>
                <w:lang w:eastAsia="sv-SE"/>
              </w:rPr>
              <w:t>nrofReportedRS</w:t>
            </w:r>
            <w:r w:rsidRPr="0036584A">
              <w:rPr>
                <w:b/>
                <w:bCs/>
                <w:i/>
                <w:iCs/>
              </w:rPr>
              <w:t>-UE-IBR</w:t>
            </w:r>
          </w:p>
          <w:p w14:paraId="4EDF07A4" w14:textId="77777777" w:rsidR="00737B73" w:rsidRPr="0036584A" w:rsidRDefault="00737B73" w:rsidP="00B27A10">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737B73" w:rsidRPr="0036584A" w14:paraId="4E300EDF" w14:textId="77777777" w:rsidTr="00B27A10">
        <w:tc>
          <w:tcPr>
            <w:tcW w:w="14173" w:type="dxa"/>
            <w:tcBorders>
              <w:top w:val="single" w:sz="4" w:space="0" w:color="auto"/>
              <w:left w:val="single" w:sz="4" w:space="0" w:color="auto"/>
              <w:bottom w:val="single" w:sz="4" w:space="0" w:color="auto"/>
              <w:right w:val="single" w:sz="4" w:space="0" w:color="auto"/>
            </w:tcBorders>
          </w:tcPr>
          <w:p w14:paraId="57ABCA31" w14:textId="77777777" w:rsidR="00737B73" w:rsidRPr="0036584A" w:rsidRDefault="00737B73" w:rsidP="00B27A10">
            <w:pPr>
              <w:pStyle w:val="TAL"/>
              <w:rPr>
                <w:b/>
                <w:bCs/>
                <w:i/>
                <w:iCs/>
              </w:rPr>
            </w:pPr>
            <w:r w:rsidRPr="0036584A">
              <w:rPr>
                <w:b/>
                <w:bCs/>
                <w:i/>
                <w:iCs/>
              </w:rPr>
              <w:t>pucch-Resource</w:t>
            </w:r>
          </w:p>
          <w:p w14:paraId="7478A5C5" w14:textId="77777777" w:rsidR="00737B73" w:rsidRPr="0036584A" w:rsidRDefault="00737B73" w:rsidP="00B27A10">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7C6CF4" w14:textId="77777777" w:rsidR="00737B73" w:rsidRPr="0036584A" w:rsidRDefault="00737B73" w:rsidP="00B27A10">
            <w:pPr>
              <w:pStyle w:val="TAL"/>
            </w:pPr>
            <w:r w:rsidRPr="0036584A">
              <w:t>-</w:t>
            </w:r>
            <w:r w:rsidRPr="0036584A">
              <w:tab/>
              <w:t>to request dynamically scheduled PUSCH to carry UE-initiated/event-driven beam report for mode-A;</w:t>
            </w:r>
          </w:p>
          <w:p w14:paraId="676CA62E" w14:textId="77777777" w:rsidR="00737B73" w:rsidRPr="0036584A" w:rsidRDefault="00737B73" w:rsidP="00B27A10">
            <w:pPr>
              <w:pStyle w:val="TAL"/>
            </w:pPr>
            <w:r w:rsidRPr="0036584A">
              <w:t>-</w:t>
            </w:r>
            <w:r w:rsidRPr="0036584A">
              <w:tab/>
              <w:t>to notify the network of a Type-1 CG PUSCH to carry UE-initiated/event-driven beam report for mode-B.</w:t>
            </w:r>
          </w:p>
        </w:tc>
      </w:tr>
      <w:tr w:rsidR="00737B73" w:rsidRPr="0036584A" w14:paraId="416058A4" w14:textId="77777777" w:rsidTr="00B27A10">
        <w:tc>
          <w:tcPr>
            <w:tcW w:w="14173" w:type="dxa"/>
            <w:tcBorders>
              <w:top w:val="single" w:sz="4" w:space="0" w:color="auto"/>
              <w:left w:val="single" w:sz="4" w:space="0" w:color="auto"/>
              <w:bottom w:val="single" w:sz="4" w:space="0" w:color="auto"/>
              <w:right w:val="single" w:sz="4" w:space="0" w:color="auto"/>
            </w:tcBorders>
          </w:tcPr>
          <w:p w14:paraId="24B76AE3" w14:textId="77777777" w:rsidR="00737B73" w:rsidRPr="0036584A" w:rsidRDefault="00737B73" w:rsidP="00B27A10">
            <w:pPr>
              <w:pStyle w:val="TAL"/>
              <w:rPr>
                <w:b/>
                <w:bCs/>
                <w:i/>
                <w:iCs/>
              </w:rPr>
            </w:pPr>
            <w:r w:rsidRPr="0036584A">
              <w:rPr>
                <w:b/>
                <w:bCs/>
                <w:i/>
                <w:iCs/>
              </w:rPr>
              <w:t>pusch-ResourceOfModeB</w:t>
            </w:r>
          </w:p>
          <w:p w14:paraId="2B8C5331" w14:textId="77777777" w:rsidR="00737B73" w:rsidRPr="0036584A" w:rsidRDefault="00737B73" w:rsidP="00B27A10">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737B73" w:rsidRPr="0036584A" w14:paraId="217B16CE" w14:textId="77777777" w:rsidTr="00B27A10">
        <w:tc>
          <w:tcPr>
            <w:tcW w:w="14173" w:type="dxa"/>
            <w:tcBorders>
              <w:top w:val="single" w:sz="4" w:space="0" w:color="auto"/>
              <w:left w:val="single" w:sz="4" w:space="0" w:color="auto"/>
              <w:bottom w:val="single" w:sz="4" w:space="0" w:color="auto"/>
              <w:right w:val="single" w:sz="4" w:space="0" w:color="auto"/>
            </w:tcBorders>
          </w:tcPr>
          <w:p w14:paraId="28355D40" w14:textId="77777777" w:rsidR="00737B73" w:rsidRPr="0036584A" w:rsidRDefault="00737B73" w:rsidP="00B27A10">
            <w:pPr>
              <w:pStyle w:val="TAL"/>
              <w:rPr>
                <w:b/>
                <w:bCs/>
                <w:i/>
                <w:iCs/>
              </w:rPr>
            </w:pPr>
            <w:r w:rsidRPr="0036584A">
              <w:rPr>
                <w:b/>
                <w:bCs/>
                <w:i/>
                <w:iCs/>
              </w:rPr>
              <w:t>reportTransmissionMode</w:t>
            </w:r>
          </w:p>
          <w:p w14:paraId="224739A4" w14:textId="77777777" w:rsidR="00737B73" w:rsidRPr="0036584A" w:rsidRDefault="00737B73" w:rsidP="00B27A10">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737B73" w:rsidRPr="0036584A" w14:paraId="1374F044" w14:textId="77777777" w:rsidTr="00B27A10">
        <w:tc>
          <w:tcPr>
            <w:tcW w:w="14173" w:type="dxa"/>
            <w:tcBorders>
              <w:top w:val="single" w:sz="4" w:space="0" w:color="auto"/>
              <w:left w:val="single" w:sz="4" w:space="0" w:color="auto"/>
              <w:bottom w:val="single" w:sz="4" w:space="0" w:color="auto"/>
              <w:right w:val="single" w:sz="4" w:space="0" w:color="auto"/>
            </w:tcBorders>
          </w:tcPr>
          <w:p w14:paraId="0A26A898" w14:textId="77777777" w:rsidR="00737B73" w:rsidRPr="0036584A" w:rsidRDefault="00737B73" w:rsidP="00B27A10">
            <w:pPr>
              <w:pStyle w:val="TAL"/>
              <w:rPr>
                <w:b/>
                <w:i/>
                <w:szCs w:val="22"/>
                <w:lang w:eastAsia="sv-SE"/>
              </w:rPr>
            </w:pPr>
            <w:r w:rsidRPr="0036584A">
              <w:rPr>
                <w:b/>
                <w:i/>
                <w:szCs w:val="22"/>
                <w:lang w:eastAsia="sv-SE"/>
              </w:rPr>
              <w:t>tci-ServCellIndex</w:t>
            </w:r>
          </w:p>
          <w:p w14:paraId="081E74D6" w14:textId="77777777" w:rsidR="00737B73" w:rsidRPr="0036584A" w:rsidRDefault="00737B73" w:rsidP="00B27A10">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08320EDD"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B73" w:rsidRPr="0036584A" w14:paraId="1CD6FCC2"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0370E392" w14:textId="77777777" w:rsidR="00737B73" w:rsidRPr="0036584A" w:rsidRDefault="00737B73" w:rsidP="00B27A10">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737B73" w:rsidRPr="0036584A" w14:paraId="0B71DD3D"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7EAB5219" w14:textId="77777777" w:rsidR="00737B73" w:rsidRPr="0036584A" w:rsidRDefault="00737B73" w:rsidP="00B27A10">
            <w:pPr>
              <w:pStyle w:val="TAL"/>
              <w:rPr>
                <w:b/>
                <w:i/>
                <w:szCs w:val="22"/>
                <w:lang w:eastAsia="sv-SE"/>
              </w:rPr>
            </w:pPr>
            <w:r w:rsidRPr="0036584A">
              <w:rPr>
                <w:b/>
                <w:i/>
                <w:szCs w:val="22"/>
                <w:lang w:eastAsia="sv-SE"/>
              </w:rPr>
              <w:t>portIndex8</w:t>
            </w:r>
          </w:p>
          <w:p w14:paraId="0D798F0F" w14:textId="77777777" w:rsidR="00737B73" w:rsidRPr="0036584A" w:rsidRDefault="00737B73" w:rsidP="00B27A10">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737B73" w:rsidRPr="0036584A" w14:paraId="2ACA89B6"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2A4115C6" w14:textId="77777777" w:rsidR="00737B73" w:rsidRPr="0036584A" w:rsidRDefault="00737B73" w:rsidP="00B27A10">
            <w:pPr>
              <w:pStyle w:val="TAL"/>
              <w:rPr>
                <w:b/>
                <w:i/>
                <w:szCs w:val="22"/>
                <w:lang w:eastAsia="sv-SE"/>
              </w:rPr>
            </w:pPr>
            <w:r w:rsidRPr="0036584A">
              <w:rPr>
                <w:b/>
                <w:i/>
                <w:szCs w:val="22"/>
                <w:lang w:eastAsia="sv-SE"/>
              </w:rPr>
              <w:t>portIndex4</w:t>
            </w:r>
          </w:p>
          <w:p w14:paraId="1DED11A4" w14:textId="77777777" w:rsidR="00737B73" w:rsidRPr="0036584A" w:rsidRDefault="00737B73" w:rsidP="00B27A10">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737B73" w:rsidRPr="0036584A" w14:paraId="5F7CFA79"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3711C962" w14:textId="77777777" w:rsidR="00737B73" w:rsidRPr="0036584A" w:rsidRDefault="00737B73" w:rsidP="00B27A10">
            <w:pPr>
              <w:pStyle w:val="TAL"/>
              <w:rPr>
                <w:b/>
                <w:i/>
                <w:szCs w:val="22"/>
                <w:lang w:eastAsia="sv-SE"/>
              </w:rPr>
            </w:pPr>
            <w:r w:rsidRPr="0036584A">
              <w:rPr>
                <w:b/>
                <w:i/>
                <w:szCs w:val="22"/>
                <w:lang w:eastAsia="sv-SE"/>
              </w:rPr>
              <w:t>portIndex2</w:t>
            </w:r>
          </w:p>
          <w:p w14:paraId="40678C45" w14:textId="77777777" w:rsidR="00737B73" w:rsidRPr="0036584A" w:rsidRDefault="00737B73" w:rsidP="00B27A10">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737B73" w:rsidRPr="0036584A" w14:paraId="3D96AA40"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58A1D1C4" w14:textId="77777777" w:rsidR="00737B73" w:rsidRPr="0036584A" w:rsidRDefault="00737B73" w:rsidP="00B27A10">
            <w:pPr>
              <w:pStyle w:val="TAL"/>
              <w:rPr>
                <w:b/>
                <w:i/>
                <w:szCs w:val="22"/>
                <w:lang w:eastAsia="sv-SE"/>
              </w:rPr>
            </w:pPr>
            <w:r w:rsidRPr="0036584A">
              <w:rPr>
                <w:b/>
                <w:i/>
                <w:szCs w:val="22"/>
                <w:lang w:eastAsia="sv-SE"/>
              </w:rPr>
              <w:t>portIndex1</w:t>
            </w:r>
          </w:p>
          <w:p w14:paraId="52F935ED" w14:textId="77777777" w:rsidR="00737B73" w:rsidRPr="0036584A" w:rsidRDefault="00737B73" w:rsidP="00B27A10">
            <w:pPr>
              <w:pStyle w:val="TAL"/>
              <w:rPr>
                <w:szCs w:val="22"/>
                <w:lang w:eastAsia="sv-SE"/>
              </w:rPr>
            </w:pPr>
            <w:r w:rsidRPr="0036584A">
              <w:rPr>
                <w:szCs w:val="22"/>
                <w:lang w:eastAsia="sv-SE"/>
              </w:rPr>
              <w:t>Port-Index configuration for rank 1.</w:t>
            </w:r>
          </w:p>
        </w:tc>
      </w:tr>
    </w:tbl>
    <w:p w14:paraId="580E3B54"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B73" w:rsidRPr="0036584A" w14:paraId="681D24E7"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3506FCCD" w14:textId="77777777" w:rsidR="00737B73" w:rsidRPr="0036584A" w:rsidRDefault="00737B73" w:rsidP="00B27A10">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737B73" w:rsidRPr="0036584A" w14:paraId="7C98E501"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411DA95B" w14:textId="77777777" w:rsidR="00737B73" w:rsidRPr="0036584A" w:rsidRDefault="00737B73" w:rsidP="00B27A10">
            <w:pPr>
              <w:pStyle w:val="TAL"/>
              <w:rPr>
                <w:b/>
                <w:i/>
                <w:szCs w:val="22"/>
                <w:lang w:eastAsia="sv-SE"/>
              </w:rPr>
            </w:pPr>
            <w:r w:rsidRPr="0036584A">
              <w:rPr>
                <w:b/>
                <w:i/>
                <w:szCs w:val="22"/>
                <w:lang w:eastAsia="sv-SE"/>
              </w:rPr>
              <w:t>delayDSetofLengthY</w:t>
            </w:r>
          </w:p>
          <w:p w14:paraId="29F6D011" w14:textId="77777777" w:rsidR="00737B73" w:rsidRPr="0036584A" w:rsidRDefault="00737B73" w:rsidP="00B27A10">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737B73" w:rsidRPr="0036584A" w14:paraId="4E00EB85"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1096467C" w14:textId="77777777" w:rsidR="00737B73" w:rsidRPr="0036584A" w:rsidRDefault="00737B73" w:rsidP="00B27A10">
            <w:pPr>
              <w:pStyle w:val="TAL"/>
              <w:rPr>
                <w:b/>
                <w:i/>
                <w:szCs w:val="22"/>
                <w:lang w:eastAsia="sv-SE"/>
              </w:rPr>
            </w:pPr>
            <w:r w:rsidRPr="0036584A">
              <w:rPr>
                <w:b/>
                <w:i/>
                <w:szCs w:val="22"/>
                <w:lang w:eastAsia="sv-SE"/>
              </w:rPr>
              <w:t>phaseReporting</w:t>
            </w:r>
          </w:p>
          <w:p w14:paraId="701AC4E8" w14:textId="77777777" w:rsidR="00737B73" w:rsidRPr="0036584A" w:rsidRDefault="00737B73" w:rsidP="00B27A10">
            <w:pPr>
              <w:pStyle w:val="TAL"/>
              <w:rPr>
                <w:szCs w:val="22"/>
                <w:lang w:eastAsia="sv-SE"/>
              </w:rPr>
            </w:pPr>
            <w:r w:rsidRPr="0036584A">
              <w:rPr>
                <w:szCs w:val="22"/>
                <w:lang w:eastAsia="sv-SE"/>
              </w:rPr>
              <w:t>Configures the UE for phase reporting for TDCP reporting see reference TS 38.214 clause 5.2.1.4</w:t>
            </w:r>
          </w:p>
        </w:tc>
      </w:tr>
    </w:tbl>
    <w:p w14:paraId="1458353F"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7B73" w:rsidRPr="0036584A" w14:paraId="2C802581" w14:textId="77777777" w:rsidTr="00B27A10">
        <w:tc>
          <w:tcPr>
            <w:tcW w:w="4027" w:type="dxa"/>
            <w:tcBorders>
              <w:top w:val="single" w:sz="4" w:space="0" w:color="auto"/>
              <w:left w:val="single" w:sz="4" w:space="0" w:color="auto"/>
              <w:bottom w:val="single" w:sz="4" w:space="0" w:color="auto"/>
              <w:right w:val="single" w:sz="4" w:space="0" w:color="auto"/>
            </w:tcBorders>
            <w:hideMark/>
          </w:tcPr>
          <w:p w14:paraId="16FF62E5" w14:textId="77777777" w:rsidR="00737B73" w:rsidRPr="0036584A" w:rsidRDefault="00737B73" w:rsidP="00B27A10">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8196B9" w14:textId="77777777" w:rsidR="00737B73" w:rsidRPr="0036584A" w:rsidRDefault="00737B73" w:rsidP="00B27A10">
            <w:pPr>
              <w:pStyle w:val="TAH"/>
              <w:rPr>
                <w:rFonts w:eastAsia="Calibri"/>
                <w:lang w:eastAsia="sv-SE"/>
              </w:rPr>
            </w:pPr>
            <w:r w:rsidRPr="0036584A">
              <w:rPr>
                <w:rFonts w:eastAsia="Calibri"/>
                <w:lang w:eastAsia="sv-SE"/>
              </w:rPr>
              <w:t>Explanation</w:t>
            </w:r>
          </w:p>
        </w:tc>
      </w:tr>
      <w:tr w:rsidR="00737B73" w:rsidRPr="0036584A" w14:paraId="63447830" w14:textId="77777777" w:rsidTr="00B27A10">
        <w:tc>
          <w:tcPr>
            <w:tcW w:w="4027" w:type="dxa"/>
            <w:tcBorders>
              <w:top w:val="single" w:sz="4" w:space="0" w:color="auto"/>
              <w:left w:val="single" w:sz="4" w:space="0" w:color="auto"/>
              <w:bottom w:val="single" w:sz="4" w:space="0" w:color="auto"/>
              <w:right w:val="single" w:sz="4" w:space="0" w:color="auto"/>
            </w:tcBorders>
            <w:hideMark/>
          </w:tcPr>
          <w:p w14:paraId="4B2B87BA" w14:textId="77777777" w:rsidR="00737B73" w:rsidRPr="0036584A" w:rsidRDefault="00737B73" w:rsidP="00B27A10">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6002B772" w14:textId="77777777" w:rsidR="00737B73" w:rsidRPr="0036584A" w:rsidRDefault="00737B73" w:rsidP="00B27A10">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54C3B93B" w14:textId="77777777" w:rsidR="00737B73" w:rsidRPr="0036584A" w:rsidRDefault="00737B73" w:rsidP="00737B73"/>
    <w:p w14:paraId="73A5E692" w14:textId="77777777" w:rsidR="00737B73" w:rsidRDefault="00737B73" w:rsidP="00737B73">
      <w:pPr>
        <w:overflowPunct/>
        <w:autoSpaceDE/>
        <w:autoSpaceDN/>
        <w:adjustRightInd/>
        <w:spacing w:after="0"/>
        <w:textAlignment w:val="auto"/>
        <w:rPr>
          <w:rFonts w:ascii="Arial" w:hAnsi="Arial"/>
          <w:sz w:val="28"/>
        </w:rPr>
      </w:pPr>
      <w:r>
        <w:br w:type="page"/>
      </w:r>
    </w:p>
    <w:p w14:paraId="79610878" w14:textId="69FD6158" w:rsidR="00394471" w:rsidRPr="0036584A" w:rsidRDefault="00394471" w:rsidP="00394471">
      <w:pPr>
        <w:pStyle w:val="Heading3"/>
      </w:pPr>
      <w:r w:rsidRPr="0036584A">
        <w:lastRenderedPageBreak/>
        <w:t>6.3.3</w:t>
      </w:r>
      <w:r w:rsidRPr="0036584A">
        <w:tab/>
        <w:t>UE capability information elements</w:t>
      </w:r>
      <w:bookmarkEnd w:id="48"/>
      <w:bookmarkEnd w:id="49"/>
      <w:bookmarkEnd w:id="50"/>
      <w:bookmarkEnd w:id="51"/>
      <w:bookmarkEnd w:id="52"/>
      <w:bookmarkEnd w:id="53"/>
    </w:p>
    <w:p w14:paraId="1F70B059" w14:textId="77777777" w:rsidR="00394471" w:rsidRPr="0036584A" w:rsidRDefault="00394471" w:rsidP="00394471"/>
    <w:p w14:paraId="412A0BDE" w14:textId="77777777" w:rsidR="00394471" w:rsidRPr="0036584A" w:rsidRDefault="00394471" w:rsidP="00394471">
      <w:pPr>
        <w:pStyle w:val="Heading4"/>
        <w:rPr>
          <w:rFonts w:eastAsia="MS Mincho"/>
        </w:rPr>
      </w:pPr>
      <w:bookmarkStart w:id="74" w:name="_Toc60777438"/>
      <w:bookmarkStart w:id="75" w:name="_Toc193446471"/>
      <w:bookmarkStart w:id="76" w:name="_Toc193452276"/>
      <w:bookmarkStart w:id="77" w:name="_Toc193463548"/>
      <w:bookmarkStart w:id="78" w:name="_Toc201295835"/>
      <w:bookmarkStart w:id="79" w:name="_Toc210312136"/>
      <w:bookmarkStart w:id="80" w:name="MCCQCTEMPBM_00000554"/>
      <w:r w:rsidRPr="0036584A">
        <w:t>–</w:t>
      </w:r>
      <w:r w:rsidRPr="0036584A">
        <w:tab/>
      </w:r>
      <w:r w:rsidRPr="0036584A">
        <w:rPr>
          <w:i/>
        </w:rPr>
        <w:t>CodebookParameters</w:t>
      </w:r>
      <w:bookmarkEnd w:id="74"/>
      <w:bookmarkEnd w:id="75"/>
      <w:bookmarkEnd w:id="76"/>
      <w:bookmarkEnd w:id="77"/>
      <w:bookmarkEnd w:id="78"/>
      <w:bookmarkEnd w:id="79"/>
    </w:p>
    <w:bookmarkEnd w:id="80"/>
    <w:p w14:paraId="05160CB5" w14:textId="77777777" w:rsidR="00394471" w:rsidRPr="0036584A" w:rsidRDefault="00394471" w:rsidP="00394471">
      <w:pPr>
        <w:rPr>
          <w:rFonts w:eastAsia="MS Mincho"/>
        </w:rPr>
      </w:pPr>
      <w:r w:rsidRPr="0036584A">
        <w:rPr>
          <w:rFonts w:eastAsia="MS Mincho"/>
        </w:rPr>
        <w:t xml:space="preserve">The IE </w:t>
      </w:r>
      <w:r w:rsidRPr="0036584A">
        <w:rPr>
          <w:rFonts w:eastAsia="MS Mincho"/>
          <w:i/>
        </w:rPr>
        <w:t>CodebookParameters</w:t>
      </w:r>
      <w:r w:rsidRPr="0036584A">
        <w:rPr>
          <w:rFonts w:eastAsia="MS Mincho"/>
        </w:rPr>
        <w:t xml:space="preserve"> is used to convey codebook related parameters.</w:t>
      </w:r>
    </w:p>
    <w:p w14:paraId="39F2330D" w14:textId="77777777" w:rsidR="00394471" w:rsidRPr="0036584A" w:rsidRDefault="00394471" w:rsidP="00394471">
      <w:pPr>
        <w:pStyle w:val="TH"/>
        <w:rPr>
          <w:rFonts w:eastAsia="MS Mincho"/>
        </w:rPr>
      </w:pPr>
      <w:r w:rsidRPr="0036584A">
        <w:rPr>
          <w:rFonts w:eastAsia="MS Mincho"/>
          <w:i/>
        </w:rPr>
        <w:t>CodebookParameters</w:t>
      </w:r>
      <w:r w:rsidRPr="0036584A">
        <w:rPr>
          <w:rFonts w:eastAsia="MS Mincho"/>
        </w:rPr>
        <w:t xml:space="preserve"> information element</w:t>
      </w:r>
    </w:p>
    <w:p w14:paraId="1B9D5583" w14:textId="77777777" w:rsidR="00394471" w:rsidRPr="0036584A" w:rsidRDefault="00394471" w:rsidP="0036584A">
      <w:pPr>
        <w:pStyle w:val="PL"/>
        <w:rPr>
          <w:color w:val="808080"/>
        </w:rPr>
      </w:pPr>
      <w:r w:rsidRPr="0036584A">
        <w:rPr>
          <w:rFonts w:eastAsia="MS Mincho"/>
          <w:color w:val="808080"/>
        </w:rPr>
        <w:t>-- ASN1START</w:t>
      </w:r>
    </w:p>
    <w:p w14:paraId="7DE6499E" w14:textId="77777777" w:rsidR="00394471" w:rsidRPr="0036584A" w:rsidRDefault="00394471" w:rsidP="0036584A">
      <w:pPr>
        <w:pStyle w:val="PL"/>
        <w:rPr>
          <w:color w:val="808080"/>
        </w:rPr>
      </w:pPr>
      <w:r w:rsidRPr="0036584A">
        <w:rPr>
          <w:rFonts w:eastAsia="MS Mincho"/>
          <w:color w:val="808080"/>
        </w:rPr>
        <w:t>-- TAG-CODEBOOKPARAMETERS-START</w:t>
      </w:r>
    </w:p>
    <w:p w14:paraId="06A33A19" w14:textId="77777777" w:rsidR="00394471" w:rsidRPr="0036584A" w:rsidRDefault="00394471" w:rsidP="0036584A">
      <w:pPr>
        <w:pStyle w:val="PL"/>
        <w:rPr>
          <w:rFonts w:eastAsia="MS Mincho"/>
        </w:rPr>
      </w:pPr>
    </w:p>
    <w:p w14:paraId="3EF882C3" w14:textId="77777777" w:rsidR="00394471" w:rsidRPr="0036584A" w:rsidRDefault="00394471" w:rsidP="0036584A">
      <w:pPr>
        <w:pStyle w:val="PL"/>
        <w:rPr>
          <w:rFonts w:eastAsia="MS Mincho"/>
        </w:rPr>
      </w:pPr>
      <w:r w:rsidRPr="0036584A">
        <w:rPr>
          <w:rFonts w:eastAsia="MS Mincho"/>
        </w:rPr>
        <w:t xml:space="preserve">CodebookParameters ::=             </w:t>
      </w:r>
      <w:r w:rsidRPr="0036584A">
        <w:rPr>
          <w:rFonts w:eastAsia="MS Mincho"/>
          <w:color w:val="993366"/>
        </w:rPr>
        <w:t>SEQUENCE</w:t>
      </w:r>
      <w:r w:rsidRPr="0036584A">
        <w:rPr>
          <w:rFonts w:eastAsia="MS Mincho"/>
        </w:rPr>
        <w:t xml:space="preserve"> {</w:t>
      </w:r>
    </w:p>
    <w:p w14:paraId="5EBD36B9" w14:textId="77777777" w:rsidR="00394471" w:rsidRPr="0036584A" w:rsidRDefault="00394471" w:rsidP="0036584A">
      <w:pPr>
        <w:pStyle w:val="PL"/>
        <w:rPr>
          <w:rFonts w:eastAsia="MS Mincho"/>
        </w:rPr>
      </w:pPr>
      <w:r w:rsidRPr="0036584A">
        <w:rPr>
          <w:rFonts w:eastAsia="MS Mincho"/>
        </w:rPr>
        <w:t xml:space="preserve">    type1                                  </w:t>
      </w:r>
      <w:r w:rsidRPr="0036584A">
        <w:rPr>
          <w:rFonts w:eastAsia="MS Mincho"/>
          <w:color w:val="993366"/>
        </w:rPr>
        <w:t>SEQUENCE</w:t>
      </w:r>
      <w:r w:rsidRPr="0036584A">
        <w:rPr>
          <w:rFonts w:eastAsia="MS Mincho"/>
        </w:rPr>
        <w:t xml:space="preserve"> {</w:t>
      </w:r>
    </w:p>
    <w:p w14:paraId="1BE946C7" w14:textId="77777777" w:rsidR="00394471" w:rsidRPr="0036584A" w:rsidRDefault="00394471" w:rsidP="0036584A">
      <w:pPr>
        <w:pStyle w:val="PL"/>
        <w:rPr>
          <w:rFonts w:eastAsia="MS Mincho"/>
        </w:rPr>
      </w:pPr>
      <w:r w:rsidRPr="0036584A">
        <w:rPr>
          <w:rFonts w:eastAsia="MS Mincho"/>
        </w:rPr>
        <w:t xml:space="preserve">        singlePanel                           </w:t>
      </w:r>
      <w:r w:rsidRPr="0036584A">
        <w:rPr>
          <w:rFonts w:eastAsia="MS Mincho"/>
          <w:color w:val="993366"/>
        </w:rPr>
        <w:t>SEQUENCE</w:t>
      </w:r>
      <w:r w:rsidRPr="0036584A">
        <w:rPr>
          <w:rFonts w:eastAsia="MS Mincho"/>
        </w:rPr>
        <w:t xml:space="preserve"> {</w:t>
      </w:r>
    </w:p>
    <w:p w14:paraId="5F4D0586"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28D9DF97"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mode1andMode2},</w:t>
      </w:r>
    </w:p>
    <w:p w14:paraId="49636BA3" w14:textId="77777777" w:rsidR="00394471" w:rsidRPr="0036584A" w:rsidRDefault="00394471" w:rsidP="0036584A">
      <w:pPr>
        <w:pStyle w:val="PL"/>
        <w:rPr>
          <w:rFonts w:eastAsia="MS Mincho"/>
        </w:rPr>
      </w:pPr>
      <w:r w:rsidRPr="0036584A">
        <w:rPr>
          <w:rFonts w:eastAsia="MS Mincho"/>
        </w:rPr>
        <w:t xml:space="preserve">            maxNumberCSI-RS-PerResourceSet    </w:t>
      </w:r>
      <w:r w:rsidRPr="0036584A">
        <w:rPr>
          <w:color w:val="993366"/>
        </w:rPr>
        <w:t>INTEGER</w:t>
      </w:r>
      <w:r w:rsidRPr="0036584A">
        <w:t xml:space="preserve"> (1..8)</w:t>
      </w:r>
    </w:p>
    <w:p w14:paraId="06252682" w14:textId="77777777" w:rsidR="00394471" w:rsidRPr="0036584A" w:rsidRDefault="00394471" w:rsidP="0036584A">
      <w:pPr>
        <w:pStyle w:val="PL"/>
        <w:rPr>
          <w:rFonts w:eastAsia="MS Mincho"/>
        </w:rPr>
      </w:pPr>
      <w:r w:rsidRPr="0036584A">
        <w:rPr>
          <w:rFonts w:eastAsia="MS Mincho"/>
        </w:rPr>
        <w:t xml:space="preserve">        },</w:t>
      </w:r>
    </w:p>
    <w:p w14:paraId="5A42F7FB" w14:textId="77777777" w:rsidR="00394471" w:rsidRPr="0036584A" w:rsidRDefault="00394471" w:rsidP="0036584A">
      <w:pPr>
        <w:pStyle w:val="PL"/>
        <w:rPr>
          <w:rFonts w:eastAsia="MS Mincho"/>
        </w:rPr>
      </w:pPr>
      <w:r w:rsidRPr="0036584A">
        <w:rPr>
          <w:rFonts w:eastAsia="MS Mincho"/>
        </w:rPr>
        <w:t xml:space="preserve">        multiPanel                            </w:t>
      </w:r>
      <w:r w:rsidRPr="0036584A">
        <w:rPr>
          <w:rFonts w:eastAsia="MS Mincho"/>
          <w:color w:val="993366"/>
        </w:rPr>
        <w:t>SEQUENCE</w:t>
      </w:r>
      <w:r w:rsidRPr="0036584A">
        <w:rPr>
          <w:rFonts w:eastAsia="MS Mincho"/>
        </w:rPr>
        <w:t xml:space="preserve"> {</w:t>
      </w:r>
    </w:p>
    <w:p w14:paraId="56303F35"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13F5CB18"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mode2, both},</w:t>
      </w:r>
    </w:p>
    <w:p w14:paraId="577D0E57" w14:textId="77777777" w:rsidR="00394471" w:rsidRPr="0036584A" w:rsidRDefault="00394471" w:rsidP="0036584A">
      <w:pPr>
        <w:pStyle w:val="PL"/>
        <w:rPr>
          <w:rFonts w:eastAsia="MS Mincho"/>
        </w:rPr>
      </w:pPr>
      <w:r w:rsidRPr="0036584A">
        <w:rPr>
          <w:rFonts w:eastAsia="MS Mincho"/>
        </w:rPr>
        <w:t xml:space="preserve">            nrofPanels                            </w:t>
      </w:r>
      <w:r w:rsidRPr="0036584A">
        <w:rPr>
          <w:rFonts w:eastAsia="MS Mincho"/>
          <w:color w:val="993366"/>
        </w:rPr>
        <w:t>ENUMERATED</w:t>
      </w:r>
      <w:r w:rsidRPr="0036584A">
        <w:rPr>
          <w:rFonts w:eastAsia="MS Mincho"/>
        </w:rPr>
        <w:t xml:space="preserve"> {n2, n4},</w:t>
      </w:r>
    </w:p>
    <w:p w14:paraId="739C0967" w14:textId="77777777" w:rsidR="00394471" w:rsidRPr="0036584A" w:rsidRDefault="00394471" w:rsidP="0036584A">
      <w:pPr>
        <w:pStyle w:val="PL"/>
        <w:rPr>
          <w:rFonts w:eastAsia="MS Mincho"/>
        </w:rPr>
      </w:pPr>
      <w:r w:rsidRPr="0036584A">
        <w:rPr>
          <w:rFonts w:eastAsia="MS Mincho"/>
        </w:rPr>
        <w:t xml:space="preserve">            maxNumberCSI-RS-PerResourceSet    </w:t>
      </w:r>
      <w:r w:rsidRPr="0036584A">
        <w:rPr>
          <w:color w:val="993366"/>
        </w:rPr>
        <w:t>INTEGER</w:t>
      </w:r>
      <w:r w:rsidRPr="0036584A">
        <w:t xml:space="preserve"> (1..8)</w:t>
      </w:r>
    </w:p>
    <w:p w14:paraId="4421A08A"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p>
    <w:p w14:paraId="5918AC2B" w14:textId="77777777" w:rsidR="00394471" w:rsidRPr="0036584A" w:rsidRDefault="00394471" w:rsidP="0036584A">
      <w:pPr>
        <w:pStyle w:val="PL"/>
        <w:rPr>
          <w:rFonts w:eastAsia="MS Mincho"/>
        </w:rPr>
      </w:pPr>
      <w:r w:rsidRPr="0036584A">
        <w:rPr>
          <w:rFonts w:eastAsia="MS Mincho"/>
        </w:rPr>
        <w:t xml:space="preserve">    },</w:t>
      </w:r>
    </w:p>
    <w:p w14:paraId="2291C5E4" w14:textId="77777777" w:rsidR="00394471" w:rsidRPr="0036584A" w:rsidRDefault="00394471" w:rsidP="0036584A">
      <w:pPr>
        <w:pStyle w:val="PL"/>
        <w:rPr>
          <w:rFonts w:eastAsia="MS Mincho"/>
        </w:rPr>
      </w:pPr>
      <w:r w:rsidRPr="0036584A">
        <w:rPr>
          <w:rFonts w:eastAsia="MS Mincho"/>
        </w:rPr>
        <w:t xml:space="preserve">    type2                                  </w:t>
      </w:r>
      <w:r w:rsidRPr="0036584A">
        <w:rPr>
          <w:rFonts w:eastAsia="MS Mincho"/>
          <w:color w:val="993366"/>
        </w:rPr>
        <w:t>SEQUENCE</w:t>
      </w:r>
      <w:r w:rsidRPr="0036584A">
        <w:rPr>
          <w:rFonts w:eastAsia="MS Mincho"/>
        </w:rPr>
        <w:t xml:space="preserve"> {</w:t>
      </w:r>
    </w:p>
    <w:p w14:paraId="4D616E41"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2DCF96D2" w14:textId="77777777" w:rsidR="00394471" w:rsidRPr="0036584A" w:rsidRDefault="00394471" w:rsidP="0036584A">
      <w:pPr>
        <w:pStyle w:val="PL"/>
        <w:rPr>
          <w:rFonts w:eastAsia="MS Mincho"/>
        </w:rPr>
      </w:pPr>
      <w:r w:rsidRPr="0036584A">
        <w:rPr>
          <w:rFonts w:eastAsia="MS Mincho"/>
        </w:rPr>
        <w:t xml:space="preserve">        parameterLx                           </w:t>
      </w:r>
      <w:r w:rsidRPr="0036584A">
        <w:rPr>
          <w:rFonts w:eastAsia="MS Mincho"/>
          <w:color w:val="993366"/>
        </w:rPr>
        <w:t>INTEGER</w:t>
      </w:r>
      <w:r w:rsidRPr="0036584A">
        <w:rPr>
          <w:rFonts w:eastAsia="MS Mincho"/>
        </w:rPr>
        <w:t xml:space="preserve"> (2..4),</w:t>
      </w:r>
    </w:p>
    <w:p w14:paraId="0FD9BCA6" w14:textId="77777777" w:rsidR="00394471" w:rsidRPr="0036584A" w:rsidRDefault="00394471" w:rsidP="0036584A">
      <w:pPr>
        <w:pStyle w:val="PL"/>
        <w:rPr>
          <w:rFonts w:eastAsia="MS Mincho"/>
        </w:rPr>
      </w:pPr>
      <w:r w:rsidRPr="0036584A">
        <w:rPr>
          <w:rFonts w:eastAsia="MS Mincho"/>
        </w:rPr>
        <w:t xml:space="preserve">        amplitudeScalingType                 </w:t>
      </w:r>
      <w:r w:rsidRPr="0036584A">
        <w:rPr>
          <w:rFonts w:eastAsia="MS Mincho"/>
          <w:color w:val="993366"/>
        </w:rPr>
        <w:t>ENUMERATED</w:t>
      </w:r>
      <w:r w:rsidRPr="0036584A">
        <w:rPr>
          <w:rFonts w:eastAsia="MS Mincho"/>
        </w:rPr>
        <w:t xml:space="preserve"> {wideband, widebandAndSubband},</w:t>
      </w:r>
    </w:p>
    <w:p w14:paraId="2F26F549" w14:textId="77777777" w:rsidR="00394471" w:rsidRPr="0036584A" w:rsidRDefault="00394471" w:rsidP="0036584A">
      <w:pPr>
        <w:pStyle w:val="PL"/>
        <w:rPr>
          <w:rFonts w:eastAsia="MS Mincho"/>
        </w:rPr>
      </w:pPr>
      <w:r w:rsidRPr="0036584A">
        <w:rPr>
          <w:rFonts w:eastAsia="MS Mincho"/>
        </w:rPr>
        <w:t xml:space="preserve">        amplitudeSubsetRestriction          </w:t>
      </w:r>
      <w:r w:rsidRPr="0036584A">
        <w:rPr>
          <w:rFonts w:eastAsia="MS Mincho"/>
          <w:color w:val="993366"/>
        </w:rPr>
        <w:t>ENUMERATED</w:t>
      </w:r>
      <w:r w:rsidRPr="0036584A">
        <w:rPr>
          <w:rFonts w:eastAsia="MS Mincho"/>
        </w:rPr>
        <w:t xml:space="preserve"> {supported}              </w:t>
      </w:r>
      <w:r w:rsidRPr="0036584A">
        <w:rPr>
          <w:rFonts w:eastAsia="MS Mincho"/>
          <w:color w:val="993366"/>
        </w:rPr>
        <w:t>OPTIONAL</w:t>
      </w:r>
    </w:p>
    <w:p w14:paraId="049CC837"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r w:rsidRPr="0036584A">
        <w:rPr>
          <w:rFonts w:eastAsia="MS Mincho"/>
        </w:rPr>
        <w:t>,</w:t>
      </w:r>
    </w:p>
    <w:p w14:paraId="0DB99F87" w14:textId="77777777" w:rsidR="00394471" w:rsidRPr="0036584A" w:rsidRDefault="00394471" w:rsidP="0036584A">
      <w:pPr>
        <w:pStyle w:val="PL"/>
        <w:rPr>
          <w:rFonts w:eastAsia="MS Mincho"/>
        </w:rPr>
      </w:pPr>
      <w:r w:rsidRPr="0036584A">
        <w:rPr>
          <w:rFonts w:eastAsia="MS Mincho"/>
        </w:rPr>
        <w:t xml:space="preserve">    type2-PortSelection                  </w:t>
      </w:r>
      <w:r w:rsidRPr="0036584A">
        <w:rPr>
          <w:rFonts w:eastAsia="MS Mincho"/>
          <w:color w:val="993366"/>
        </w:rPr>
        <w:t>SEQUENCE</w:t>
      </w:r>
      <w:r w:rsidRPr="0036584A">
        <w:rPr>
          <w:rFonts w:eastAsia="MS Mincho"/>
        </w:rPr>
        <w:t xml:space="preserve"> {</w:t>
      </w:r>
    </w:p>
    <w:p w14:paraId="2529C4B4"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4E6BEBE1" w14:textId="77777777" w:rsidR="00394471" w:rsidRPr="0036584A" w:rsidRDefault="00394471" w:rsidP="0036584A">
      <w:pPr>
        <w:pStyle w:val="PL"/>
        <w:rPr>
          <w:rFonts w:eastAsia="MS Mincho"/>
        </w:rPr>
      </w:pPr>
      <w:r w:rsidRPr="0036584A">
        <w:rPr>
          <w:rFonts w:eastAsia="MS Mincho"/>
        </w:rPr>
        <w:t xml:space="preserve">        parameterLx                           </w:t>
      </w:r>
      <w:r w:rsidRPr="0036584A">
        <w:rPr>
          <w:rFonts w:eastAsia="MS Mincho"/>
          <w:color w:val="993366"/>
        </w:rPr>
        <w:t>INTEGER</w:t>
      </w:r>
      <w:r w:rsidRPr="0036584A">
        <w:rPr>
          <w:rFonts w:eastAsia="MS Mincho"/>
        </w:rPr>
        <w:t xml:space="preserve"> (2..4),</w:t>
      </w:r>
    </w:p>
    <w:p w14:paraId="1D450350" w14:textId="77777777" w:rsidR="00394471" w:rsidRPr="0036584A" w:rsidRDefault="00394471" w:rsidP="0036584A">
      <w:pPr>
        <w:pStyle w:val="PL"/>
        <w:rPr>
          <w:rFonts w:eastAsia="MS Mincho"/>
        </w:rPr>
      </w:pPr>
      <w:r w:rsidRPr="0036584A">
        <w:rPr>
          <w:rFonts w:eastAsia="MS Mincho"/>
        </w:rPr>
        <w:t xml:space="preserve">        amplitudeScalingType                 </w:t>
      </w:r>
      <w:r w:rsidRPr="0036584A">
        <w:rPr>
          <w:rFonts w:eastAsia="MS Mincho"/>
          <w:color w:val="993366"/>
        </w:rPr>
        <w:t>ENUMERATED</w:t>
      </w:r>
      <w:r w:rsidRPr="0036584A">
        <w:rPr>
          <w:rFonts w:eastAsia="MS Mincho"/>
        </w:rPr>
        <w:t xml:space="preserve"> {wideband, widebandAndSubband}</w:t>
      </w:r>
    </w:p>
    <w:p w14:paraId="7B9CCF1A"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p>
    <w:p w14:paraId="49C21DBE" w14:textId="77777777" w:rsidR="00394471" w:rsidRPr="0036584A" w:rsidRDefault="00394471" w:rsidP="0036584A">
      <w:pPr>
        <w:pStyle w:val="PL"/>
      </w:pPr>
      <w:r w:rsidRPr="0036584A">
        <w:rPr>
          <w:rFonts w:eastAsia="MS Mincho"/>
        </w:rPr>
        <w:t>}</w:t>
      </w:r>
    </w:p>
    <w:p w14:paraId="36FBE142" w14:textId="77777777" w:rsidR="00394471" w:rsidRPr="0036584A" w:rsidRDefault="00394471" w:rsidP="0036584A">
      <w:pPr>
        <w:pStyle w:val="PL"/>
      </w:pPr>
    </w:p>
    <w:p w14:paraId="77FD75A4" w14:textId="77777777" w:rsidR="00394471" w:rsidRPr="0036584A" w:rsidRDefault="00394471" w:rsidP="0036584A">
      <w:pPr>
        <w:pStyle w:val="PL"/>
      </w:pPr>
      <w:r w:rsidRPr="0036584A">
        <w:t xml:space="preserve">CodebookParameters-v1610 ::=        </w:t>
      </w:r>
      <w:r w:rsidRPr="0036584A">
        <w:rPr>
          <w:color w:val="993366"/>
        </w:rPr>
        <w:t>SEQUENCE</w:t>
      </w:r>
      <w:r w:rsidRPr="0036584A">
        <w:t xml:space="preserve"> {</w:t>
      </w:r>
    </w:p>
    <w:p w14:paraId="51971E85" w14:textId="77777777" w:rsidR="00394471" w:rsidRPr="0036584A" w:rsidRDefault="00394471" w:rsidP="0036584A">
      <w:pPr>
        <w:pStyle w:val="PL"/>
      </w:pPr>
      <w:r w:rsidRPr="0036584A">
        <w:t xml:space="preserve">    supportedCSI-RS-ResourceListAlt-r16  </w:t>
      </w:r>
      <w:r w:rsidRPr="0036584A">
        <w:rPr>
          <w:color w:val="993366"/>
        </w:rPr>
        <w:t>SEQUENCE</w:t>
      </w:r>
      <w:r w:rsidRPr="0036584A">
        <w:t xml:space="preserve"> {</w:t>
      </w:r>
    </w:p>
    <w:p w14:paraId="2D7ABD98" w14:textId="77777777" w:rsidR="00394471" w:rsidRPr="0036584A" w:rsidRDefault="00394471" w:rsidP="0036584A">
      <w:pPr>
        <w:pStyle w:val="PL"/>
      </w:pPr>
      <w:r w:rsidRPr="0036584A">
        <w:t xml:space="preserve">        type1-SinglePanel-r16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58C82B90" w14:textId="77777777" w:rsidR="00394471" w:rsidRPr="0036584A" w:rsidRDefault="00394471" w:rsidP="0036584A">
      <w:pPr>
        <w:pStyle w:val="PL"/>
      </w:pPr>
      <w:r w:rsidRPr="0036584A">
        <w:t xml:space="preserve">        type1-MultiPanel-r16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123C07C3" w14:textId="77777777" w:rsidR="00394471" w:rsidRPr="0036584A" w:rsidRDefault="00394471" w:rsidP="0036584A">
      <w:pPr>
        <w:pStyle w:val="PL"/>
      </w:pPr>
      <w:r w:rsidRPr="0036584A">
        <w:t xml:space="preserve">        type2-r16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24026C27" w14:textId="77777777" w:rsidR="00394471" w:rsidRPr="0036584A" w:rsidRDefault="00394471" w:rsidP="0036584A">
      <w:pPr>
        <w:pStyle w:val="PL"/>
      </w:pPr>
      <w:r w:rsidRPr="0036584A">
        <w:t xml:space="preserve">        type2-PortSelection-r16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p>
    <w:p w14:paraId="0BFBE35F" w14:textId="77777777" w:rsidR="00394471" w:rsidRPr="0036584A" w:rsidRDefault="00394471" w:rsidP="0036584A">
      <w:pPr>
        <w:pStyle w:val="PL"/>
      </w:pPr>
      <w:r w:rsidRPr="0036584A">
        <w:lastRenderedPageBreak/>
        <w:t xml:space="preserve">    }                                                                                                                                       </w:t>
      </w:r>
      <w:r w:rsidRPr="0036584A">
        <w:rPr>
          <w:color w:val="993366"/>
        </w:rPr>
        <w:t>OPTIONAL</w:t>
      </w:r>
    </w:p>
    <w:p w14:paraId="594E66C3" w14:textId="77777777" w:rsidR="00394471" w:rsidRPr="0036584A" w:rsidRDefault="00394471" w:rsidP="0036584A">
      <w:pPr>
        <w:pStyle w:val="PL"/>
      </w:pPr>
      <w:r w:rsidRPr="0036584A">
        <w:t>}</w:t>
      </w:r>
    </w:p>
    <w:p w14:paraId="2FC929F9" w14:textId="77777777" w:rsidR="00394471" w:rsidRPr="0036584A" w:rsidRDefault="00394471" w:rsidP="0036584A">
      <w:pPr>
        <w:pStyle w:val="PL"/>
      </w:pPr>
    </w:p>
    <w:p w14:paraId="535BF4D8" w14:textId="77777777" w:rsidR="00394471" w:rsidRPr="0036584A" w:rsidRDefault="00394471" w:rsidP="0036584A">
      <w:pPr>
        <w:pStyle w:val="PL"/>
        <w:rPr>
          <w:rFonts w:eastAsia="MS Mincho"/>
        </w:rPr>
      </w:pPr>
      <w:r w:rsidRPr="0036584A">
        <w:rPr>
          <w:rFonts w:eastAsia="MS Mincho"/>
        </w:rPr>
        <w:t xml:space="preserve">CodebookParametersAddition-r16 ::=      </w:t>
      </w:r>
      <w:r w:rsidRPr="0036584A">
        <w:rPr>
          <w:rFonts w:eastAsia="MS Mincho"/>
          <w:color w:val="993366"/>
        </w:rPr>
        <w:t>SEQUENCE</w:t>
      </w:r>
      <w:r w:rsidRPr="0036584A">
        <w:rPr>
          <w:rFonts w:eastAsia="MS Mincho"/>
        </w:rPr>
        <w:t xml:space="preserve"> {</w:t>
      </w:r>
    </w:p>
    <w:p w14:paraId="09CCF5F0" w14:textId="77777777" w:rsidR="00394471" w:rsidRPr="0036584A" w:rsidRDefault="00394471" w:rsidP="0036584A">
      <w:pPr>
        <w:pStyle w:val="PL"/>
      </w:pPr>
      <w:r w:rsidRPr="0036584A">
        <w:t xml:space="preserve">    etype2-r16                             </w:t>
      </w:r>
      <w:r w:rsidRPr="0036584A">
        <w:rPr>
          <w:rFonts w:eastAsia="MS Mincho"/>
          <w:color w:val="993366"/>
        </w:rPr>
        <w:t>SEQUENCE</w:t>
      </w:r>
      <w:r w:rsidRPr="0036584A">
        <w:t xml:space="preserve"> {</w:t>
      </w:r>
    </w:p>
    <w:p w14:paraId="1703A825" w14:textId="77777777" w:rsidR="00394471" w:rsidRPr="0036584A" w:rsidRDefault="00394471" w:rsidP="0036584A">
      <w:pPr>
        <w:pStyle w:val="PL"/>
        <w:rPr>
          <w:color w:val="808080"/>
        </w:rPr>
      </w:pPr>
      <w:r w:rsidRPr="0036584A">
        <w:t xml:space="preserve">        </w:t>
      </w:r>
      <w:r w:rsidRPr="0036584A">
        <w:rPr>
          <w:color w:val="808080"/>
        </w:rPr>
        <w:t>-- R1 16-3a Regular eType 2 R=1</w:t>
      </w:r>
    </w:p>
    <w:p w14:paraId="02565083" w14:textId="77777777" w:rsidR="00394471" w:rsidRPr="0036584A" w:rsidRDefault="00394471" w:rsidP="0036584A">
      <w:pPr>
        <w:pStyle w:val="PL"/>
        <w:rPr>
          <w:rFonts w:eastAsia="MS Mincho"/>
        </w:rPr>
      </w:pPr>
      <w:r w:rsidRPr="0036584A">
        <w:t xml:space="preserve">        etype2R1-r16                           </w:t>
      </w:r>
      <w:r w:rsidRPr="0036584A">
        <w:rPr>
          <w:rFonts w:eastAsia="MS Mincho"/>
          <w:color w:val="993366"/>
        </w:rPr>
        <w:t>SEQUENCE</w:t>
      </w:r>
      <w:r w:rsidRPr="0036584A">
        <w:rPr>
          <w:rFonts w:eastAsia="MS Mincho"/>
        </w:rPr>
        <w:t xml:space="preserve"> {</w:t>
      </w:r>
    </w:p>
    <w:p w14:paraId="445B667D"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0177AC66"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671D6725" w14:textId="77777777" w:rsidR="00394471" w:rsidRPr="0036584A" w:rsidRDefault="00394471" w:rsidP="0036584A">
      <w:pPr>
        <w:pStyle w:val="PL"/>
      </w:pPr>
      <w:r w:rsidRPr="0036584A">
        <w:t xml:space="preserve">        },</w:t>
      </w:r>
    </w:p>
    <w:p w14:paraId="6E0AE915" w14:textId="77777777" w:rsidR="00394471" w:rsidRPr="0036584A" w:rsidRDefault="00394471" w:rsidP="0036584A">
      <w:pPr>
        <w:pStyle w:val="PL"/>
        <w:rPr>
          <w:color w:val="808080"/>
        </w:rPr>
      </w:pPr>
      <w:r w:rsidRPr="0036584A">
        <w:t xml:space="preserve">        </w:t>
      </w:r>
      <w:r w:rsidRPr="0036584A">
        <w:rPr>
          <w:color w:val="808080"/>
        </w:rPr>
        <w:t>-- R1 16-3a-1 Regular eType 2 R=2</w:t>
      </w:r>
    </w:p>
    <w:p w14:paraId="339CAC7D" w14:textId="77777777" w:rsidR="00394471" w:rsidRPr="0036584A" w:rsidRDefault="00394471" w:rsidP="0036584A">
      <w:pPr>
        <w:pStyle w:val="PL"/>
        <w:rPr>
          <w:rFonts w:eastAsia="MS Mincho"/>
        </w:rPr>
      </w:pPr>
      <w:r w:rsidRPr="0036584A">
        <w:t xml:space="preserve">        etype2R2-r16                           </w:t>
      </w:r>
      <w:r w:rsidRPr="0036584A">
        <w:rPr>
          <w:rFonts w:eastAsia="MS Mincho"/>
          <w:color w:val="993366"/>
        </w:rPr>
        <w:t>SEQUENCE</w:t>
      </w:r>
      <w:r w:rsidRPr="0036584A">
        <w:rPr>
          <w:rFonts w:eastAsia="MS Mincho"/>
        </w:rPr>
        <w:t xml:space="preserve"> {</w:t>
      </w:r>
    </w:p>
    <w:p w14:paraId="1C91F394"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63A4923"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25148B6C" w14:textId="77777777" w:rsidR="00394471" w:rsidRPr="0036584A" w:rsidRDefault="00394471" w:rsidP="0036584A">
      <w:pPr>
        <w:pStyle w:val="PL"/>
      </w:pPr>
      <w:r w:rsidRPr="0036584A">
        <w:t xml:space="preserve">        }                                                                  </w:t>
      </w:r>
      <w:r w:rsidRPr="0036584A">
        <w:rPr>
          <w:color w:val="993366"/>
        </w:rPr>
        <w:t>OPTIONAL</w:t>
      </w:r>
      <w:r w:rsidRPr="0036584A">
        <w:t>,</w:t>
      </w:r>
    </w:p>
    <w:p w14:paraId="2035818F" w14:textId="77777777" w:rsidR="00394471" w:rsidRPr="0036584A" w:rsidRDefault="00394471" w:rsidP="0036584A">
      <w:pPr>
        <w:pStyle w:val="PL"/>
        <w:rPr>
          <w:color w:val="808080"/>
        </w:rPr>
      </w:pPr>
      <w:r w:rsidRPr="0036584A">
        <w:t xml:space="preserve">        </w:t>
      </w:r>
      <w:r w:rsidRPr="0036584A">
        <w:rPr>
          <w:color w:val="808080"/>
        </w:rPr>
        <w:t>-- R1 16-3a-2: Support of parameter combinations 7-8</w:t>
      </w:r>
    </w:p>
    <w:p w14:paraId="3FB7FDD3" w14:textId="77777777" w:rsidR="00394471" w:rsidRPr="0036584A" w:rsidRDefault="00394471" w:rsidP="0036584A">
      <w:pPr>
        <w:pStyle w:val="PL"/>
      </w:pPr>
      <w:r w:rsidRPr="0036584A">
        <w:t xml:space="preserve">        paramComb7-8-r16                       </w:t>
      </w:r>
      <w:r w:rsidRPr="0036584A">
        <w:rPr>
          <w:color w:val="993366"/>
        </w:rPr>
        <w:t>ENUMERATED</w:t>
      </w:r>
      <w:r w:rsidRPr="0036584A">
        <w:t xml:space="preserve"> {supported}      </w:t>
      </w:r>
      <w:r w:rsidRPr="0036584A">
        <w:rPr>
          <w:color w:val="993366"/>
        </w:rPr>
        <w:t>OPTIONAL</w:t>
      </w:r>
      <w:r w:rsidRPr="0036584A">
        <w:t>,</w:t>
      </w:r>
    </w:p>
    <w:p w14:paraId="10916E4F" w14:textId="77777777" w:rsidR="00394471" w:rsidRPr="0036584A" w:rsidRDefault="00394471" w:rsidP="0036584A">
      <w:pPr>
        <w:pStyle w:val="PL"/>
        <w:rPr>
          <w:color w:val="808080"/>
        </w:rPr>
      </w:pPr>
      <w:r w:rsidRPr="0036584A">
        <w:t xml:space="preserve">        </w:t>
      </w:r>
      <w:r w:rsidRPr="0036584A">
        <w:rPr>
          <w:color w:val="808080"/>
        </w:rPr>
        <w:t>-- R1 16-3a-3: Support of rank 3,4</w:t>
      </w:r>
    </w:p>
    <w:p w14:paraId="36417A55" w14:textId="77777777" w:rsidR="00394471" w:rsidRPr="0036584A" w:rsidRDefault="00394471" w:rsidP="0036584A">
      <w:pPr>
        <w:pStyle w:val="PL"/>
      </w:pPr>
      <w:r w:rsidRPr="0036584A">
        <w:t xml:space="preserve">        rank3-4-r16                            </w:t>
      </w:r>
      <w:r w:rsidRPr="0036584A">
        <w:rPr>
          <w:color w:val="993366"/>
        </w:rPr>
        <w:t>ENUMERATED</w:t>
      </w:r>
      <w:r w:rsidRPr="0036584A">
        <w:t xml:space="preserve"> {supported}      </w:t>
      </w:r>
      <w:r w:rsidRPr="0036584A">
        <w:rPr>
          <w:color w:val="993366"/>
        </w:rPr>
        <w:t>OPTIONAL</w:t>
      </w:r>
      <w:r w:rsidRPr="0036584A">
        <w:t>,</w:t>
      </w:r>
    </w:p>
    <w:p w14:paraId="08FEDA1C" w14:textId="77777777" w:rsidR="00394471" w:rsidRPr="0036584A" w:rsidRDefault="00394471" w:rsidP="0036584A">
      <w:pPr>
        <w:pStyle w:val="PL"/>
        <w:rPr>
          <w:color w:val="808080"/>
        </w:rPr>
      </w:pPr>
      <w:r w:rsidRPr="0036584A">
        <w:t xml:space="preserve">        </w:t>
      </w:r>
      <w:r w:rsidRPr="0036584A">
        <w:rPr>
          <w:color w:val="808080"/>
        </w:rPr>
        <w:t>-- R1 16-3a-4: CBSR with soft amplitude restriction</w:t>
      </w:r>
    </w:p>
    <w:p w14:paraId="340225BC" w14:textId="675A4A15" w:rsidR="00394471" w:rsidRPr="0036584A" w:rsidRDefault="00394471" w:rsidP="0036584A">
      <w:pPr>
        <w:pStyle w:val="PL"/>
      </w:pPr>
      <w:r w:rsidRPr="0036584A">
        <w:t xml:space="preserve">        </w:t>
      </w:r>
      <w:r w:rsidR="00D027C1" w:rsidRPr="0036584A">
        <w:t>a</w:t>
      </w:r>
      <w:r w:rsidRPr="0036584A">
        <w:t>mp</w:t>
      </w:r>
      <w:r w:rsidR="00D027C1" w:rsidRPr="0036584A">
        <w:t>litudeSubset</w:t>
      </w:r>
      <w:r w:rsidRPr="0036584A">
        <w:t xml:space="preserve">Restriction-r16         </w:t>
      </w:r>
      <w:r w:rsidRPr="0036584A">
        <w:rPr>
          <w:color w:val="993366"/>
        </w:rPr>
        <w:t>ENUMERATED</w:t>
      </w:r>
      <w:r w:rsidRPr="0036584A">
        <w:t xml:space="preserve"> {supported}      </w:t>
      </w:r>
      <w:r w:rsidRPr="0036584A">
        <w:rPr>
          <w:color w:val="993366"/>
        </w:rPr>
        <w:t>OPTIONAL</w:t>
      </w:r>
    </w:p>
    <w:p w14:paraId="516E74AA" w14:textId="77777777" w:rsidR="00394471" w:rsidRPr="0036584A" w:rsidDel="00017245" w:rsidRDefault="00394471" w:rsidP="0036584A">
      <w:pPr>
        <w:pStyle w:val="PL"/>
      </w:pPr>
      <w:r w:rsidRPr="0036584A">
        <w:t xml:space="preserve">    </w:t>
      </w:r>
      <w:r w:rsidRPr="0036584A" w:rsidDel="00017245">
        <w:t>}</w:t>
      </w:r>
      <w:r w:rsidRPr="0036584A">
        <w:t xml:space="preserve">                                                                      </w:t>
      </w:r>
      <w:r w:rsidRPr="0036584A" w:rsidDel="00017245">
        <w:rPr>
          <w:color w:val="993366"/>
        </w:rPr>
        <w:t>OPTIONAL</w:t>
      </w:r>
      <w:r w:rsidRPr="0036584A" w:rsidDel="00017245">
        <w:t>,</w:t>
      </w:r>
    </w:p>
    <w:p w14:paraId="157E6FA8" w14:textId="77777777" w:rsidR="00394471" w:rsidRPr="0036584A" w:rsidRDefault="00394471" w:rsidP="0036584A">
      <w:pPr>
        <w:pStyle w:val="PL"/>
      </w:pPr>
      <w:r w:rsidRPr="0036584A">
        <w:t xml:space="preserve">    etype2-PS-r16                          </w:t>
      </w:r>
      <w:r w:rsidRPr="0036584A">
        <w:rPr>
          <w:rFonts w:eastAsia="MS Mincho"/>
          <w:color w:val="993366"/>
        </w:rPr>
        <w:t>SEQUENCE</w:t>
      </w:r>
      <w:r w:rsidRPr="0036584A">
        <w:t xml:space="preserve"> {</w:t>
      </w:r>
    </w:p>
    <w:p w14:paraId="2E8E47F7" w14:textId="77777777" w:rsidR="00394471" w:rsidRPr="0036584A" w:rsidRDefault="00394471" w:rsidP="0036584A">
      <w:pPr>
        <w:pStyle w:val="PL"/>
        <w:rPr>
          <w:color w:val="808080"/>
        </w:rPr>
      </w:pPr>
      <w:r w:rsidRPr="0036584A">
        <w:t xml:space="preserve">        </w:t>
      </w:r>
      <w:r w:rsidRPr="0036584A">
        <w:rPr>
          <w:color w:val="808080"/>
        </w:rPr>
        <w:t>-- R1 16-3b Regular eType 2 R=1 PortSelection</w:t>
      </w:r>
    </w:p>
    <w:p w14:paraId="236B9098" w14:textId="77777777" w:rsidR="00394471" w:rsidRPr="0036584A" w:rsidRDefault="00394471" w:rsidP="0036584A">
      <w:pPr>
        <w:pStyle w:val="PL"/>
        <w:rPr>
          <w:rFonts w:eastAsia="MS Mincho"/>
        </w:rPr>
      </w:pPr>
      <w:r w:rsidRPr="0036584A">
        <w:t xml:space="preserve">        etype2R1-PortSelection-r16             </w:t>
      </w:r>
      <w:r w:rsidRPr="0036584A">
        <w:rPr>
          <w:rFonts w:eastAsia="MS Mincho"/>
          <w:color w:val="993366"/>
        </w:rPr>
        <w:t>SEQUENCE</w:t>
      </w:r>
      <w:r w:rsidRPr="0036584A">
        <w:rPr>
          <w:rFonts w:eastAsia="MS Mincho"/>
        </w:rPr>
        <w:t xml:space="preserve"> {</w:t>
      </w:r>
    </w:p>
    <w:p w14:paraId="7096E41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67B9547E"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4BEB55A4" w14:textId="77777777" w:rsidR="00394471" w:rsidRPr="0036584A" w:rsidRDefault="00394471" w:rsidP="0036584A">
      <w:pPr>
        <w:pStyle w:val="PL"/>
      </w:pPr>
      <w:r w:rsidRPr="0036584A">
        <w:t xml:space="preserve">        },</w:t>
      </w:r>
    </w:p>
    <w:p w14:paraId="1E4155B0" w14:textId="77777777" w:rsidR="00394471" w:rsidRPr="0036584A" w:rsidRDefault="00394471" w:rsidP="0036584A">
      <w:pPr>
        <w:pStyle w:val="PL"/>
        <w:rPr>
          <w:color w:val="808080"/>
        </w:rPr>
      </w:pPr>
      <w:r w:rsidRPr="0036584A">
        <w:t xml:space="preserve">        </w:t>
      </w:r>
      <w:r w:rsidRPr="0036584A">
        <w:rPr>
          <w:color w:val="808080"/>
        </w:rPr>
        <w:t>-- R1 16-3b-1 Regular eType 2 R=2 PortSelection</w:t>
      </w:r>
    </w:p>
    <w:p w14:paraId="4B8103FF"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p>
    <w:p w14:paraId="2F833D4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58D2BF5B"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2803FBD9" w14:textId="77777777" w:rsidR="00394471" w:rsidRPr="0036584A" w:rsidRDefault="00394471" w:rsidP="0036584A">
      <w:pPr>
        <w:pStyle w:val="PL"/>
      </w:pPr>
      <w:r w:rsidRPr="0036584A">
        <w:t xml:space="preserve">        }                                                                  </w:t>
      </w:r>
      <w:r w:rsidRPr="0036584A">
        <w:rPr>
          <w:color w:val="993366"/>
        </w:rPr>
        <w:t>OPTIONAL</w:t>
      </w:r>
      <w:r w:rsidRPr="0036584A">
        <w:t>,</w:t>
      </w:r>
    </w:p>
    <w:p w14:paraId="3BE17BFD" w14:textId="77777777" w:rsidR="00394471" w:rsidRPr="0036584A" w:rsidRDefault="00394471" w:rsidP="0036584A">
      <w:pPr>
        <w:pStyle w:val="PL"/>
        <w:rPr>
          <w:color w:val="808080"/>
        </w:rPr>
      </w:pPr>
      <w:r w:rsidRPr="0036584A">
        <w:t xml:space="preserve">        </w:t>
      </w:r>
      <w:r w:rsidRPr="0036584A">
        <w:rPr>
          <w:color w:val="808080"/>
        </w:rPr>
        <w:t>-- R1 16-3b-2: Support of rank 3,4</w:t>
      </w:r>
    </w:p>
    <w:p w14:paraId="545E6FAD" w14:textId="77777777" w:rsidR="00394471" w:rsidRPr="0036584A" w:rsidRDefault="00394471" w:rsidP="0036584A">
      <w:pPr>
        <w:pStyle w:val="PL"/>
      </w:pPr>
      <w:r w:rsidRPr="0036584A">
        <w:t xml:space="preserve">        rank3-4-r16                            </w:t>
      </w:r>
      <w:r w:rsidRPr="0036584A">
        <w:rPr>
          <w:color w:val="993366"/>
        </w:rPr>
        <w:t>ENUMERATED</w:t>
      </w:r>
      <w:r w:rsidRPr="0036584A">
        <w:t xml:space="preserve"> {supported}      </w:t>
      </w:r>
      <w:r w:rsidRPr="0036584A">
        <w:rPr>
          <w:color w:val="993366"/>
        </w:rPr>
        <w:t>OPTIONAL</w:t>
      </w:r>
    </w:p>
    <w:p w14:paraId="45EF26B9" w14:textId="77777777" w:rsidR="00394471" w:rsidRPr="0036584A" w:rsidRDefault="00394471" w:rsidP="0036584A">
      <w:pPr>
        <w:pStyle w:val="PL"/>
      </w:pPr>
      <w:r w:rsidRPr="0036584A">
        <w:t xml:space="preserve">    }                                                                      </w:t>
      </w:r>
      <w:r w:rsidRPr="0036584A">
        <w:rPr>
          <w:color w:val="993366"/>
        </w:rPr>
        <w:t>OPTIONAL</w:t>
      </w:r>
    </w:p>
    <w:p w14:paraId="02AD701C" w14:textId="77777777" w:rsidR="00394471" w:rsidRPr="0036584A" w:rsidRDefault="00394471" w:rsidP="0036584A">
      <w:pPr>
        <w:pStyle w:val="PL"/>
      </w:pPr>
      <w:r w:rsidRPr="0036584A">
        <w:t>}</w:t>
      </w:r>
    </w:p>
    <w:p w14:paraId="52B2A109" w14:textId="77777777" w:rsidR="00394471" w:rsidRPr="0036584A" w:rsidRDefault="00394471" w:rsidP="0036584A">
      <w:pPr>
        <w:pStyle w:val="PL"/>
      </w:pPr>
    </w:p>
    <w:p w14:paraId="29D8BF53" w14:textId="77777777" w:rsidR="00394471" w:rsidRPr="0036584A" w:rsidRDefault="00394471" w:rsidP="0036584A">
      <w:pPr>
        <w:pStyle w:val="PL"/>
        <w:rPr>
          <w:rFonts w:eastAsia="MS Mincho"/>
        </w:rPr>
      </w:pPr>
      <w:r w:rsidRPr="0036584A">
        <w:rPr>
          <w:rFonts w:eastAsia="MS Mincho"/>
        </w:rPr>
        <w:t xml:space="preserve">CodebookComboParametersAddition-r16 ::= </w:t>
      </w:r>
      <w:r w:rsidRPr="0036584A">
        <w:rPr>
          <w:rFonts w:eastAsia="MS Mincho"/>
          <w:color w:val="993366"/>
        </w:rPr>
        <w:t>SEQUENCE</w:t>
      </w:r>
      <w:r w:rsidRPr="0036584A">
        <w:rPr>
          <w:rFonts w:eastAsia="MS Mincho"/>
        </w:rPr>
        <w:t xml:space="preserve"> {</w:t>
      </w:r>
    </w:p>
    <w:p w14:paraId="7B309097"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127EEF7" w14:textId="77777777" w:rsidR="00394471" w:rsidRPr="0036584A" w:rsidRDefault="00394471" w:rsidP="0036584A">
      <w:pPr>
        <w:pStyle w:val="PL"/>
        <w:rPr>
          <w:rFonts w:eastAsia="MS Mincho"/>
        </w:rPr>
      </w:pPr>
      <w:r w:rsidRPr="0036584A">
        <w:t xml:space="preserve">    type1SP-Type2-null-r16                 </w:t>
      </w:r>
      <w:r w:rsidRPr="0036584A">
        <w:rPr>
          <w:rFonts w:eastAsia="MS Mincho"/>
          <w:color w:val="993366"/>
        </w:rPr>
        <w:t>SEQUENCE</w:t>
      </w:r>
      <w:r w:rsidRPr="0036584A">
        <w:rPr>
          <w:rFonts w:eastAsia="MS Mincho"/>
        </w:rPr>
        <w:t xml:space="preserve"> {</w:t>
      </w:r>
    </w:p>
    <w:p w14:paraId="440721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A92F95" w14:textId="77777777" w:rsidR="00394471" w:rsidRPr="0036584A" w:rsidRDefault="00394471" w:rsidP="0036584A">
      <w:pPr>
        <w:pStyle w:val="PL"/>
      </w:pPr>
      <w:r w:rsidRPr="0036584A">
        <w:t xml:space="preserve">    }                                                          </w:t>
      </w:r>
      <w:r w:rsidRPr="0036584A">
        <w:rPr>
          <w:color w:val="993366"/>
        </w:rPr>
        <w:t>OPTIONAL</w:t>
      </w:r>
      <w:r w:rsidRPr="0036584A">
        <w:t>,</w:t>
      </w:r>
    </w:p>
    <w:p w14:paraId="55934D1B" w14:textId="77777777" w:rsidR="00394471" w:rsidRPr="0036584A" w:rsidRDefault="00394471" w:rsidP="0036584A">
      <w:pPr>
        <w:pStyle w:val="PL"/>
        <w:rPr>
          <w:rFonts w:eastAsia="MS Mincho"/>
        </w:rPr>
      </w:pPr>
      <w:r w:rsidRPr="0036584A">
        <w:t xml:space="preserve">    type1SP-Type2PS-null-r16               </w:t>
      </w:r>
      <w:r w:rsidRPr="0036584A">
        <w:rPr>
          <w:rFonts w:eastAsia="MS Mincho"/>
          <w:color w:val="993366"/>
        </w:rPr>
        <w:t>SEQUENCE</w:t>
      </w:r>
      <w:r w:rsidRPr="0036584A">
        <w:rPr>
          <w:rFonts w:eastAsia="MS Mincho"/>
        </w:rPr>
        <w:t xml:space="preserve"> {</w:t>
      </w:r>
    </w:p>
    <w:p w14:paraId="0F01E6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00A9E1" w14:textId="77777777" w:rsidR="00394471" w:rsidRPr="0036584A" w:rsidRDefault="00394471" w:rsidP="0036584A">
      <w:pPr>
        <w:pStyle w:val="PL"/>
      </w:pPr>
      <w:r w:rsidRPr="0036584A">
        <w:t xml:space="preserve">    }                                                          </w:t>
      </w:r>
      <w:r w:rsidRPr="0036584A">
        <w:rPr>
          <w:color w:val="993366"/>
        </w:rPr>
        <w:t>OPTIONAL</w:t>
      </w:r>
      <w:r w:rsidRPr="0036584A">
        <w:t>,</w:t>
      </w:r>
    </w:p>
    <w:p w14:paraId="4F82014B" w14:textId="77777777" w:rsidR="00394471" w:rsidRPr="0036584A" w:rsidRDefault="00394471" w:rsidP="0036584A">
      <w:pPr>
        <w:pStyle w:val="PL"/>
        <w:rPr>
          <w:rFonts w:eastAsia="MS Mincho"/>
        </w:rPr>
      </w:pPr>
      <w:r w:rsidRPr="0036584A">
        <w:t xml:space="preserve">    type1SP-eType2R1-null-r16              </w:t>
      </w:r>
      <w:r w:rsidRPr="0036584A">
        <w:rPr>
          <w:rFonts w:eastAsia="MS Mincho"/>
          <w:color w:val="993366"/>
        </w:rPr>
        <w:t>SEQUENCE</w:t>
      </w:r>
      <w:r w:rsidRPr="0036584A">
        <w:rPr>
          <w:rFonts w:eastAsia="MS Mincho"/>
        </w:rPr>
        <w:t xml:space="preserve"> {</w:t>
      </w:r>
    </w:p>
    <w:p w14:paraId="49786AF2"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BAB9171" w14:textId="77777777" w:rsidR="00394471" w:rsidRPr="0036584A" w:rsidRDefault="00394471" w:rsidP="0036584A">
      <w:pPr>
        <w:pStyle w:val="PL"/>
      </w:pPr>
      <w:r w:rsidRPr="0036584A">
        <w:t xml:space="preserve">    }                                                          </w:t>
      </w:r>
      <w:r w:rsidRPr="0036584A">
        <w:rPr>
          <w:color w:val="993366"/>
        </w:rPr>
        <w:t>OPTIONAL</w:t>
      </w:r>
      <w:r w:rsidRPr="0036584A">
        <w:t>,</w:t>
      </w:r>
    </w:p>
    <w:p w14:paraId="6FF7797C" w14:textId="77777777" w:rsidR="00394471" w:rsidRPr="0036584A" w:rsidRDefault="00394471" w:rsidP="0036584A">
      <w:pPr>
        <w:pStyle w:val="PL"/>
        <w:rPr>
          <w:rFonts w:eastAsia="MS Mincho"/>
        </w:rPr>
      </w:pPr>
      <w:r w:rsidRPr="0036584A">
        <w:t xml:space="preserve">    type1SP-eType2R2-null-r16              </w:t>
      </w:r>
      <w:r w:rsidRPr="0036584A">
        <w:rPr>
          <w:rFonts w:eastAsia="MS Mincho"/>
          <w:color w:val="993366"/>
        </w:rPr>
        <w:t>SEQUENCE</w:t>
      </w:r>
      <w:r w:rsidRPr="0036584A">
        <w:rPr>
          <w:rFonts w:eastAsia="MS Mincho"/>
        </w:rPr>
        <w:t xml:space="preserve"> {</w:t>
      </w:r>
    </w:p>
    <w:p w14:paraId="03FC774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794BCB" w14:textId="77777777" w:rsidR="00394471" w:rsidRPr="0036584A" w:rsidRDefault="00394471" w:rsidP="0036584A">
      <w:pPr>
        <w:pStyle w:val="PL"/>
      </w:pPr>
      <w:r w:rsidRPr="0036584A">
        <w:lastRenderedPageBreak/>
        <w:t xml:space="preserve">    }                                                          </w:t>
      </w:r>
      <w:r w:rsidRPr="0036584A">
        <w:rPr>
          <w:color w:val="993366"/>
        </w:rPr>
        <w:t>OPTIONAL</w:t>
      </w:r>
      <w:r w:rsidRPr="0036584A">
        <w:t>,</w:t>
      </w:r>
    </w:p>
    <w:p w14:paraId="535D7287" w14:textId="77777777" w:rsidR="00394471" w:rsidRPr="0036584A" w:rsidRDefault="00394471" w:rsidP="0036584A">
      <w:pPr>
        <w:pStyle w:val="PL"/>
        <w:rPr>
          <w:rFonts w:eastAsia="MS Mincho"/>
        </w:rPr>
      </w:pPr>
      <w:r w:rsidRPr="0036584A">
        <w:t xml:space="preserve">    type1SP-eType2R1PS-null-r16            </w:t>
      </w:r>
      <w:r w:rsidRPr="0036584A">
        <w:rPr>
          <w:rFonts w:eastAsia="MS Mincho"/>
          <w:color w:val="993366"/>
        </w:rPr>
        <w:t>SEQUENCE</w:t>
      </w:r>
      <w:r w:rsidRPr="0036584A">
        <w:rPr>
          <w:rFonts w:eastAsia="MS Mincho"/>
        </w:rPr>
        <w:t xml:space="preserve"> {</w:t>
      </w:r>
    </w:p>
    <w:p w14:paraId="42FF7F5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4B4FF" w14:textId="77777777" w:rsidR="00394471" w:rsidRPr="0036584A" w:rsidRDefault="00394471" w:rsidP="0036584A">
      <w:pPr>
        <w:pStyle w:val="PL"/>
      </w:pPr>
      <w:r w:rsidRPr="0036584A">
        <w:t xml:space="preserve">    }                                                          </w:t>
      </w:r>
      <w:r w:rsidRPr="0036584A">
        <w:rPr>
          <w:color w:val="993366"/>
        </w:rPr>
        <w:t>OPTIONAL</w:t>
      </w:r>
      <w:r w:rsidRPr="0036584A">
        <w:t>,</w:t>
      </w:r>
    </w:p>
    <w:p w14:paraId="3B6081AA" w14:textId="77777777" w:rsidR="00394471" w:rsidRPr="0036584A" w:rsidRDefault="00394471" w:rsidP="0036584A">
      <w:pPr>
        <w:pStyle w:val="PL"/>
        <w:rPr>
          <w:rFonts w:eastAsia="MS Mincho"/>
        </w:rPr>
      </w:pPr>
      <w:r w:rsidRPr="0036584A">
        <w:t xml:space="preserve">    type1SP-eType2R2PS-null-r16            </w:t>
      </w:r>
      <w:r w:rsidRPr="0036584A">
        <w:rPr>
          <w:rFonts w:eastAsia="MS Mincho"/>
          <w:color w:val="993366"/>
        </w:rPr>
        <w:t>SEQUENCE</w:t>
      </w:r>
      <w:r w:rsidRPr="0036584A">
        <w:rPr>
          <w:rFonts w:eastAsia="MS Mincho"/>
        </w:rPr>
        <w:t xml:space="preserve"> {</w:t>
      </w:r>
    </w:p>
    <w:p w14:paraId="005B273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3FCDF6B" w14:textId="77777777" w:rsidR="00394471" w:rsidRPr="0036584A" w:rsidRDefault="00394471" w:rsidP="0036584A">
      <w:pPr>
        <w:pStyle w:val="PL"/>
      </w:pPr>
      <w:r w:rsidRPr="0036584A">
        <w:t xml:space="preserve">    }                                                          </w:t>
      </w:r>
      <w:r w:rsidRPr="0036584A">
        <w:rPr>
          <w:color w:val="993366"/>
        </w:rPr>
        <w:t>OPTIONAL</w:t>
      </w:r>
      <w:r w:rsidRPr="0036584A">
        <w:t>,</w:t>
      </w:r>
    </w:p>
    <w:p w14:paraId="5713F5AC" w14:textId="77777777" w:rsidR="00394471" w:rsidRPr="0036584A" w:rsidRDefault="00394471" w:rsidP="0036584A">
      <w:pPr>
        <w:pStyle w:val="PL"/>
        <w:rPr>
          <w:rFonts w:eastAsia="MS Mincho"/>
        </w:rPr>
      </w:pPr>
      <w:r w:rsidRPr="0036584A">
        <w:t xml:space="preserve">    type1SP-Type2-Type2PS-r16              </w:t>
      </w:r>
      <w:r w:rsidRPr="0036584A">
        <w:rPr>
          <w:rFonts w:eastAsia="MS Mincho"/>
          <w:color w:val="993366"/>
        </w:rPr>
        <w:t>SEQUENCE</w:t>
      </w:r>
      <w:r w:rsidRPr="0036584A">
        <w:rPr>
          <w:rFonts w:eastAsia="MS Mincho"/>
        </w:rPr>
        <w:t xml:space="preserve"> {</w:t>
      </w:r>
    </w:p>
    <w:p w14:paraId="33C49BA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9348A8" w14:textId="77777777" w:rsidR="00394471" w:rsidRPr="0036584A" w:rsidRDefault="00394471" w:rsidP="0036584A">
      <w:pPr>
        <w:pStyle w:val="PL"/>
      </w:pPr>
      <w:r w:rsidRPr="0036584A">
        <w:t xml:space="preserve">    }                                                          </w:t>
      </w:r>
      <w:r w:rsidRPr="0036584A">
        <w:rPr>
          <w:color w:val="993366"/>
        </w:rPr>
        <w:t>OPTIONAL</w:t>
      </w:r>
      <w:r w:rsidRPr="0036584A">
        <w:t>,</w:t>
      </w:r>
    </w:p>
    <w:p w14:paraId="65570E59" w14:textId="77777777" w:rsidR="00394471" w:rsidRPr="0036584A" w:rsidRDefault="00394471" w:rsidP="0036584A">
      <w:pPr>
        <w:pStyle w:val="PL"/>
        <w:rPr>
          <w:rFonts w:eastAsia="MS Mincho"/>
        </w:rPr>
      </w:pPr>
      <w:r w:rsidRPr="0036584A">
        <w:t xml:space="preserve">    type1MP-Type2-null-r16                 </w:t>
      </w:r>
      <w:r w:rsidRPr="0036584A">
        <w:rPr>
          <w:rFonts w:eastAsia="MS Mincho"/>
          <w:color w:val="993366"/>
        </w:rPr>
        <w:t>SEQUENCE</w:t>
      </w:r>
      <w:r w:rsidRPr="0036584A">
        <w:rPr>
          <w:rFonts w:eastAsia="MS Mincho"/>
        </w:rPr>
        <w:t xml:space="preserve"> {</w:t>
      </w:r>
    </w:p>
    <w:p w14:paraId="57CE6ACF"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4E4786B" w14:textId="77777777" w:rsidR="00394471" w:rsidRPr="0036584A" w:rsidRDefault="00394471" w:rsidP="0036584A">
      <w:pPr>
        <w:pStyle w:val="PL"/>
      </w:pPr>
      <w:r w:rsidRPr="0036584A">
        <w:t xml:space="preserve">    }                                                          </w:t>
      </w:r>
      <w:r w:rsidRPr="0036584A">
        <w:rPr>
          <w:color w:val="993366"/>
        </w:rPr>
        <w:t>OPTIONAL</w:t>
      </w:r>
      <w:r w:rsidRPr="0036584A">
        <w:t>,</w:t>
      </w:r>
    </w:p>
    <w:p w14:paraId="6BEC65F4" w14:textId="77777777" w:rsidR="00394471" w:rsidRPr="0036584A" w:rsidRDefault="00394471" w:rsidP="0036584A">
      <w:pPr>
        <w:pStyle w:val="PL"/>
        <w:rPr>
          <w:rFonts w:eastAsia="MS Mincho"/>
        </w:rPr>
      </w:pPr>
      <w:r w:rsidRPr="0036584A">
        <w:t xml:space="preserve">    type1MP-Type2PS-null-r16               </w:t>
      </w:r>
      <w:r w:rsidRPr="0036584A">
        <w:rPr>
          <w:rFonts w:eastAsia="MS Mincho"/>
          <w:color w:val="993366"/>
        </w:rPr>
        <w:t>SEQUENCE</w:t>
      </w:r>
      <w:r w:rsidRPr="0036584A">
        <w:rPr>
          <w:rFonts w:eastAsia="MS Mincho"/>
        </w:rPr>
        <w:t xml:space="preserve"> {</w:t>
      </w:r>
    </w:p>
    <w:p w14:paraId="67102D9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2B021" w14:textId="77777777" w:rsidR="00394471" w:rsidRPr="0036584A" w:rsidRDefault="00394471" w:rsidP="0036584A">
      <w:pPr>
        <w:pStyle w:val="PL"/>
      </w:pPr>
      <w:r w:rsidRPr="0036584A">
        <w:t xml:space="preserve">    }                                                          </w:t>
      </w:r>
      <w:r w:rsidRPr="0036584A">
        <w:rPr>
          <w:color w:val="993366"/>
        </w:rPr>
        <w:t>OPTIONAL</w:t>
      </w:r>
      <w:r w:rsidRPr="0036584A">
        <w:t>,</w:t>
      </w:r>
    </w:p>
    <w:p w14:paraId="4C1BE8DC" w14:textId="77777777" w:rsidR="00394471" w:rsidRPr="0036584A" w:rsidRDefault="00394471" w:rsidP="0036584A">
      <w:pPr>
        <w:pStyle w:val="PL"/>
        <w:rPr>
          <w:rFonts w:eastAsia="MS Mincho"/>
        </w:rPr>
      </w:pPr>
      <w:r w:rsidRPr="0036584A">
        <w:t xml:space="preserve">    type1MP-eType2R1-null-r16              </w:t>
      </w:r>
      <w:r w:rsidRPr="0036584A">
        <w:rPr>
          <w:rFonts w:eastAsia="MS Mincho"/>
          <w:color w:val="993366"/>
        </w:rPr>
        <w:t>SEQUENCE</w:t>
      </w:r>
      <w:r w:rsidRPr="0036584A">
        <w:rPr>
          <w:rFonts w:eastAsia="MS Mincho"/>
        </w:rPr>
        <w:t xml:space="preserve"> {</w:t>
      </w:r>
    </w:p>
    <w:p w14:paraId="65C117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BC1229E" w14:textId="77777777" w:rsidR="00394471" w:rsidRPr="0036584A" w:rsidRDefault="00394471" w:rsidP="0036584A">
      <w:pPr>
        <w:pStyle w:val="PL"/>
      </w:pPr>
      <w:r w:rsidRPr="0036584A">
        <w:t xml:space="preserve">    }                                                          </w:t>
      </w:r>
      <w:r w:rsidRPr="0036584A">
        <w:rPr>
          <w:color w:val="993366"/>
        </w:rPr>
        <w:t>OPTIONAL</w:t>
      </w:r>
      <w:r w:rsidRPr="0036584A">
        <w:t>,</w:t>
      </w:r>
    </w:p>
    <w:p w14:paraId="7B59D09A" w14:textId="77777777" w:rsidR="00394471" w:rsidRPr="0036584A" w:rsidRDefault="00394471" w:rsidP="0036584A">
      <w:pPr>
        <w:pStyle w:val="PL"/>
        <w:rPr>
          <w:rFonts w:eastAsia="MS Mincho"/>
        </w:rPr>
      </w:pPr>
      <w:r w:rsidRPr="0036584A">
        <w:t xml:space="preserve">    type1MP-eType2R2-null-r16              </w:t>
      </w:r>
      <w:r w:rsidRPr="0036584A">
        <w:rPr>
          <w:rFonts w:eastAsia="MS Mincho"/>
          <w:color w:val="993366"/>
        </w:rPr>
        <w:t>SEQUENCE</w:t>
      </w:r>
      <w:r w:rsidRPr="0036584A">
        <w:rPr>
          <w:rFonts w:eastAsia="MS Mincho"/>
        </w:rPr>
        <w:t xml:space="preserve"> {</w:t>
      </w:r>
    </w:p>
    <w:p w14:paraId="3FA48F8B"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239B0B" w14:textId="77777777" w:rsidR="00394471" w:rsidRPr="0036584A" w:rsidRDefault="00394471" w:rsidP="0036584A">
      <w:pPr>
        <w:pStyle w:val="PL"/>
      </w:pPr>
      <w:r w:rsidRPr="0036584A">
        <w:t xml:space="preserve">    }                                                          </w:t>
      </w:r>
      <w:r w:rsidRPr="0036584A">
        <w:rPr>
          <w:color w:val="993366"/>
        </w:rPr>
        <w:t>OPTIONAL</w:t>
      </w:r>
      <w:r w:rsidRPr="0036584A">
        <w:t>,</w:t>
      </w:r>
    </w:p>
    <w:p w14:paraId="1BFFBCC8" w14:textId="77777777" w:rsidR="00394471" w:rsidRPr="0036584A" w:rsidRDefault="00394471" w:rsidP="0036584A">
      <w:pPr>
        <w:pStyle w:val="PL"/>
        <w:rPr>
          <w:rFonts w:eastAsia="MS Mincho"/>
        </w:rPr>
      </w:pPr>
      <w:r w:rsidRPr="0036584A">
        <w:t xml:space="preserve">    type1MP-eType2R1PS-null-r16            </w:t>
      </w:r>
      <w:r w:rsidRPr="0036584A">
        <w:rPr>
          <w:rFonts w:eastAsia="MS Mincho"/>
          <w:color w:val="993366"/>
        </w:rPr>
        <w:t>SEQUENCE</w:t>
      </w:r>
      <w:r w:rsidRPr="0036584A">
        <w:rPr>
          <w:rFonts w:eastAsia="MS Mincho"/>
        </w:rPr>
        <w:t xml:space="preserve"> {</w:t>
      </w:r>
    </w:p>
    <w:p w14:paraId="3CF9F89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C2413F" w14:textId="77777777" w:rsidR="00394471" w:rsidRPr="0036584A" w:rsidRDefault="00394471" w:rsidP="0036584A">
      <w:pPr>
        <w:pStyle w:val="PL"/>
      </w:pPr>
      <w:r w:rsidRPr="0036584A">
        <w:t xml:space="preserve">    }                                                          </w:t>
      </w:r>
      <w:r w:rsidRPr="0036584A">
        <w:rPr>
          <w:color w:val="993366"/>
        </w:rPr>
        <w:t>OPTIONAL</w:t>
      </w:r>
      <w:r w:rsidRPr="0036584A">
        <w:t>,</w:t>
      </w:r>
    </w:p>
    <w:p w14:paraId="234DF4EA" w14:textId="77777777" w:rsidR="00394471" w:rsidRPr="0036584A" w:rsidRDefault="00394471" w:rsidP="0036584A">
      <w:pPr>
        <w:pStyle w:val="PL"/>
        <w:rPr>
          <w:rFonts w:eastAsia="MS Mincho"/>
        </w:rPr>
      </w:pPr>
      <w:r w:rsidRPr="0036584A">
        <w:t xml:space="preserve">    type1MP-eType2R2PS-null-r16            </w:t>
      </w:r>
      <w:r w:rsidRPr="0036584A">
        <w:rPr>
          <w:rFonts w:eastAsia="MS Mincho"/>
          <w:color w:val="993366"/>
        </w:rPr>
        <w:t>SEQUENCE</w:t>
      </w:r>
      <w:r w:rsidRPr="0036584A">
        <w:rPr>
          <w:rFonts w:eastAsia="MS Mincho"/>
        </w:rPr>
        <w:t xml:space="preserve"> {</w:t>
      </w:r>
    </w:p>
    <w:p w14:paraId="00B9857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429CAB" w14:textId="77777777" w:rsidR="00394471" w:rsidRPr="0036584A" w:rsidRDefault="00394471" w:rsidP="0036584A">
      <w:pPr>
        <w:pStyle w:val="PL"/>
      </w:pPr>
      <w:r w:rsidRPr="0036584A">
        <w:t xml:space="preserve">    }                                                          </w:t>
      </w:r>
      <w:r w:rsidRPr="0036584A">
        <w:rPr>
          <w:color w:val="993366"/>
        </w:rPr>
        <w:t>OPTIONAL</w:t>
      </w:r>
      <w:r w:rsidRPr="0036584A">
        <w:t>,</w:t>
      </w:r>
    </w:p>
    <w:p w14:paraId="5E8135EB" w14:textId="77777777" w:rsidR="00394471" w:rsidRPr="0036584A" w:rsidRDefault="00394471" w:rsidP="0036584A">
      <w:pPr>
        <w:pStyle w:val="PL"/>
        <w:rPr>
          <w:rFonts w:eastAsia="MS Mincho"/>
        </w:rPr>
      </w:pPr>
      <w:r w:rsidRPr="0036584A">
        <w:t xml:space="preserve">    type1MP-Type2-Type2PS-r16              </w:t>
      </w:r>
      <w:r w:rsidRPr="0036584A">
        <w:rPr>
          <w:rFonts w:eastAsia="MS Mincho"/>
          <w:color w:val="993366"/>
        </w:rPr>
        <w:t>SEQUENCE</w:t>
      </w:r>
      <w:r w:rsidRPr="0036584A">
        <w:rPr>
          <w:rFonts w:eastAsia="MS Mincho"/>
        </w:rPr>
        <w:t xml:space="preserve"> {</w:t>
      </w:r>
    </w:p>
    <w:p w14:paraId="1DFE6F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19DFF2" w14:textId="77777777" w:rsidR="00394471" w:rsidRPr="0036584A" w:rsidRDefault="00394471" w:rsidP="0036584A">
      <w:pPr>
        <w:pStyle w:val="PL"/>
      </w:pPr>
      <w:r w:rsidRPr="0036584A">
        <w:t xml:space="preserve">    }                                                          </w:t>
      </w:r>
      <w:r w:rsidRPr="0036584A">
        <w:rPr>
          <w:color w:val="993366"/>
        </w:rPr>
        <w:t>OPTIONAL</w:t>
      </w:r>
    </w:p>
    <w:p w14:paraId="0CB12DDE" w14:textId="77777777" w:rsidR="00394471" w:rsidRPr="0036584A" w:rsidRDefault="00394471" w:rsidP="0036584A">
      <w:pPr>
        <w:pStyle w:val="PL"/>
      </w:pPr>
      <w:r w:rsidRPr="0036584A">
        <w:t>}</w:t>
      </w:r>
    </w:p>
    <w:p w14:paraId="41FF427D" w14:textId="77777777" w:rsidR="002E309C" w:rsidRPr="0036584A" w:rsidRDefault="002E309C" w:rsidP="0036584A">
      <w:pPr>
        <w:pStyle w:val="PL"/>
      </w:pPr>
    </w:p>
    <w:p w14:paraId="78A698FD" w14:textId="558DC57D" w:rsidR="002E309C" w:rsidRPr="0036584A" w:rsidRDefault="002E309C" w:rsidP="0036584A">
      <w:pPr>
        <w:pStyle w:val="PL"/>
      </w:pPr>
      <w:r w:rsidRPr="0036584A">
        <w:t xml:space="preserve">CodebookParametersfetype2-r17 ::= </w:t>
      </w:r>
      <w:r w:rsidRPr="0036584A">
        <w:rPr>
          <w:color w:val="993366"/>
        </w:rPr>
        <w:t>SEQUENCE</w:t>
      </w:r>
      <w:r w:rsidRPr="0036584A">
        <w:t xml:space="preserve"> {</w:t>
      </w:r>
    </w:p>
    <w:p w14:paraId="2A480B1C" w14:textId="6801926F" w:rsidR="002E309C" w:rsidRPr="0036584A" w:rsidRDefault="002E309C" w:rsidP="0036584A">
      <w:pPr>
        <w:pStyle w:val="PL"/>
        <w:rPr>
          <w:color w:val="808080"/>
        </w:rPr>
      </w:pPr>
      <w:r w:rsidRPr="0036584A">
        <w:t xml:space="preserve">    </w:t>
      </w:r>
      <w:r w:rsidRPr="0036584A">
        <w:rPr>
          <w:color w:val="808080"/>
        </w:rPr>
        <w:t>-- R1 23-9-1  Basic Features of Further Enhanced Port-Selection Type II Codebook (FeType-II)</w:t>
      </w:r>
    </w:p>
    <w:p w14:paraId="4B670868" w14:textId="29174D14"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r w:rsidR="00153BC9" w:rsidRPr="0036584A">
        <w:t>,</w:t>
      </w:r>
    </w:p>
    <w:p w14:paraId="099F5FEC" w14:textId="041C43F0" w:rsidR="002E309C" w:rsidRPr="0036584A" w:rsidRDefault="002E309C" w:rsidP="0036584A">
      <w:pPr>
        <w:pStyle w:val="PL"/>
        <w:rPr>
          <w:color w:val="808080"/>
        </w:rPr>
      </w:pPr>
      <w:r w:rsidRPr="0036584A">
        <w:t xml:space="preserve">    </w:t>
      </w:r>
      <w:r w:rsidRPr="0036584A">
        <w:rPr>
          <w:color w:val="808080"/>
        </w:rPr>
        <w:t>-- R1 23-9-2  Support of M=2 and R=1 for FeType-II</w:t>
      </w:r>
    </w:p>
    <w:p w14:paraId="422F8D18" w14:textId="7254C611" w:rsidR="002E309C" w:rsidRPr="0036584A" w:rsidRDefault="002E309C" w:rsidP="0036584A">
      <w:pPr>
        <w:pStyle w:val="PL"/>
      </w:pPr>
      <w:r w:rsidRPr="0036584A">
        <w:t xml:space="preserve">    fetype2R1-</w:t>
      </w:r>
      <w:r w:rsidR="00153BC9" w:rsidRPr="0036584A">
        <w:t>r</w:t>
      </w:r>
      <w:r w:rsidRPr="0036584A">
        <w:t xml:space="preserve">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35449993" w14:textId="4132A17A" w:rsidR="002E309C" w:rsidRPr="0036584A" w:rsidRDefault="002E309C" w:rsidP="0036584A">
      <w:pPr>
        <w:pStyle w:val="PL"/>
      </w:pPr>
      <w:r w:rsidRPr="0036584A">
        <w:t xml:space="preserve">                                                       </w:t>
      </w:r>
      <w:r w:rsidRPr="0036584A">
        <w:rPr>
          <w:color w:val="993366"/>
        </w:rPr>
        <w:t>OPTIONAL</w:t>
      </w:r>
      <w:r w:rsidRPr="0036584A">
        <w:t>,</w:t>
      </w:r>
    </w:p>
    <w:p w14:paraId="4ABFCDAB" w14:textId="77777777" w:rsidR="00F747EB" w:rsidRPr="0036584A" w:rsidRDefault="002E309C" w:rsidP="0036584A">
      <w:pPr>
        <w:pStyle w:val="PL"/>
        <w:rPr>
          <w:color w:val="808080"/>
        </w:rPr>
      </w:pPr>
      <w:r w:rsidRPr="0036584A">
        <w:t xml:space="preserve">    </w:t>
      </w:r>
      <w:r w:rsidRPr="0036584A">
        <w:rPr>
          <w:color w:val="808080"/>
        </w:rPr>
        <w:t>-- R1 23-9-4  Support of R = 2 for FeType-II</w:t>
      </w:r>
    </w:p>
    <w:p w14:paraId="44158D64" w14:textId="393F65A0"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67F64E6" w14:textId="5025D606" w:rsidR="002E309C" w:rsidRPr="0036584A" w:rsidRDefault="002E309C" w:rsidP="0036584A">
      <w:pPr>
        <w:pStyle w:val="PL"/>
      </w:pPr>
      <w:r w:rsidRPr="0036584A">
        <w:t xml:space="preserve">                                                       </w:t>
      </w:r>
      <w:r w:rsidRPr="0036584A">
        <w:rPr>
          <w:color w:val="993366"/>
        </w:rPr>
        <w:t>OPTIONAL</w:t>
      </w:r>
      <w:r w:rsidRPr="0036584A">
        <w:t>,</w:t>
      </w:r>
    </w:p>
    <w:p w14:paraId="2900FEE3" w14:textId="0192D4A9" w:rsidR="002E309C" w:rsidRPr="0036584A" w:rsidRDefault="002E309C" w:rsidP="0036584A">
      <w:pPr>
        <w:pStyle w:val="PL"/>
        <w:rPr>
          <w:color w:val="808080"/>
        </w:rPr>
      </w:pPr>
      <w:r w:rsidRPr="0036584A">
        <w:t xml:space="preserve">    </w:t>
      </w:r>
      <w:r w:rsidRPr="0036584A">
        <w:rPr>
          <w:color w:val="808080"/>
        </w:rPr>
        <w:t>-- R1 23-9-3  Support of rank 3, 4 for FeType-II</w:t>
      </w:r>
    </w:p>
    <w:p w14:paraId="263F12D9" w14:textId="169B4768" w:rsidR="002E309C" w:rsidRPr="0036584A" w:rsidRDefault="002E309C" w:rsidP="0036584A">
      <w:pPr>
        <w:pStyle w:val="PL"/>
      </w:pPr>
      <w:r w:rsidRPr="0036584A">
        <w:t xml:space="preserve">    fetype2Rank3Rank4-r17   </w:t>
      </w:r>
      <w:r w:rsidRPr="0036584A">
        <w:rPr>
          <w:color w:val="993366"/>
        </w:rPr>
        <w:t>ENUMERATED</w:t>
      </w:r>
      <w:r w:rsidRPr="0036584A">
        <w:t xml:space="preserve"> {supported}     </w:t>
      </w:r>
      <w:r w:rsidRPr="0036584A">
        <w:rPr>
          <w:color w:val="993366"/>
        </w:rPr>
        <w:t>OPTIONAL</w:t>
      </w:r>
    </w:p>
    <w:p w14:paraId="5CC2D424" w14:textId="77777777" w:rsidR="002E309C" w:rsidRPr="0036584A" w:rsidRDefault="002E309C" w:rsidP="0036584A">
      <w:pPr>
        <w:pStyle w:val="PL"/>
      </w:pPr>
      <w:r w:rsidRPr="0036584A">
        <w:t>}</w:t>
      </w:r>
    </w:p>
    <w:p w14:paraId="04396728" w14:textId="3BBAA720" w:rsidR="00394471" w:rsidRPr="0036584A" w:rsidRDefault="00394471" w:rsidP="0036584A">
      <w:pPr>
        <w:pStyle w:val="PL"/>
      </w:pPr>
    </w:p>
    <w:p w14:paraId="30B136D5" w14:textId="399F7A80" w:rsidR="00DC7999" w:rsidRPr="0036584A" w:rsidRDefault="00DC7999" w:rsidP="0036584A">
      <w:pPr>
        <w:pStyle w:val="PL"/>
      </w:pPr>
      <w:r w:rsidRPr="0036584A">
        <w:t xml:space="preserve">CodebookComboParameterMixedType-r17 ::= </w:t>
      </w:r>
      <w:r w:rsidRPr="0036584A">
        <w:rPr>
          <w:color w:val="993366"/>
        </w:rPr>
        <w:t>SEQUENCE</w:t>
      </w:r>
      <w:r w:rsidRPr="0036584A">
        <w:t xml:space="preserve"> {</w:t>
      </w:r>
    </w:p>
    <w:p w14:paraId="199166D1" w14:textId="77777777" w:rsidR="00DC7999" w:rsidRPr="0036584A" w:rsidRDefault="00DC7999" w:rsidP="0036584A">
      <w:pPr>
        <w:pStyle w:val="PL"/>
        <w:rPr>
          <w:color w:val="808080"/>
        </w:rPr>
      </w:pPr>
      <w:r w:rsidRPr="0036584A">
        <w:t xml:space="preserve">    </w:t>
      </w:r>
      <w:r w:rsidRPr="0036584A">
        <w:rPr>
          <w:color w:val="808080"/>
        </w:rPr>
        <w:t>-- R1 23-9-5 Active CSI-RS resources and ports for mixed codebook types in any slot</w:t>
      </w:r>
    </w:p>
    <w:p w14:paraId="7A2226CE" w14:textId="520A6FF7" w:rsidR="00DC7999" w:rsidRPr="0036584A" w:rsidRDefault="00DC7999"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B37A699" w14:textId="77777777" w:rsidR="00DC7999" w:rsidRPr="0036584A" w:rsidRDefault="00DC7999" w:rsidP="0036584A">
      <w:pPr>
        <w:pStyle w:val="PL"/>
      </w:pPr>
      <w:r w:rsidRPr="0036584A">
        <w:t xml:space="preserve">                                                               </w:t>
      </w:r>
      <w:r w:rsidRPr="0036584A">
        <w:rPr>
          <w:color w:val="993366"/>
        </w:rPr>
        <w:t>OPTIONAL</w:t>
      </w:r>
      <w:r w:rsidRPr="0036584A">
        <w:t>,</w:t>
      </w:r>
    </w:p>
    <w:p w14:paraId="70FEF580" w14:textId="77777777" w:rsidR="00DC7999" w:rsidRPr="0036584A" w:rsidRDefault="00DC7999"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1D1901" w14:textId="77777777" w:rsidR="00DC7999" w:rsidRPr="0036584A" w:rsidRDefault="00DC7999" w:rsidP="0036584A">
      <w:pPr>
        <w:pStyle w:val="PL"/>
      </w:pPr>
      <w:r w:rsidRPr="0036584A">
        <w:lastRenderedPageBreak/>
        <w:t xml:space="preserve">                                                               </w:t>
      </w:r>
      <w:r w:rsidRPr="0036584A">
        <w:rPr>
          <w:color w:val="993366"/>
        </w:rPr>
        <w:t>OPTIONAL</w:t>
      </w:r>
      <w:r w:rsidRPr="0036584A">
        <w:t>,</w:t>
      </w:r>
    </w:p>
    <w:p w14:paraId="7754E53F" w14:textId="7EC80C04" w:rsidR="00DC7999" w:rsidRPr="0036584A" w:rsidRDefault="00DC7999" w:rsidP="0036584A">
      <w:pPr>
        <w:pStyle w:val="PL"/>
      </w:pPr>
      <w:r w:rsidRPr="0036584A">
        <w:t xml:space="preserve">    type1SP-feType2PS-M2R2-null-r1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EEB9056" w14:textId="771ED288"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E0CEB0F" w14:textId="0DDE4523" w:rsidR="00DC7999" w:rsidRPr="0036584A" w:rsidRDefault="00DC7999"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A2AB04" w14:textId="77777777" w:rsidR="00DC7999" w:rsidRPr="0036584A" w:rsidRDefault="00DC7999" w:rsidP="0036584A">
      <w:pPr>
        <w:pStyle w:val="PL"/>
      </w:pPr>
      <w:r w:rsidRPr="0036584A">
        <w:t xml:space="preserve">                                                               </w:t>
      </w:r>
      <w:r w:rsidRPr="0036584A">
        <w:rPr>
          <w:color w:val="993366"/>
        </w:rPr>
        <w:t>OPTIONAL</w:t>
      </w:r>
      <w:r w:rsidRPr="0036584A">
        <w:t>,</w:t>
      </w:r>
    </w:p>
    <w:p w14:paraId="0B878901" w14:textId="3019966D" w:rsidR="00DC7999" w:rsidRPr="0036584A" w:rsidRDefault="00DC7999"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9FA8F4" w14:textId="77777777" w:rsidR="00DC7999" w:rsidRPr="0036584A" w:rsidRDefault="00DC7999" w:rsidP="0036584A">
      <w:pPr>
        <w:pStyle w:val="PL"/>
      </w:pPr>
      <w:r w:rsidRPr="0036584A">
        <w:t xml:space="preserve">                                                               </w:t>
      </w:r>
      <w:r w:rsidRPr="0036584A">
        <w:rPr>
          <w:color w:val="993366"/>
        </w:rPr>
        <w:t>OPTIONAL</w:t>
      </w:r>
      <w:r w:rsidRPr="0036584A">
        <w:t>,</w:t>
      </w:r>
    </w:p>
    <w:p w14:paraId="2D217E52" w14:textId="77777777" w:rsidR="00DC7999" w:rsidRPr="0036584A" w:rsidRDefault="00DC7999"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8F7D5EB" w14:textId="77777777" w:rsidR="00DC7999" w:rsidRPr="0036584A" w:rsidRDefault="00DC7999" w:rsidP="0036584A">
      <w:pPr>
        <w:pStyle w:val="PL"/>
      </w:pPr>
      <w:r w:rsidRPr="0036584A">
        <w:t xml:space="preserve">                                                               </w:t>
      </w:r>
      <w:r w:rsidRPr="0036584A">
        <w:rPr>
          <w:color w:val="993366"/>
        </w:rPr>
        <w:t>OPTIONAL</w:t>
      </w:r>
      <w:r w:rsidRPr="0036584A">
        <w:t>,</w:t>
      </w:r>
    </w:p>
    <w:p w14:paraId="56D6992C" w14:textId="2F51ED68" w:rsidR="00DC7999" w:rsidRPr="0036584A" w:rsidRDefault="00DC7999"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1BF101E" w14:textId="77777777" w:rsidR="00DC7999" w:rsidRPr="0036584A" w:rsidRDefault="00DC7999" w:rsidP="0036584A">
      <w:pPr>
        <w:pStyle w:val="PL"/>
      </w:pPr>
      <w:r w:rsidRPr="0036584A">
        <w:t xml:space="preserve">                                                               </w:t>
      </w:r>
      <w:r w:rsidRPr="0036584A">
        <w:rPr>
          <w:color w:val="993366"/>
        </w:rPr>
        <w:t>OPTIONAL</w:t>
      </w:r>
      <w:r w:rsidRPr="0036584A">
        <w:t>,</w:t>
      </w:r>
    </w:p>
    <w:p w14:paraId="19DA0E4A" w14:textId="0D220B5F" w:rsidR="00DC7999" w:rsidRPr="0036584A" w:rsidRDefault="00DC7999"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62F9FC" w14:textId="77777777" w:rsidR="00DC7999" w:rsidRPr="0036584A" w:rsidRDefault="00DC7999" w:rsidP="0036584A">
      <w:pPr>
        <w:pStyle w:val="PL"/>
      </w:pPr>
      <w:r w:rsidRPr="0036584A">
        <w:t xml:space="preserve">                                                               </w:t>
      </w:r>
      <w:r w:rsidRPr="0036584A">
        <w:rPr>
          <w:color w:val="993366"/>
        </w:rPr>
        <w:t>OPTIONAL</w:t>
      </w:r>
      <w:r w:rsidRPr="0036584A">
        <w:t>,</w:t>
      </w:r>
    </w:p>
    <w:p w14:paraId="391D25DE" w14:textId="33640ABB" w:rsidR="00DC7999" w:rsidRPr="0036584A" w:rsidRDefault="00DC7999"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E429003" w14:textId="77777777" w:rsidR="00DC7999" w:rsidRPr="0036584A" w:rsidRDefault="00DC7999" w:rsidP="0036584A">
      <w:pPr>
        <w:pStyle w:val="PL"/>
      </w:pPr>
      <w:r w:rsidRPr="0036584A">
        <w:t xml:space="preserve">                                                               </w:t>
      </w:r>
      <w:r w:rsidRPr="0036584A">
        <w:rPr>
          <w:color w:val="993366"/>
        </w:rPr>
        <w:t>OPTIONAL</w:t>
      </w:r>
      <w:r w:rsidRPr="0036584A">
        <w:t>,</w:t>
      </w:r>
    </w:p>
    <w:p w14:paraId="4A9B9F2D" w14:textId="357895B0" w:rsidR="00DC7999" w:rsidRPr="0036584A" w:rsidRDefault="00DC7999"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366441" w14:textId="208FF68D"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4B0E275" w14:textId="4DCBF719" w:rsidR="00DC7999" w:rsidRPr="0036584A" w:rsidRDefault="00DC7999"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0ECA255" w14:textId="77777777" w:rsidR="00DC7999" w:rsidRPr="0036584A" w:rsidRDefault="00DC7999" w:rsidP="0036584A">
      <w:pPr>
        <w:pStyle w:val="PL"/>
      </w:pPr>
      <w:r w:rsidRPr="0036584A">
        <w:t xml:space="preserve">                                                               </w:t>
      </w:r>
      <w:r w:rsidRPr="0036584A">
        <w:rPr>
          <w:color w:val="993366"/>
        </w:rPr>
        <w:t>OPTIONAL</w:t>
      </w:r>
      <w:r w:rsidRPr="0036584A">
        <w:t>,</w:t>
      </w:r>
    </w:p>
    <w:p w14:paraId="511C6C39" w14:textId="4C4E338E" w:rsidR="00DC7999" w:rsidRPr="0036584A" w:rsidRDefault="00DC7999"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A709C46" w14:textId="77777777" w:rsidR="00DC7999" w:rsidRPr="0036584A" w:rsidRDefault="00DC7999" w:rsidP="0036584A">
      <w:pPr>
        <w:pStyle w:val="PL"/>
      </w:pPr>
      <w:r w:rsidRPr="0036584A">
        <w:t xml:space="preserve">                                                               </w:t>
      </w:r>
      <w:r w:rsidRPr="0036584A">
        <w:rPr>
          <w:color w:val="993366"/>
        </w:rPr>
        <w:t>OPTIONAL</w:t>
      </w:r>
      <w:r w:rsidRPr="0036584A">
        <w:t>,</w:t>
      </w:r>
    </w:p>
    <w:p w14:paraId="5D2813E7" w14:textId="77777777" w:rsidR="00DC7999" w:rsidRPr="0036584A" w:rsidRDefault="00DC7999"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06307" w14:textId="77777777" w:rsidR="00DC7999" w:rsidRPr="0036584A" w:rsidRDefault="00DC7999" w:rsidP="0036584A">
      <w:pPr>
        <w:pStyle w:val="PL"/>
      </w:pPr>
      <w:r w:rsidRPr="0036584A">
        <w:t xml:space="preserve">                                                               </w:t>
      </w:r>
      <w:r w:rsidRPr="0036584A">
        <w:rPr>
          <w:color w:val="993366"/>
        </w:rPr>
        <w:t>OPTIONAL</w:t>
      </w:r>
      <w:r w:rsidRPr="0036584A">
        <w:t>,</w:t>
      </w:r>
    </w:p>
    <w:p w14:paraId="6F33E2C6" w14:textId="42E7B34C" w:rsidR="00DC7999" w:rsidRPr="0036584A" w:rsidRDefault="00DC7999"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8FC0F7" w14:textId="77777777" w:rsidR="00DC7999" w:rsidRPr="0036584A" w:rsidRDefault="00DC7999" w:rsidP="0036584A">
      <w:pPr>
        <w:pStyle w:val="PL"/>
      </w:pPr>
      <w:r w:rsidRPr="0036584A">
        <w:t xml:space="preserve">                                                               </w:t>
      </w:r>
      <w:r w:rsidRPr="0036584A">
        <w:rPr>
          <w:color w:val="993366"/>
        </w:rPr>
        <w:t>OPTIONAL</w:t>
      </w:r>
    </w:p>
    <w:p w14:paraId="09EA811A" w14:textId="4DD63CE1" w:rsidR="00DC7999" w:rsidRPr="0036584A" w:rsidRDefault="00DC7999" w:rsidP="0036584A">
      <w:pPr>
        <w:pStyle w:val="PL"/>
      </w:pPr>
      <w:r w:rsidRPr="0036584A">
        <w:t>}</w:t>
      </w:r>
    </w:p>
    <w:p w14:paraId="2EEA6E83" w14:textId="77777777" w:rsidR="00DC7999" w:rsidRPr="0036584A" w:rsidRDefault="00DC7999" w:rsidP="0036584A">
      <w:pPr>
        <w:pStyle w:val="PL"/>
      </w:pPr>
    </w:p>
    <w:p w14:paraId="04676CDC" w14:textId="782A044C" w:rsidR="00DC7999" w:rsidRPr="0036584A" w:rsidRDefault="00DC7999" w:rsidP="0036584A">
      <w:pPr>
        <w:pStyle w:val="PL"/>
      </w:pPr>
      <w:r w:rsidRPr="0036584A">
        <w:t xml:space="preserve">CodebookComboParameterMultiTRP-r17::= </w:t>
      </w:r>
      <w:r w:rsidRPr="0036584A">
        <w:rPr>
          <w:color w:val="993366"/>
        </w:rPr>
        <w:t>SEQUENCE</w:t>
      </w:r>
      <w:r w:rsidRPr="0036584A">
        <w:t xml:space="preserve"> {</w:t>
      </w:r>
    </w:p>
    <w:p w14:paraId="0EC7E00F" w14:textId="77777777" w:rsidR="00DC7999" w:rsidRPr="0036584A" w:rsidRDefault="00DC7999"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4EB5267" w14:textId="2D179BA5" w:rsidR="00DC7999" w:rsidRPr="0036584A" w:rsidRDefault="00DC7999" w:rsidP="0036584A">
      <w:pPr>
        <w:pStyle w:val="PL"/>
        <w:rPr>
          <w:color w:val="808080"/>
        </w:rPr>
      </w:pPr>
      <w:r w:rsidRPr="0036584A">
        <w:t xml:space="preserve">    </w:t>
      </w:r>
      <w:r w:rsidRPr="0036584A">
        <w:rPr>
          <w:color w:val="808080"/>
        </w:rPr>
        <w:t>--  {Codebook 2, Codebook 3} =(NULL, NULL}</w:t>
      </w:r>
    </w:p>
    <w:p w14:paraId="72C500AC" w14:textId="16437554" w:rsidR="00DC7999" w:rsidRPr="0036584A" w:rsidRDefault="00DC7999" w:rsidP="0036584A">
      <w:pPr>
        <w:pStyle w:val="PL"/>
      </w:pPr>
      <w:r w:rsidRPr="0036584A">
        <w:t xml:space="preserve">    nCJT-null-null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B7BCBA" w14:textId="77777777" w:rsidR="00DC7999" w:rsidRPr="0036584A" w:rsidRDefault="00DC7999" w:rsidP="0036584A">
      <w:pPr>
        <w:pStyle w:val="PL"/>
      </w:pPr>
      <w:r w:rsidRPr="0036584A">
        <w:t xml:space="preserve">                                                               </w:t>
      </w:r>
      <w:r w:rsidRPr="0036584A">
        <w:rPr>
          <w:color w:val="993366"/>
        </w:rPr>
        <w:t>OPTIONAL</w:t>
      </w:r>
      <w:r w:rsidRPr="0036584A">
        <w:t>,</w:t>
      </w:r>
    </w:p>
    <w:p w14:paraId="45CFD0F6" w14:textId="228F6659" w:rsidR="00DC7999" w:rsidRPr="0036584A" w:rsidRDefault="00DC7999"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903958" w14:textId="77777777" w:rsidR="00DC7999" w:rsidRPr="0036584A" w:rsidRDefault="00DC7999" w:rsidP="0036584A">
      <w:pPr>
        <w:pStyle w:val="PL"/>
      </w:pPr>
      <w:r w:rsidRPr="0036584A">
        <w:t xml:space="preserve">                                                               </w:t>
      </w:r>
      <w:r w:rsidRPr="0036584A">
        <w:rPr>
          <w:color w:val="993366"/>
        </w:rPr>
        <w:t>OPTIONAL</w:t>
      </w:r>
      <w:r w:rsidRPr="0036584A">
        <w:t>,</w:t>
      </w:r>
    </w:p>
    <w:p w14:paraId="47F4C5DA" w14:textId="52C9C994" w:rsidR="00DC7999" w:rsidRPr="0036584A" w:rsidRDefault="00DC7999" w:rsidP="0036584A">
      <w:pPr>
        <w:pStyle w:val="PL"/>
        <w:rPr>
          <w:color w:val="808080"/>
        </w:rPr>
      </w:pPr>
      <w:r w:rsidRPr="0036584A">
        <w:t xml:space="preserve">    </w:t>
      </w:r>
      <w:r w:rsidRPr="0036584A">
        <w:rPr>
          <w:color w:val="808080"/>
        </w:rPr>
        <w:t>--    {Codebook 2, Codebook 3} = {( {</w:t>
      </w:r>
      <w:r w:rsidR="00743BF8" w:rsidRPr="0036584A">
        <w:rPr>
          <w:color w:val="808080"/>
        </w:rPr>
        <w:t>"</w:t>
      </w:r>
      <w:r w:rsidRPr="0036584A">
        <w:rPr>
          <w:color w:val="808080"/>
        </w:rPr>
        <w:t>Rel 16 combinations in FG 16-8</w:t>
      </w:r>
      <w:r w:rsidR="00743BF8" w:rsidRPr="0036584A">
        <w:rPr>
          <w:color w:val="808080"/>
        </w:rPr>
        <w:t>"</w:t>
      </w:r>
      <w:r w:rsidRPr="0036584A">
        <w:rPr>
          <w:color w:val="808080"/>
        </w:rPr>
        <w:t>}</w:t>
      </w:r>
    </w:p>
    <w:p w14:paraId="145710B8" w14:textId="0BC326F2" w:rsidR="00DC7999" w:rsidRPr="0036584A" w:rsidRDefault="00DC7999"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29121F" w14:textId="77777777" w:rsidR="00DC7999" w:rsidRPr="0036584A" w:rsidRDefault="00DC7999" w:rsidP="0036584A">
      <w:pPr>
        <w:pStyle w:val="PL"/>
      </w:pPr>
      <w:r w:rsidRPr="0036584A">
        <w:t xml:space="preserve">                                                               </w:t>
      </w:r>
      <w:r w:rsidRPr="0036584A">
        <w:rPr>
          <w:color w:val="993366"/>
        </w:rPr>
        <w:t>OPTIONAL</w:t>
      </w:r>
      <w:r w:rsidRPr="0036584A">
        <w:t>,</w:t>
      </w:r>
    </w:p>
    <w:p w14:paraId="21A920B5" w14:textId="7C4A5D6C" w:rsidR="00DC7999" w:rsidRPr="0036584A" w:rsidRDefault="00DC7999"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0587387" w14:textId="77777777" w:rsidR="00DC7999" w:rsidRPr="0036584A" w:rsidRDefault="00DC7999" w:rsidP="0036584A">
      <w:pPr>
        <w:pStyle w:val="PL"/>
      </w:pPr>
      <w:r w:rsidRPr="0036584A">
        <w:t xml:space="preserve">                                                               </w:t>
      </w:r>
      <w:r w:rsidRPr="0036584A">
        <w:rPr>
          <w:color w:val="993366"/>
        </w:rPr>
        <w:t>OPTIONAL</w:t>
      </w:r>
      <w:r w:rsidRPr="0036584A">
        <w:t>,</w:t>
      </w:r>
    </w:p>
    <w:p w14:paraId="0C54EF97" w14:textId="0C77C8D8" w:rsidR="00DC7999" w:rsidRPr="0036584A" w:rsidRDefault="00DC7999"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783CE9" w14:textId="77777777" w:rsidR="00DC7999" w:rsidRPr="0036584A" w:rsidRDefault="00DC7999" w:rsidP="0036584A">
      <w:pPr>
        <w:pStyle w:val="PL"/>
      </w:pPr>
      <w:r w:rsidRPr="0036584A">
        <w:t xml:space="preserve">                                                               </w:t>
      </w:r>
      <w:r w:rsidRPr="0036584A">
        <w:rPr>
          <w:color w:val="993366"/>
        </w:rPr>
        <w:t>OPTIONAL</w:t>
      </w:r>
      <w:r w:rsidRPr="0036584A">
        <w:t>,</w:t>
      </w:r>
    </w:p>
    <w:p w14:paraId="6CC5944D" w14:textId="4D074526" w:rsidR="00DC7999" w:rsidRPr="0036584A" w:rsidRDefault="00DC7999"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D7501F" w14:textId="77777777" w:rsidR="00DC7999" w:rsidRPr="0036584A" w:rsidRDefault="00DC7999" w:rsidP="0036584A">
      <w:pPr>
        <w:pStyle w:val="PL"/>
      </w:pPr>
      <w:r w:rsidRPr="0036584A">
        <w:t xml:space="preserve">                                                               </w:t>
      </w:r>
      <w:r w:rsidRPr="0036584A">
        <w:rPr>
          <w:color w:val="993366"/>
        </w:rPr>
        <w:t>OPTIONAL</w:t>
      </w:r>
      <w:r w:rsidRPr="0036584A">
        <w:t>,</w:t>
      </w:r>
    </w:p>
    <w:p w14:paraId="4929A2BB" w14:textId="20EA927C" w:rsidR="00DC7999" w:rsidRPr="0036584A" w:rsidRDefault="00DC7999"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54C84F" w14:textId="77777777" w:rsidR="00DC7999" w:rsidRPr="0036584A" w:rsidRDefault="00DC7999" w:rsidP="0036584A">
      <w:pPr>
        <w:pStyle w:val="PL"/>
      </w:pPr>
      <w:r w:rsidRPr="0036584A">
        <w:t xml:space="preserve">                                                               </w:t>
      </w:r>
      <w:r w:rsidRPr="0036584A">
        <w:rPr>
          <w:color w:val="993366"/>
        </w:rPr>
        <w:t>OPTIONAL</w:t>
      </w:r>
      <w:r w:rsidRPr="0036584A">
        <w:t>,</w:t>
      </w:r>
    </w:p>
    <w:p w14:paraId="18955984" w14:textId="416F75AF" w:rsidR="00DC7999" w:rsidRPr="0036584A" w:rsidRDefault="00DC7999"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97D620" w14:textId="77777777" w:rsidR="00DC7999" w:rsidRPr="0036584A" w:rsidRDefault="00DC7999" w:rsidP="0036584A">
      <w:pPr>
        <w:pStyle w:val="PL"/>
      </w:pPr>
      <w:r w:rsidRPr="0036584A">
        <w:t xml:space="preserve">                                                               </w:t>
      </w:r>
      <w:r w:rsidRPr="0036584A">
        <w:rPr>
          <w:color w:val="993366"/>
        </w:rPr>
        <w:t>OPTIONAL</w:t>
      </w:r>
      <w:r w:rsidRPr="0036584A">
        <w:t>,</w:t>
      </w:r>
    </w:p>
    <w:p w14:paraId="3FFE53CE" w14:textId="43FE3F06" w:rsidR="00DC7999" w:rsidRPr="0036584A" w:rsidRDefault="00DC7999"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AE1D8EF" w14:textId="585F6F5D" w:rsidR="00DC7999" w:rsidRPr="0036584A" w:rsidRDefault="00DC7999" w:rsidP="0036584A">
      <w:pPr>
        <w:pStyle w:val="PL"/>
      </w:pPr>
      <w:r w:rsidRPr="0036584A">
        <w:t xml:space="preserve">                                                               </w:t>
      </w:r>
      <w:r w:rsidRPr="0036584A">
        <w:rPr>
          <w:color w:val="993366"/>
        </w:rPr>
        <w:t>OPTIONAL</w:t>
      </w:r>
      <w:r w:rsidR="00977C82" w:rsidRPr="0036584A">
        <w:t>,</w:t>
      </w:r>
    </w:p>
    <w:p w14:paraId="654C0D28" w14:textId="4E2DEDF0" w:rsidR="00DC7999" w:rsidRPr="0036584A" w:rsidRDefault="00DC7999"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A1AA8C" w14:textId="77777777" w:rsidR="00DC7999" w:rsidRPr="0036584A" w:rsidRDefault="00DC7999" w:rsidP="0036584A">
      <w:pPr>
        <w:pStyle w:val="PL"/>
      </w:pPr>
      <w:r w:rsidRPr="0036584A">
        <w:t xml:space="preserve">                                                               </w:t>
      </w:r>
      <w:r w:rsidRPr="0036584A">
        <w:rPr>
          <w:color w:val="993366"/>
        </w:rPr>
        <w:t>OPTIONAL</w:t>
      </w:r>
      <w:r w:rsidRPr="0036584A">
        <w:t>,</w:t>
      </w:r>
    </w:p>
    <w:p w14:paraId="22188FBB" w14:textId="17D248B9" w:rsidR="00DC7999" w:rsidRPr="0036584A" w:rsidRDefault="00DC7999" w:rsidP="0036584A">
      <w:pPr>
        <w:pStyle w:val="PL"/>
      </w:pPr>
      <w:r w:rsidRPr="0036584A">
        <w:lastRenderedPageBreak/>
        <w:t xml:space="preserve">    nCJT1SP-Type2PS-null-r16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4ECEBB" w14:textId="77777777" w:rsidR="00DC7999" w:rsidRPr="0036584A" w:rsidRDefault="00DC7999" w:rsidP="0036584A">
      <w:pPr>
        <w:pStyle w:val="PL"/>
      </w:pPr>
      <w:r w:rsidRPr="0036584A">
        <w:t xml:space="preserve">                                                               </w:t>
      </w:r>
      <w:r w:rsidRPr="0036584A">
        <w:rPr>
          <w:color w:val="993366"/>
        </w:rPr>
        <w:t>OPTIONAL</w:t>
      </w:r>
      <w:r w:rsidRPr="0036584A">
        <w:t>,</w:t>
      </w:r>
    </w:p>
    <w:p w14:paraId="215D8E96" w14:textId="6FCA8CA4" w:rsidR="00DC7999" w:rsidRPr="0036584A" w:rsidRDefault="00DC7999"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D33E23E" w14:textId="2B2F2B3C"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6A7B1E84" w14:textId="60BF9CC9" w:rsidR="00DC7999" w:rsidRPr="0036584A" w:rsidRDefault="00DC7999"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4E9E6C" w14:textId="77777777" w:rsidR="00DC7999" w:rsidRPr="0036584A" w:rsidRDefault="00DC7999" w:rsidP="0036584A">
      <w:pPr>
        <w:pStyle w:val="PL"/>
      </w:pPr>
      <w:r w:rsidRPr="0036584A">
        <w:t xml:space="preserve">                                                               </w:t>
      </w:r>
      <w:r w:rsidRPr="0036584A">
        <w:rPr>
          <w:color w:val="993366"/>
        </w:rPr>
        <w:t>OPTIONAL</w:t>
      </w:r>
      <w:r w:rsidRPr="0036584A">
        <w:t>,</w:t>
      </w:r>
    </w:p>
    <w:p w14:paraId="3320615D" w14:textId="5CECA3DC" w:rsidR="00DC7999" w:rsidRPr="0036584A" w:rsidRDefault="00DC7999"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43F53D" w14:textId="77777777" w:rsidR="00DC7999" w:rsidRPr="0036584A" w:rsidRDefault="00DC7999" w:rsidP="0036584A">
      <w:pPr>
        <w:pStyle w:val="PL"/>
      </w:pPr>
      <w:r w:rsidRPr="0036584A">
        <w:t xml:space="preserve">                                                               </w:t>
      </w:r>
      <w:r w:rsidRPr="0036584A">
        <w:rPr>
          <w:color w:val="993366"/>
        </w:rPr>
        <w:t>OPTIONAL</w:t>
      </w:r>
      <w:r w:rsidRPr="0036584A">
        <w:t>,</w:t>
      </w:r>
    </w:p>
    <w:p w14:paraId="562417CD" w14:textId="0677D09D" w:rsidR="00DC7999" w:rsidRPr="0036584A" w:rsidRDefault="00DC7999"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1B1EA04" w14:textId="77777777" w:rsidR="00DC7999" w:rsidRPr="0036584A" w:rsidRDefault="00DC7999" w:rsidP="0036584A">
      <w:pPr>
        <w:pStyle w:val="PL"/>
      </w:pPr>
      <w:r w:rsidRPr="0036584A">
        <w:t xml:space="preserve">                                                               </w:t>
      </w:r>
      <w:r w:rsidRPr="0036584A">
        <w:rPr>
          <w:color w:val="993366"/>
        </w:rPr>
        <w:t>OPTIONAL</w:t>
      </w:r>
      <w:r w:rsidRPr="0036584A">
        <w:t>,</w:t>
      </w:r>
    </w:p>
    <w:p w14:paraId="616B6D6C" w14:textId="1D04DD59" w:rsidR="00DC7999" w:rsidRPr="0036584A" w:rsidRDefault="00DC7999"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7DF953D" w14:textId="742A70D5" w:rsidR="00DC7999" w:rsidRPr="0036584A" w:rsidRDefault="00DC7999" w:rsidP="0036584A">
      <w:pPr>
        <w:pStyle w:val="PL"/>
      </w:pPr>
      <w:r w:rsidRPr="0036584A">
        <w:t xml:space="preserve">                                                               </w:t>
      </w:r>
      <w:r w:rsidRPr="0036584A">
        <w:rPr>
          <w:color w:val="993366"/>
        </w:rPr>
        <w:t>OPTIONAL</w:t>
      </w:r>
      <w:r w:rsidRPr="0036584A">
        <w:t>,</w:t>
      </w:r>
    </w:p>
    <w:p w14:paraId="076D38C7" w14:textId="1D3C6B25" w:rsidR="00DC7999" w:rsidRPr="0036584A" w:rsidRDefault="00DC7999"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427E830" w14:textId="3C209CA2" w:rsidR="00DC7999" w:rsidRPr="0036584A" w:rsidRDefault="00DC7999" w:rsidP="0036584A">
      <w:pPr>
        <w:pStyle w:val="PL"/>
      </w:pPr>
      <w:r w:rsidRPr="0036584A">
        <w:t xml:space="preserve">    nCJT-feType2PS-null-r17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032E44" w14:textId="77777777" w:rsidR="00DC7999" w:rsidRPr="0036584A" w:rsidRDefault="00DC7999" w:rsidP="0036584A">
      <w:pPr>
        <w:pStyle w:val="PL"/>
      </w:pPr>
      <w:r w:rsidRPr="0036584A">
        <w:t xml:space="preserve">                                                               </w:t>
      </w:r>
      <w:r w:rsidRPr="0036584A">
        <w:rPr>
          <w:color w:val="993366"/>
        </w:rPr>
        <w:t>OPTIONAL</w:t>
      </w:r>
      <w:r w:rsidRPr="0036584A">
        <w:t>,</w:t>
      </w:r>
    </w:p>
    <w:p w14:paraId="37129C5A" w14:textId="0364C588" w:rsidR="00DC7999" w:rsidRPr="0036584A" w:rsidRDefault="00DC7999" w:rsidP="0036584A">
      <w:pPr>
        <w:pStyle w:val="PL"/>
      </w:pPr>
      <w:r w:rsidRPr="0036584A">
        <w:t xml:space="preserve">    nCJT-feType2PS-M2R1-null-r17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0504A1" w14:textId="77777777" w:rsidR="00DC7999" w:rsidRPr="0036584A" w:rsidRDefault="00DC7999" w:rsidP="0036584A">
      <w:pPr>
        <w:pStyle w:val="PL"/>
      </w:pPr>
      <w:r w:rsidRPr="0036584A">
        <w:t xml:space="preserve">                                                               </w:t>
      </w:r>
      <w:r w:rsidRPr="0036584A">
        <w:rPr>
          <w:color w:val="993366"/>
        </w:rPr>
        <w:t>OPTIONAL</w:t>
      </w:r>
      <w:r w:rsidRPr="0036584A">
        <w:t>,</w:t>
      </w:r>
    </w:p>
    <w:p w14:paraId="3B8F8FD2" w14:textId="3F906FCA" w:rsidR="00DC7999" w:rsidRPr="0036584A" w:rsidRDefault="00DC7999" w:rsidP="0036584A">
      <w:pPr>
        <w:pStyle w:val="PL"/>
      </w:pPr>
      <w:r w:rsidRPr="0036584A">
        <w:t xml:space="preserve">    nCJT-feType2PS-M2R2-null-r17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D8D4462" w14:textId="2CA366D0"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F8515F3" w14:textId="22E5B89F" w:rsidR="00DC7999" w:rsidRPr="0036584A" w:rsidRDefault="00DC7999" w:rsidP="0036584A">
      <w:pPr>
        <w:pStyle w:val="PL"/>
      </w:pPr>
      <w:r w:rsidRPr="0036584A">
        <w:t xml:space="preserve">    nCJT-Type2-feType2-PS-M1-r17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FA80DE1" w14:textId="77777777" w:rsidR="00DC7999" w:rsidRPr="0036584A" w:rsidRDefault="00DC7999" w:rsidP="0036584A">
      <w:pPr>
        <w:pStyle w:val="PL"/>
      </w:pPr>
      <w:r w:rsidRPr="0036584A">
        <w:t xml:space="preserve">                                                               </w:t>
      </w:r>
      <w:r w:rsidRPr="0036584A">
        <w:rPr>
          <w:color w:val="993366"/>
        </w:rPr>
        <w:t>OPTIONAL</w:t>
      </w:r>
      <w:r w:rsidRPr="0036584A">
        <w:t>,</w:t>
      </w:r>
    </w:p>
    <w:p w14:paraId="5D293B4A" w14:textId="2170E09F" w:rsidR="00DC7999" w:rsidRPr="0036584A" w:rsidRDefault="00DC7999" w:rsidP="0036584A">
      <w:pPr>
        <w:pStyle w:val="PL"/>
      </w:pPr>
      <w:r w:rsidRPr="0036584A">
        <w:t xml:space="preserve">    nCJT-Type2-feType2-PS-M2R1-r17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47BD3" w14:textId="77777777" w:rsidR="00DC7999" w:rsidRPr="0036584A" w:rsidRDefault="00DC7999" w:rsidP="0036584A">
      <w:pPr>
        <w:pStyle w:val="PL"/>
      </w:pPr>
      <w:r w:rsidRPr="0036584A">
        <w:t xml:space="preserve">                                                               </w:t>
      </w:r>
      <w:r w:rsidRPr="0036584A">
        <w:rPr>
          <w:color w:val="993366"/>
        </w:rPr>
        <w:t>OPTIONAL</w:t>
      </w:r>
      <w:r w:rsidRPr="0036584A">
        <w:t>,</w:t>
      </w:r>
    </w:p>
    <w:p w14:paraId="1F9EFD62" w14:textId="0265F255" w:rsidR="00DC7999" w:rsidRPr="0036584A" w:rsidRDefault="00DC7999" w:rsidP="0036584A">
      <w:pPr>
        <w:pStyle w:val="PL"/>
      </w:pPr>
      <w:r w:rsidRPr="0036584A">
        <w:t xml:space="preserve">    nCJT-eType2R1-feType2-PS-M1-r17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6B6721" w14:textId="77777777" w:rsidR="00DC7999" w:rsidRPr="0036584A" w:rsidRDefault="00DC7999" w:rsidP="0036584A">
      <w:pPr>
        <w:pStyle w:val="PL"/>
      </w:pPr>
      <w:r w:rsidRPr="0036584A">
        <w:t xml:space="preserve">                                                               </w:t>
      </w:r>
      <w:r w:rsidRPr="0036584A">
        <w:rPr>
          <w:color w:val="993366"/>
        </w:rPr>
        <w:t>OPTIONAL</w:t>
      </w:r>
      <w:r w:rsidRPr="0036584A">
        <w:t>,</w:t>
      </w:r>
    </w:p>
    <w:p w14:paraId="00601E41" w14:textId="5A37DCCD" w:rsidR="00DC7999" w:rsidRPr="0036584A" w:rsidRDefault="00DC7999"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2755F1C" w14:textId="70C270A5" w:rsidR="00DC7999" w:rsidRPr="0036584A" w:rsidRDefault="00DC7999" w:rsidP="0036584A">
      <w:pPr>
        <w:pStyle w:val="PL"/>
      </w:pPr>
      <w:r w:rsidRPr="0036584A">
        <w:t xml:space="preserve">                                                               </w:t>
      </w:r>
      <w:r w:rsidRPr="0036584A">
        <w:rPr>
          <w:color w:val="993366"/>
        </w:rPr>
        <w:t>OPTIONAL</w:t>
      </w:r>
      <w:r w:rsidR="00977C82" w:rsidRPr="0036584A">
        <w:t>,</w:t>
      </w:r>
    </w:p>
    <w:p w14:paraId="6BCE7130" w14:textId="7D22DC33" w:rsidR="00DC7999" w:rsidRPr="0036584A" w:rsidRDefault="00DC7999" w:rsidP="0036584A">
      <w:pPr>
        <w:pStyle w:val="PL"/>
      </w:pPr>
      <w:r w:rsidRPr="0036584A">
        <w:t xml:space="preserve">    nCJT1SP-feType2PS-null-r17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D9399B" w14:textId="77777777" w:rsidR="00DC7999" w:rsidRPr="0036584A" w:rsidRDefault="00DC7999" w:rsidP="0036584A">
      <w:pPr>
        <w:pStyle w:val="PL"/>
      </w:pPr>
      <w:r w:rsidRPr="0036584A">
        <w:t xml:space="preserve">                                                               </w:t>
      </w:r>
      <w:r w:rsidRPr="0036584A">
        <w:rPr>
          <w:color w:val="993366"/>
        </w:rPr>
        <w:t>OPTIONAL</w:t>
      </w:r>
      <w:r w:rsidRPr="0036584A">
        <w:t>,</w:t>
      </w:r>
    </w:p>
    <w:p w14:paraId="4D83E0F9" w14:textId="21699784" w:rsidR="00DC7999" w:rsidRPr="0036584A" w:rsidRDefault="00DC7999"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5A9F5A" w14:textId="77777777" w:rsidR="00DC7999" w:rsidRPr="0036584A" w:rsidRDefault="00DC7999" w:rsidP="0036584A">
      <w:pPr>
        <w:pStyle w:val="PL"/>
      </w:pPr>
      <w:r w:rsidRPr="0036584A">
        <w:t xml:space="preserve">                                                               </w:t>
      </w:r>
      <w:r w:rsidRPr="0036584A">
        <w:rPr>
          <w:color w:val="993366"/>
        </w:rPr>
        <w:t>OPTIONAL</w:t>
      </w:r>
      <w:r w:rsidRPr="0036584A">
        <w:t>,</w:t>
      </w:r>
    </w:p>
    <w:p w14:paraId="4AA012F1" w14:textId="6AE65E25" w:rsidR="00DC7999" w:rsidRPr="0036584A" w:rsidRDefault="00DC7999" w:rsidP="0036584A">
      <w:pPr>
        <w:pStyle w:val="PL"/>
      </w:pPr>
      <w:r w:rsidRPr="0036584A">
        <w:t xml:space="preserve">    nCJT1SP-feType2PS-M2R2-null-r1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A0379D2" w14:textId="3C60518F"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265580F" w14:textId="4D47FC68" w:rsidR="00DC7999" w:rsidRPr="0036584A" w:rsidRDefault="00DC7999" w:rsidP="0036584A">
      <w:pPr>
        <w:pStyle w:val="PL"/>
      </w:pPr>
      <w:r w:rsidRPr="0036584A">
        <w:t xml:space="preserve">    nCJT1SP-Type2-feType2-PS-M1-r17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F03182" w14:textId="77777777" w:rsidR="00DC7999" w:rsidRPr="0036584A" w:rsidRDefault="00DC7999" w:rsidP="0036584A">
      <w:pPr>
        <w:pStyle w:val="PL"/>
      </w:pPr>
      <w:r w:rsidRPr="0036584A">
        <w:t xml:space="preserve">                                                               </w:t>
      </w:r>
      <w:r w:rsidRPr="0036584A">
        <w:rPr>
          <w:color w:val="993366"/>
        </w:rPr>
        <w:t>OPTIONAL</w:t>
      </w:r>
      <w:r w:rsidRPr="0036584A">
        <w:t>,</w:t>
      </w:r>
    </w:p>
    <w:p w14:paraId="7DA81E04" w14:textId="2A3EF126" w:rsidR="00DC7999" w:rsidRPr="0036584A" w:rsidRDefault="00DC7999" w:rsidP="0036584A">
      <w:pPr>
        <w:pStyle w:val="PL"/>
      </w:pPr>
      <w:r w:rsidRPr="0036584A">
        <w:t xml:space="preserve">    nCJT1SP-Type2-feType2-PS-M2R1-r17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5947ED5" w14:textId="77777777" w:rsidR="00DC7999" w:rsidRPr="0036584A" w:rsidRDefault="00DC7999" w:rsidP="0036584A">
      <w:pPr>
        <w:pStyle w:val="PL"/>
      </w:pPr>
      <w:r w:rsidRPr="0036584A">
        <w:t xml:space="preserve">                                                               </w:t>
      </w:r>
      <w:r w:rsidRPr="0036584A">
        <w:rPr>
          <w:color w:val="993366"/>
        </w:rPr>
        <w:t>OPTIONAL</w:t>
      </w:r>
      <w:r w:rsidRPr="0036584A">
        <w:t>,</w:t>
      </w:r>
    </w:p>
    <w:p w14:paraId="1CD28321" w14:textId="2318CC69" w:rsidR="00DC7999" w:rsidRPr="0036584A" w:rsidRDefault="00DC7999"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2FD42FB" w14:textId="77777777" w:rsidR="00DC7999" w:rsidRPr="0036584A" w:rsidRDefault="00DC7999" w:rsidP="0036584A">
      <w:pPr>
        <w:pStyle w:val="PL"/>
      </w:pPr>
      <w:r w:rsidRPr="0036584A">
        <w:t xml:space="preserve">                                                               </w:t>
      </w:r>
      <w:r w:rsidRPr="0036584A">
        <w:rPr>
          <w:color w:val="993366"/>
        </w:rPr>
        <w:t>OPTIONAL</w:t>
      </w:r>
      <w:r w:rsidRPr="0036584A">
        <w:t>,</w:t>
      </w:r>
    </w:p>
    <w:p w14:paraId="58FF87A6" w14:textId="10D12F2C" w:rsidR="00DC7999" w:rsidRPr="0036584A" w:rsidRDefault="00DC7999"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03DDCB" w14:textId="77777777" w:rsidR="00DC7999" w:rsidRPr="0036584A" w:rsidRDefault="00DC7999" w:rsidP="0036584A">
      <w:pPr>
        <w:pStyle w:val="PL"/>
      </w:pPr>
      <w:r w:rsidRPr="0036584A">
        <w:t xml:space="preserve">                                                               </w:t>
      </w:r>
      <w:r w:rsidRPr="0036584A">
        <w:rPr>
          <w:color w:val="993366"/>
        </w:rPr>
        <w:t>OPTIONAL</w:t>
      </w:r>
    </w:p>
    <w:p w14:paraId="02AA3964" w14:textId="568D8AAF" w:rsidR="00DC7999" w:rsidRPr="0036584A" w:rsidRDefault="00DC7999" w:rsidP="0036584A">
      <w:pPr>
        <w:pStyle w:val="PL"/>
      </w:pPr>
      <w:r w:rsidRPr="0036584A">
        <w:t>}</w:t>
      </w:r>
    </w:p>
    <w:p w14:paraId="0F0E3052" w14:textId="77777777" w:rsidR="00DC7999" w:rsidRPr="0036584A" w:rsidRDefault="00DC7999" w:rsidP="0036584A">
      <w:pPr>
        <w:pStyle w:val="PL"/>
      </w:pPr>
    </w:p>
    <w:p w14:paraId="29372447" w14:textId="77777777" w:rsidR="00394471" w:rsidRPr="0036584A" w:rsidRDefault="00394471" w:rsidP="0036584A">
      <w:pPr>
        <w:pStyle w:val="PL"/>
        <w:rPr>
          <w:rFonts w:eastAsia="MS Mincho"/>
        </w:rPr>
      </w:pPr>
      <w:r w:rsidRPr="0036584A">
        <w:rPr>
          <w:rFonts w:eastAsia="MS Mincho"/>
        </w:rPr>
        <w:t xml:space="preserve">CodebookParametersAdditionPerBC-r16::=  </w:t>
      </w:r>
      <w:r w:rsidRPr="0036584A">
        <w:rPr>
          <w:rFonts w:eastAsia="MS Mincho"/>
          <w:color w:val="993366"/>
        </w:rPr>
        <w:t>SEQUENCE</w:t>
      </w:r>
      <w:r w:rsidRPr="0036584A">
        <w:rPr>
          <w:rFonts w:eastAsia="MS Mincho"/>
        </w:rPr>
        <w:t xml:space="preserve"> {</w:t>
      </w:r>
    </w:p>
    <w:p w14:paraId="43777ADB" w14:textId="77777777" w:rsidR="00394471" w:rsidRPr="0036584A" w:rsidRDefault="00394471" w:rsidP="0036584A">
      <w:pPr>
        <w:pStyle w:val="PL"/>
        <w:rPr>
          <w:color w:val="808080"/>
        </w:rPr>
      </w:pPr>
      <w:r w:rsidRPr="0036584A">
        <w:t xml:space="preserve">    </w:t>
      </w:r>
      <w:r w:rsidRPr="0036584A">
        <w:rPr>
          <w:color w:val="808080"/>
        </w:rPr>
        <w:t>-- R1 16-3a Regular eType 2 R=1</w:t>
      </w:r>
    </w:p>
    <w:p w14:paraId="59B0ECD6" w14:textId="77777777" w:rsidR="00394471" w:rsidRPr="0036584A" w:rsidRDefault="00394471" w:rsidP="0036584A">
      <w:pPr>
        <w:pStyle w:val="PL"/>
      </w:pPr>
      <w:r w:rsidRPr="0036584A">
        <w:t xml:space="preserve">    etype2R1-r16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37AC04E" w14:textId="77777777" w:rsidR="00394471" w:rsidRPr="0036584A" w:rsidRDefault="00394471" w:rsidP="0036584A">
      <w:pPr>
        <w:pStyle w:val="PL"/>
      </w:pPr>
      <w:r w:rsidRPr="0036584A">
        <w:t xml:space="preserve">                                                               </w:t>
      </w:r>
      <w:r w:rsidRPr="0036584A">
        <w:rPr>
          <w:color w:val="993366"/>
        </w:rPr>
        <w:t>OPTIONAL</w:t>
      </w:r>
      <w:r w:rsidRPr="0036584A">
        <w:t>,</w:t>
      </w:r>
    </w:p>
    <w:p w14:paraId="47306620" w14:textId="77777777" w:rsidR="00394471" w:rsidRPr="0036584A" w:rsidRDefault="00394471" w:rsidP="0036584A">
      <w:pPr>
        <w:pStyle w:val="PL"/>
        <w:rPr>
          <w:color w:val="808080"/>
        </w:rPr>
      </w:pPr>
      <w:r w:rsidRPr="0036584A">
        <w:t xml:space="preserve">    </w:t>
      </w:r>
      <w:r w:rsidRPr="0036584A">
        <w:rPr>
          <w:color w:val="808080"/>
        </w:rPr>
        <w:t>-- R1 16-3a-1 Regular eType 2 R=2</w:t>
      </w:r>
    </w:p>
    <w:p w14:paraId="26CAA1C8" w14:textId="77777777" w:rsidR="00394471" w:rsidRPr="0036584A" w:rsidRDefault="00394471" w:rsidP="0036584A">
      <w:pPr>
        <w:pStyle w:val="PL"/>
      </w:pPr>
      <w:r w:rsidRPr="0036584A">
        <w:t xml:space="preserve">    etype2R2-r16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D4C6C" w14:textId="77777777" w:rsidR="00394471" w:rsidRPr="0036584A" w:rsidRDefault="00394471" w:rsidP="0036584A">
      <w:pPr>
        <w:pStyle w:val="PL"/>
      </w:pPr>
      <w:r w:rsidRPr="0036584A">
        <w:t xml:space="preserve">                   </w:t>
      </w:r>
      <w:r w:rsidRPr="0036584A">
        <w:rPr>
          <w:rFonts w:eastAsia="MS Mincho"/>
        </w:rPr>
        <w:t xml:space="preserve">                                                   </w:t>
      </w:r>
      <w:r w:rsidRPr="0036584A">
        <w:rPr>
          <w:color w:val="993366"/>
        </w:rPr>
        <w:t>OPTIONAL</w:t>
      </w:r>
      <w:r w:rsidRPr="0036584A">
        <w:t>,</w:t>
      </w:r>
    </w:p>
    <w:p w14:paraId="0159B21D" w14:textId="77777777" w:rsidR="00394471" w:rsidRPr="0036584A" w:rsidRDefault="00394471" w:rsidP="0036584A">
      <w:pPr>
        <w:pStyle w:val="PL"/>
        <w:rPr>
          <w:color w:val="808080"/>
        </w:rPr>
      </w:pPr>
      <w:r w:rsidRPr="0036584A">
        <w:t xml:space="preserve">    </w:t>
      </w:r>
      <w:r w:rsidRPr="0036584A">
        <w:rPr>
          <w:color w:val="808080"/>
        </w:rPr>
        <w:t>-- R1 16-3b Regular eType 2 R=1 PortSelection</w:t>
      </w:r>
    </w:p>
    <w:p w14:paraId="6912C512" w14:textId="77777777" w:rsidR="00394471" w:rsidRPr="0036584A" w:rsidRDefault="00394471" w:rsidP="0036584A">
      <w:pPr>
        <w:pStyle w:val="PL"/>
      </w:pPr>
      <w:r w:rsidRPr="0036584A">
        <w:lastRenderedPageBreak/>
        <w:t xml:space="preserve">    etype2R1-PortSelection-r16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1F28C6" w14:textId="77777777" w:rsidR="00394471" w:rsidRPr="0036584A" w:rsidRDefault="00394471" w:rsidP="0036584A">
      <w:pPr>
        <w:pStyle w:val="PL"/>
      </w:pPr>
      <w:r w:rsidRPr="0036584A">
        <w:t xml:space="preserve">                                                               </w:t>
      </w:r>
      <w:r w:rsidRPr="0036584A">
        <w:rPr>
          <w:color w:val="993366"/>
        </w:rPr>
        <w:t>OPTIONAL</w:t>
      </w:r>
      <w:r w:rsidRPr="0036584A">
        <w:t>,</w:t>
      </w:r>
    </w:p>
    <w:p w14:paraId="166BDBB8" w14:textId="77777777" w:rsidR="00394471" w:rsidRPr="0036584A" w:rsidRDefault="00394471" w:rsidP="0036584A">
      <w:pPr>
        <w:pStyle w:val="PL"/>
        <w:rPr>
          <w:color w:val="808080"/>
        </w:rPr>
      </w:pPr>
      <w:r w:rsidRPr="0036584A">
        <w:t xml:space="preserve">    </w:t>
      </w:r>
      <w:r w:rsidRPr="0036584A">
        <w:rPr>
          <w:color w:val="808080"/>
        </w:rPr>
        <w:t>-- R1 16-3b-1 Regular eType 2 R=2 PortSelection</w:t>
      </w:r>
    </w:p>
    <w:p w14:paraId="42D8E6A1"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147E97" w14:textId="77777777" w:rsidR="00394471" w:rsidRPr="0036584A" w:rsidRDefault="00394471" w:rsidP="0036584A">
      <w:pPr>
        <w:pStyle w:val="PL"/>
      </w:pPr>
      <w:r w:rsidRPr="0036584A">
        <w:t xml:space="preserve">                                                               </w:t>
      </w:r>
      <w:r w:rsidRPr="0036584A">
        <w:rPr>
          <w:color w:val="993366"/>
        </w:rPr>
        <w:t>OPTIONAL</w:t>
      </w:r>
    </w:p>
    <w:p w14:paraId="2B492100" w14:textId="77777777" w:rsidR="00394471" w:rsidRPr="0036584A" w:rsidRDefault="00394471" w:rsidP="0036584A">
      <w:pPr>
        <w:pStyle w:val="PL"/>
      </w:pPr>
      <w:r w:rsidRPr="0036584A">
        <w:t>}</w:t>
      </w:r>
    </w:p>
    <w:p w14:paraId="2F83D50B" w14:textId="77777777" w:rsidR="00394471" w:rsidRPr="0036584A" w:rsidRDefault="00394471" w:rsidP="0036584A">
      <w:pPr>
        <w:pStyle w:val="PL"/>
      </w:pPr>
    </w:p>
    <w:p w14:paraId="6F90CAE1" w14:textId="77777777" w:rsidR="00394471" w:rsidRPr="0036584A" w:rsidRDefault="00394471" w:rsidP="0036584A">
      <w:pPr>
        <w:pStyle w:val="PL"/>
        <w:rPr>
          <w:rFonts w:eastAsia="MS Mincho"/>
        </w:rPr>
      </w:pPr>
      <w:r w:rsidRPr="0036584A">
        <w:rPr>
          <w:rFonts w:eastAsia="MS Mincho"/>
        </w:rPr>
        <w:t xml:space="preserve">CodebookComboParametersAdditionPerBC-r16::= </w:t>
      </w:r>
      <w:r w:rsidRPr="0036584A">
        <w:rPr>
          <w:rFonts w:eastAsia="MS Mincho"/>
          <w:color w:val="993366"/>
        </w:rPr>
        <w:t>SEQUENCE</w:t>
      </w:r>
      <w:r w:rsidRPr="0036584A">
        <w:rPr>
          <w:rFonts w:eastAsia="MS Mincho"/>
        </w:rPr>
        <w:t xml:space="preserve"> {</w:t>
      </w:r>
    </w:p>
    <w:p w14:paraId="20C4094F"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BA5E103" w14:textId="77777777" w:rsidR="00394471" w:rsidRPr="0036584A" w:rsidRDefault="00394471" w:rsidP="0036584A">
      <w:pPr>
        <w:pStyle w:val="PL"/>
      </w:pPr>
      <w:r w:rsidRPr="0036584A">
        <w:t xml:space="preserve">    type1SP-Type2-null-r16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B5E43D" w14:textId="77777777" w:rsidR="00394471" w:rsidRPr="0036584A" w:rsidRDefault="00394471" w:rsidP="0036584A">
      <w:pPr>
        <w:pStyle w:val="PL"/>
      </w:pPr>
      <w:r w:rsidRPr="0036584A">
        <w:t xml:space="preserve">                                                               </w:t>
      </w:r>
      <w:r w:rsidRPr="0036584A">
        <w:rPr>
          <w:color w:val="993366"/>
        </w:rPr>
        <w:t>OPTIONAL</w:t>
      </w:r>
      <w:r w:rsidRPr="0036584A">
        <w:t>,</w:t>
      </w:r>
    </w:p>
    <w:p w14:paraId="6E01E22E" w14:textId="77777777" w:rsidR="00394471" w:rsidRPr="0036584A" w:rsidRDefault="00394471" w:rsidP="0036584A">
      <w:pPr>
        <w:pStyle w:val="PL"/>
      </w:pPr>
      <w:r w:rsidRPr="0036584A">
        <w:t xml:space="preserve">    type1SP-Type2PS-null-r16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94EFFBC" w14:textId="77777777" w:rsidR="00394471" w:rsidRPr="0036584A" w:rsidRDefault="00394471" w:rsidP="0036584A">
      <w:pPr>
        <w:pStyle w:val="PL"/>
      </w:pPr>
      <w:r w:rsidRPr="0036584A">
        <w:t xml:space="preserve">                                                               </w:t>
      </w:r>
      <w:r w:rsidRPr="0036584A">
        <w:rPr>
          <w:color w:val="993366"/>
        </w:rPr>
        <w:t>OPTIONAL</w:t>
      </w:r>
      <w:r w:rsidRPr="0036584A">
        <w:t>,</w:t>
      </w:r>
    </w:p>
    <w:p w14:paraId="46B5C768" w14:textId="77777777" w:rsidR="00394471" w:rsidRPr="0036584A" w:rsidRDefault="00394471" w:rsidP="0036584A">
      <w:pPr>
        <w:pStyle w:val="PL"/>
      </w:pPr>
      <w:r w:rsidRPr="0036584A">
        <w:t xml:space="preserve">    type1SP-eType2R1-null-r16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FC124" w14:textId="504228A0" w:rsidR="00394471" w:rsidRPr="0036584A" w:rsidRDefault="00394471" w:rsidP="0036584A">
      <w:pPr>
        <w:pStyle w:val="PL"/>
      </w:pPr>
      <w:r w:rsidRPr="0036584A">
        <w:t xml:space="preserve">                                                              </w:t>
      </w:r>
      <w:r w:rsidR="00977C82" w:rsidRPr="0036584A">
        <w:t xml:space="preserve"> </w:t>
      </w:r>
      <w:r w:rsidRPr="0036584A">
        <w:rPr>
          <w:color w:val="993366"/>
        </w:rPr>
        <w:t>OPTIONAL</w:t>
      </w:r>
      <w:r w:rsidRPr="0036584A">
        <w:t>,</w:t>
      </w:r>
    </w:p>
    <w:p w14:paraId="5F914C2E" w14:textId="77777777" w:rsidR="00394471" w:rsidRPr="0036584A" w:rsidRDefault="00394471" w:rsidP="0036584A">
      <w:pPr>
        <w:pStyle w:val="PL"/>
      </w:pPr>
      <w:r w:rsidRPr="0036584A">
        <w:t xml:space="preserve">    type1SP-eType2R2-null-r16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247333" w14:textId="77777777" w:rsidR="00394471" w:rsidRPr="0036584A" w:rsidRDefault="00394471" w:rsidP="0036584A">
      <w:pPr>
        <w:pStyle w:val="PL"/>
      </w:pPr>
      <w:r w:rsidRPr="0036584A">
        <w:t xml:space="preserve">                                                               </w:t>
      </w:r>
      <w:r w:rsidRPr="0036584A">
        <w:rPr>
          <w:color w:val="993366"/>
        </w:rPr>
        <w:t>OPTIONAL</w:t>
      </w:r>
      <w:r w:rsidRPr="0036584A">
        <w:t>,</w:t>
      </w:r>
    </w:p>
    <w:p w14:paraId="65645A58" w14:textId="77777777" w:rsidR="00394471" w:rsidRPr="0036584A" w:rsidRDefault="00394471" w:rsidP="0036584A">
      <w:pPr>
        <w:pStyle w:val="PL"/>
      </w:pPr>
      <w:r w:rsidRPr="0036584A">
        <w:t xml:space="preserve">    type1SP-eType2R1PS-null-r16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EAD49C" w14:textId="77777777" w:rsidR="00394471" w:rsidRPr="0036584A" w:rsidRDefault="00394471" w:rsidP="0036584A">
      <w:pPr>
        <w:pStyle w:val="PL"/>
      </w:pPr>
      <w:r w:rsidRPr="0036584A">
        <w:t xml:space="preserve">                                                               </w:t>
      </w:r>
      <w:r w:rsidRPr="0036584A">
        <w:rPr>
          <w:color w:val="993366"/>
        </w:rPr>
        <w:t>OPTIONAL</w:t>
      </w:r>
      <w:r w:rsidRPr="0036584A">
        <w:t>,</w:t>
      </w:r>
    </w:p>
    <w:p w14:paraId="2CEB3B11" w14:textId="77777777" w:rsidR="00394471" w:rsidRPr="0036584A" w:rsidRDefault="00394471" w:rsidP="0036584A">
      <w:pPr>
        <w:pStyle w:val="PL"/>
      </w:pPr>
      <w:r w:rsidRPr="0036584A">
        <w:t xml:space="preserve">    type1SP-eType2R2PS-null-r16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45BF36" w14:textId="77777777" w:rsidR="00394471" w:rsidRPr="0036584A" w:rsidRDefault="00394471" w:rsidP="0036584A">
      <w:pPr>
        <w:pStyle w:val="PL"/>
      </w:pPr>
      <w:r w:rsidRPr="0036584A">
        <w:t xml:space="preserve">                                                               </w:t>
      </w:r>
      <w:r w:rsidRPr="0036584A">
        <w:rPr>
          <w:color w:val="993366"/>
        </w:rPr>
        <w:t>OPTIONAL</w:t>
      </w:r>
      <w:r w:rsidRPr="0036584A">
        <w:t>,</w:t>
      </w:r>
    </w:p>
    <w:p w14:paraId="29C551C3" w14:textId="77777777" w:rsidR="00394471" w:rsidRPr="0036584A" w:rsidRDefault="00394471" w:rsidP="0036584A">
      <w:pPr>
        <w:pStyle w:val="PL"/>
      </w:pPr>
      <w:r w:rsidRPr="0036584A">
        <w:t xml:space="preserve">    type1SP-Type2-Type2PS-r16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E62D6" w14:textId="77777777" w:rsidR="00394471" w:rsidRPr="0036584A" w:rsidRDefault="00394471" w:rsidP="0036584A">
      <w:pPr>
        <w:pStyle w:val="PL"/>
      </w:pPr>
      <w:r w:rsidRPr="0036584A">
        <w:t xml:space="preserve">                                                               </w:t>
      </w:r>
      <w:r w:rsidRPr="0036584A">
        <w:rPr>
          <w:color w:val="993366"/>
        </w:rPr>
        <w:t>OPTIONAL</w:t>
      </w:r>
      <w:r w:rsidRPr="0036584A">
        <w:t>,</w:t>
      </w:r>
    </w:p>
    <w:p w14:paraId="1B8259AD" w14:textId="77777777" w:rsidR="00394471" w:rsidRPr="0036584A" w:rsidRDefault="00394471" w:rsidP="0036584A">
      <w:pPr>
        <w:pStyle w:val="PL"/>
      </w:pPr>
      <w:r w:rsidRPr="0036584A">
        <w:t xml:space="preserve">    type1MP-Type2-null-r16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70295" w14:textId="77777777" w:rsidR="00394471" w:rsidRPr="0036584A" w:rsidRDefault="00394471" w:rsidP="0036584A">
      <w:pPr>
        <w:pStyle w:val="PL"/>
      </w:pPr>
      <w:r w:rsidRPr="0036584A">
        <w:t xml:space="preserve">                                                               </w:t>
      </w:r>
      <w:r w:rsidRPr="0036584A">
        <w:rPr>
          <w:color w:val="993366"/>
        </w:rPr>
        <w:t>OPTIONAL</w:t>
      </w:r>
      <w:r w:rsidRPr="0036584A">
        <w:t>,</w:t>
      </w:r>
    </w:p>
    <w:p w14:paraId="71EB0BEE" w14:textId="77777777" w:rsidR="00394471" w:rsidRPr="0036584A" w:rsidRDefault="00394471" w:rsidP="0036584A">
      <w:pPr>
        <w:pStyle w:val="PL"/>
      </w:pPr>
      <w:r w:rsidRPr="0036584A">
        <w:t xml:space="preserve">    type1MP-Type2PS-null-r16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35A8C3" w14:textId="77777777" w:rsidR="00394471" w:rsidRPr="0036584A" w:rsidRDefault="00394471" w:rsidP="0036584A">
      <w:pPr>
        <w:pStyle w:val="PL"/>
      </w:pPr>
      <w:r w:rsidRPr="0036584A">
        <w:t xml:space="preserve">                                                               </w:t>
      </w:r>
      <w:r w:rsidRPr="0036584A">
        <w:rPr>
          <w:color w:val="993366"/>
        </w:rPr>
        <w:t>OPTIONAL</w:t>
      </w:r>
      <w:r w:rsidRPr="0036584A">
        <w:t>,</w:t>
      </w:r>
    </w:p>
    <w:p w14:paraId="6298320E" w14:textId="77777777" w:rsidR="00394471" w:rsidRPr="0036584A" w:rsidRDefault="00394471" w:rsidP="0036584A">
      <w:pPr>
        <w:pStyle w:val="PL"/>
      </w:pPr>
      <w:r w:rsidRPr="0036584A">
        <w:t xml:space="preserve">    type1MP-eType2R1-null-r16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3C52E89" w14:textId="77777777" w:rsidR="00394471" w:rsidRPr="0036584A" w:rsidRDefault="00394471" w:rsidP="0036584A">
      <w:pPr>
        <w:pStyle w:val="PL"/>
      </w:pPr>
      <w:r w:rsidRPr="0036584A">
        <w:t xml:space="preserve">                                                               </w:t>
      </w:r>
      <w:r w:rsidRPr="0036584A">
        <w:rPr>
          <w:color w:val="993366"/>
        </w:rPr>
        <w:t>OPTIONAL</w:t>
      </w:r>
      <w:r w:rsidRPr="0036584A">
        <w:t>,</w:t>
      </w:r>
    </w:p>
    <w:p w14:paraId="3E970361" w14:textId="77777777" w:rsidR="00394471" w:rsidRPr="0036584A" w:rsidRDefault="00394471" w:rsidP="0036584A">
      <w:pPr>
        <w:pStyle w:val="PL"/>
      </w:pPr>
      <w:r w:rsidRPr="0036584A">
        <w:t xml:space="preserve">    type1MP-eType2R2-null-r16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697043" w14:textId="77777777" w:rsidR="00394471" w:rsidRPr="0036584A" w:rsidRDefault="00394471" w:rsidP="0036584A">
      <w:pPr>
        <w:pStyle w:val="PL"/>
      </w:pPr>
      <w:r w:rsidRPr="0036584A">
        <w:t xml:space="preserve">                                                               </w:t>
      </w:r>
      <w:r w:rsidRPr="0036584A">
        <w:rPr>
          <w:color w:val="993366"/>
        </w:rPr>
        <w:t>OPTIONAL</w:t>
      </w:r>
      <w:r w:rsidRPr="0036584A">
        <w:t>,</w:t>
      </w:r>
    </w:p>
    <w:p w14:paraId="620493E1" w14:textId="77777777" w:rsidR="00394471" w:rsidRPr="0036584A" w:rsidRDefault="00394471" w:rsidP="0036584A">
      <w:pPr>
        <w:pStyle w:val="PL"/>
      </w:pPr>
      <w:r w:rsidRPr="0036584A">
        <w:t xml:space="preserve">    type1MP-eType2R1PS-null-r16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A9FAE6" w14:textId="77777777" w:rsidR="00394471" w:rsidRPr="0036584A" w:rsidRDefault="00394471" w:rsidP="0036584A">
      <w:pPr>
        <w:pStyle w:val="PL"/>
      </w:pPr>
      <w:r w:rsidRPr="0036584A">
        <w:t xml:space="preserve">                                                               </w:t>
      </w:r>
      <w:r w:rsidRPr="0036584A">
        <w:rPr>
          <w:color w:val="993366"/>
        </w:rPr>
        <w:t>OPTIONAL</w:t>
      </w:r>
      <w:r w:rsidRPr="0036584A">
        <w:t>,</w:t>
      </w:r>
    </w:p>
    <w:p w14:paraId="680B336D" w14:textId="77777777" w:rsidR="00394471" w:rsidRPr="0036584A" w:rsidRDefault="00394471" w:rsidP="0036584A">
      <w:pPr>
        <w:pStyle w:val="PL"/>
      </w:pPr>
      <w:r w:rsidRPr="0036584A">
        <w:t xml:space="preserve">    type1MP-eType2R2PS-null-r16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C0CFB1" w14:textId="77777777" w:rsidR="00394471" w:rsidRPr="0036584A" w:rsidRDefault="00394471" w:rsidP="0036584A">
      <w:pPr>
        <w:pStyle w:val="PL"/>
      </w:pPr>
      <w:r w:rsidRPr="0036584A">
        <w:t xml:space="preserve">                                                               </w:t>
      </w:r>
      <w:r w:rsidRPr="0036584A">
        <w:rPr>
          <w:color w:val="993366"/>
        </w:rPr>
        <w:t>OPTIONAL</w:t>
      </w:r>
      <w:r w:rsidRPr="0036584A">
        <w:t>,</w:t>
      </w:r>
    </w:p>
    <w:p w14:paraId="4FEC6CC7" w14:textId="77777777" w:rsidR="00394471" w:rsidRPr="0036584A" w:rsidRDefault="00394471" w:rsidP="0036584A">
      <w:pPr>
        <w:pStyle w:val="PL"/>
      </w:pPr>
      <w:r w:rsidRPr="0036584A">
        <w:t xml:space="preserve">    type1MP-Type2-Type2PS-r16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C15DFF7" w14:textId="77777777" w:rsidR="00394471" w:rsidRPr="0036584A" w:rsidRDefault="00394471" w:rsidP="0036584A">
      <w:pPr>
        <w:pStyle w:val="PL"/>
      </w:pPr>
      <w:r w:rsidRPr="0036584A">
        <w:t xml:space="preserve">                                                               </w:t>
      </w:r>
      <w:r w:rsidRPr="0036584A">
        <w:rPr>
          <w:color w:val="993366"/>
        </w:rPr>
        <w:t>OPTIONAL</w:t>
      </w:r>
    </w:p>
    <w:p w14:paraId="2E3DE01F" w14:textId="77777777" w:rsidR="00394471" w:rsidRPr="0036584A" w:rsidRDefault="00394471" w:rsidP="0036584A">
      <w:pPr>
        <w:pStyle w:val="PL"/>
      </w:pPr>
      <w:r w:rsidRPr="0036584A">
        <w:t>}</w:t>
      </w:r>
    </w:p>
    <w:p w14:paraId="68DA0F7F" w14:textId="77777777" w:rsidR="002E309C" w:rsidRPr="0036584A" w:rsidRDefault="002E309C" w:rsidP="0036584A">
      <w:pPr>
        <w:pStyle w:val="PL"/>
      </w:pPr>
    </w:p>
    <w:p w14:paraId="109176B2" w14:textId="5442A88D" w:rsidR="002E309C" w:rsidRPr="0036584A" w:rsidRDefault="002E309C" w:rsidP="0036584A">
      <w:pPr>
        <w:pStyle w:val="PL"/>
      </w:pPr>
      <w:r w:rsidRPr="0036584A">
        <w:t xml:space="preserve">CodebookParametersfetype2PerBC-r17 ::= </w:t>
      </w:r>
      <w:r w:rsidRPr="0036584A">
        <w:rPr>
          <w:color w:val="993366"/>
        </w:rPr>
        <w:t>SEQUENCE</w:t>
      </w:r>
      <w:r w:rsidRPr="0036584A">
        <w:t xml:space="preserve"> {</w:t>
      </w:r>
    </w:p>
    <w:p w14:paraId="3783524C" w14:textId="6E4A5DD0" w:rsidR="002E309C" w:rsidRPr="0036584A" w:rsidRDefault="002E309C"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(FeType-II)</w:t>
      </w:r>
    </w:p>
    <w:p w14:paraId="26F83EE3" w14:textId="1A66D507"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r w:rsidR="00153BC9" w:rsidRPr="0036584A">
        <w:t>,</w:t>
      </w:r>
    </w:p>
    <w:p w14:paraId="419A2FBA" w14:textId="080116E9" w:rsidR="002E309C" w:rsidRPr="0036584A" w:rsidRDefault="002E309C" w:rsidP="0036584A">
      <w:pPr>
        <w:pStyle w:val="PL"/>
        <w:rPr>
          <w:color w:val="808080"/>
        </w:rPr>
      </w:pPr>
      <w:r w:rsidRPr="0036584A">
        <w:t xml:space="preserve">    </w:t>
      </w:r>
      <w:r w:rsidRPr="0036584A">
        <w:rPr>
          <w:color w:val="808080"/>
        </w:rPr>
        <w:t>-- R1 23-9-2</w:t>
      </w:r>
      <w:r w:rsidRPr="0036584A">
        <w:rPr>
          <w:color w:val="808080"/>
        </w:rPr>
        <w:tab/>
        <w:t>Support of M=2 and R=1 for FeType-II</w:t>
      </w:r>
    </w:p>
    <w:p w14:paraId="5325D8D9" w14:textId="502A70E2" w:rsidR="002E309C" w:rsidRPr="0036584A" w:rsidRDefault="002E309C" w:rsidP="0036584A">
      <w:pPr>
        <w:pStyle w:val="PL"/>
      </w:pPr>
      <w:r w:rsidRPr="0036584A">
        <w:t xml:space="preserve">    fetype2R1-r17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DFCD459" w14:textId="5B09D4D4" w:rsidR="002E309C" w:rsidRPr="0036584A" w:rsidRDefault="002E309C" w:rsidP="0036584A">
      <w:pPr>
        <w:pStyle w:val="PL"/>
      </w:pPr>
      <w:r w:rsidRPr="0036584A">
        <w:t xml:space="preserve">                                  </w:t>
      </w:r>
      <w:r w:rsidRPr="0036584A">
        <w:rPr>
          <w:color w:val="993366"/>
        </w:rPr>
        <w:t>OPTIONAL</w:t>
      </w:r>
      <w:r w:rsidRPr="0036584A">
        <w:t>,</w:t>
      </w:r>
    </w:p>
    <w:p w14:paraId="176B3A2B" w14:textId="7F46F022" w:rsidR="002E309C" w:rsidRPr="0036584A" w:rsidRDefault="002E309C" w:rsidP="0036584A">
      <w:pPr>
        <w:pStyle w:val="PL"/>
        <w:rPr>
          <w:color w:val="808080"/>
        </w:rPr>
      </w:pPr>
      <w:r w:rsidRPr="0036584A">
        <w:t xml:space="preserve">    </w:t>
      </w:r>
      <w:r w:rsidRPr="0036584A">
        <w:rPr>
          <w:color w:val="808080"/>
        </w:rPr>
        <w:t>-- R1 23-9-4</w:t>
      </w:r>
      <w:r w:rsidRPr="0036584A">
        <w:rPr>
          <w:color w:val="808080"/>
        </w:rPr>
        <w:tab/>
        <w:t>Support of R = 2 for FeType-II</w:t>
      </w:r>
    </w:p>
    <w:p w14:paraId="07A34364" w14:textId="07396C11"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1D5CF68C" w14:textId="49670EE0" w:rsidR="002E309C" w:rsidRPr="0036584A" w:rsidRDefault="002E309C" w:rsidP="0036584A">
      <w:pPr>
        <w:pStyle w:val="PL"/>
      </w:pPr>
      <w:r w:rsidRPr="0036584A">
        <w:t xml:space="preserve">                                  </w:t>
      </w:r>
      <w:r w:rsidRPr="0036584A">
        <w:rPr>
          <w:color w:val="993366"/>
        </w:rPr>
        <w:t>OPTIONAL</w:t>
      </w:r>
    </w:p>
    <w:p w14:paraId="126B1A93" w14:textId="77777777" w:rsidR="002E309C" w:rsidRPr="0036584A" w:rsidRDefault="002E309C" w:rsidP="0036584A">
      <w:pPr>
        <w:pStyle w:val="PL"/>
      </w:pPr>
      <w:r w:rsidRPr="0036584A">
        <w:t>}</w:t>
      </w:r>
    </w:p>
    <w:p w14:paraId="16CBD37D" w14:textId="197D4E59" w:rsidR="00394471" w:rsidRPr="0036584A" w:rsidRDefault="00394471" w:rsidP="0036584A">
      <w:pPr>
        <w:pStyle w:val="PL"/>
      </w:pPr>
    </w:p>
    <w:p w14:paraId="10D71AA8" w14:textId="0CC92955" w:rsidR="003B68FE" w:rsidRPr="0036584A" w:rsidRDefault="003B68FE" w:rsidP="0036584A">
      <w:pPr>
        <w:pStyle w:val="PL"/>
      </w:pPr>
      <w:r w:rsidRPr="0036584A">
        <w:t xml:space="preserve">CodebookComboParameterMixedTypePerBC-r17 ::= </w:t>
      </w:r>
      <w:r w:rsidRPr="0036584A">
        <w:rPr>
          <w:color w:val="993366"/>
        </w:rPr>
        <w:t>SEQUENCE</w:t>
      </w:r>
      <w:r w:rsidRPr="0036584A">
        <w:t xml:space="preserve"> {</w:t>
      </w:r>
    </w:p>
    <w:p w14:paraId="272648B1" w14:textId="77777777" w:rsidR="003B68FE" w:rsidRPr="0036584A" w:rsidRDefault="003B68FE" w:rsidP="0036584A">
      <w:pPr>
        <w:pStyle w:val="PL"/>
        <w:rPr>
          <w:color w:val="808080"/>
        </w:rPr>
      </w:pPr>
      <w:r w:rsidRPr="0036584A">
        <w:lastRenderedPageBreak/>
        <w:t xml:space="preserve">    </w:t>
      </w:r>
      <w:r w:rsidRPr="0036584A">
        <w:rPr>
          <w:color w:val="808080"/>
        </w:rPr>
        <w:t>-- R1 23-9-5 Active CSI-RS resources and ports for mixed codebook types in any slot</w:t>
      </w:r>
    </w:p>
    <w:p w14:paraId="02BF87D8" w14:textId="44986030" w:rsidR="003B68FE" w:rsidRPr="0036584A" w:rsidRDefault="003B68FE"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8CB1F45" w14:textId="77777777" w:rsidR="003B68FE" w:rsidRPr="0036584A" w:rsidRDefault="003B68FE" w:rsidP="0036584A">
      <w:pPr>
        <w:pStyle w:val="PL"/>
      </w:pPr>
      <w:r w:rsidRPr="0036584A">
        <w:t xml:space="preserve">                                                               </w:t>
      </w:r>
      <w:r w:rsidRPr="0036584A">
        <w:rPr>
          <w:color w:val="993366"/>
        </w:rPr>
        <w:t>OPTIONAL</w:t>
      </w:r>
      <w:r w:rsidRPr="0036584A">
        <w:t>,</w:t>
      </w:r>
    </w:p>
    <w:p w14:paraId="737B5D94" w14:textId="067A81AD" w:rsidR="003B68FE" w:rsidRPr="0036584A" w:rsidRDefault="003B68FE"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1DA7C" w14:textId="77777777" w:rsidR="003B68FE" w:rsidRPr="0036584A" w:rsidRDefault="003B68FE" w:rsidP="0036584A">
      <w:pPr>
        <w:pStyle w:val="PL"/>
      </w:pPr>
      <w:r w:rsidRPr="0036584A">
        <w:t xml:space="preserve">                                                               </w:t>
      </w:r>
      <w:r w:rsidRPr="0036584A">
        <w:rPr>
          <w:color w:val="993366"/>
        </w:rPr>
        <w:t>OPTIONAL</w:t>
      </w:r>
      <w:r w:rsidRPr="0036584A">
        <w:t>,</w:t>
      </w:r>
    </w:p>
    <w:p w14:paraId="4DE7AEF9" w14:textId="014CCF33" w:rsidR="003B68FE" w:rsidRPr="0036584A" w:rsidRDefault="003B68FE" w:rsidP="0036584A">
      <w:pPr>
        <w:pStyle w:val="PL"/>
      </w:pPr>
      <w:r w:rsidRPr="0036584A">
        <w:t xml:space="preserve">    type1SP-feType2PS-M2R2-null-r17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305DD3" w14:textId="77777777" w:rsidR="003B68FE" w:rsidRPr="0036584A" w:rsidRDefault="003B68FE" w:rsidP="0036584A">
      <w:pPr>
        <w:pStyle w:val="PL"/>
      </w:pPr>
      <w:r w:rsidRPr="0036584A">
        <w:t xml:space="preserve">                                                              </w:t>
      </w:r>
      <w:r w:rsidRPr="0036584A">
        <w:rPr>
          <w:color w:val="993366"/>
        </w:rPr>
        <w:t>OPTIONAL</w:t>
      </w:r>
      <w:r w:rsidRPr="0036584A">
        <w:t>,</w:t>
      </w:r>
    </w:p>
    <w:p w14:paraId="768C398C" w14:textId="78DCE0A7" w:rsidR="003B68FE" w:rsidRPr="0036584A" w:rsidRDefault="003B68FE"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E27" w14:textId="77777777" w:rsidR="003B68FE" w:rsidRPr="0036584A" w:rsidRDefault="003B68FE" w:rsidP="0036584A">
      <w:pPr>
        <w:pStyle w:val="PL"/>
      </w:pPr>
      <w:r w:rsidRPr="0036584A">
        <w:t xml:space="preserve">                                                               </w:t>
      </w:r>
      <w:r w:rsidRPr="0036584A">
        <w:rPr>
          <w:color w:val="993366"/>
        </w:rPr>
        <w:t>OPTIONAL</w:t>
      </w:r>
      <w:r w:rsidRPr="0036584A">
        <w:t>,</w:t>
      </w:r>
    </w:p>
    <w:p w14:paraId="20282665" w14:textId="44E01F2E" w:rsidR="003B68FE" w:rsidRPr="0036584A" w:rsidRDefault="003B68FE"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F55BDA5" w14:textId="77777777" w:rsidR="003B68FE" w:rsidRPr="0036584A" w:rsidRDefault="003B68FE" w:rsidP="0036584A">
      <w:pPr>
        <w:pStyle w:val="PL"/>
      </w:pPr>
      <w:r w:rsidRPr="0036584A">
        <w:t xml:space="preserve">                                                               </w:t>
      </w:r>
      <w:r w:rsidRPr="0036584A">
        <w:rPr>
          <w:color w:val="993366"/>
        </w:rPr>
        <w:t>OPTIONAL</w:t>
      </w:r>
      <w:r w:rsidRPr="0036584A">
        <w:t>,</w:t>
      </w:r>
    </w:p>
    <w:p w14:paraId="57592B52" w14:textId="4085EC8A" w:rsidR="003B68FE" w:rsidRPr="0036584A" w:rsidRDefault="003B68FE"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2DFD477" w14:textId="77777777" w:rsidR="003B68FE" w:rsidRPr="0036584A" w:rsidRDefault="003B68FE" w:rsidP="0036584A">
      <w:pPr>
        <w:pStyle w:val="PL"/>
      </w:pPr>
      <w:r w:rsidRPr="0036584A">
        <w:t xml:space="preserve">                                                               </w:t>
      </w:r>
      <w:r w:rsidRPr="0036584A">
        <w:rPr>
          <w:color w:val="993366"/>
        </w:rPr>
        <w:t>OPTIONAL</w:t>
      </w:r>
      <w:r w:rsidRPr="0036584A">
        <w:t>,</w:t>
      </w:r>
    </w:p>
    <w:p w14:paraId="2FE68D62" w14:textId="1D3E6A58" w:rsidR="003B68FE" w:rsidRPr="0036584A" w:rsidRDefault="003B68FE"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ACAAC43" w14:textId="77777777" w:rsidR="003B68FE" w:rsidRPr="0036584A" w:rsidRDefault="003B68FE" w:rsidP="0036584A">
      <w:pPr>
        <w:pStyle w:val="PL"/>
      </w:pPr>
      <w:r w:rsidRPr="0036584A">
        <w:t xml:space="preserve">                                                               </w:t>
      </w:r>
      <w:r w:rsidRPr="0036584A">
        <w:rPr>
          <w:color w:val="993366"/>
        </w:rPr>
        <w:t>OPTIONAL</w:t>
      </w:r>
      <w:r w:rsidRPr="0036584A">
        <w:t>,</w:t>
      </w:r>
    </w:p>
    <w:p w14:paraId="0C3F6102" w14:textId="59F729D7" w:rsidR="003B68FE" w:rsidRPr="0036584A" w:rsidRDefault="003B68FE"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67934F5" w14:textId="77777777" w:rsidR="003B68FE" w:rsidRPr="0036584A" w:rsidRDefault="003B68FE" w:rsidP="0036584A">
      <w:pPr>
        <w:pStyle w:val="PL"/>
      </w:pPr>
      <w:r w:rsidRPr="0036584A">
        <w:t xml:space="preserve">                                                               </w:t>
      </w:r>
      <w:r w:rsidRPr="0036584A">
        <w:rPr>
          <w:color w:val="993366"/>
        </w:rPr>
        <w:t>OPTIONAL</w:t>
      </w:r>
      <w:r w:rsidRPr="0036584A">
        <w:t>,</w:t>
      </w:r>
    </w:p>
    <w:p w14:paraId="22F193CA" w14:textId="1A4CA4E7" w:rsidR="003B68FE" w:rsidRPr="0036584A" w:rsidRDefault="003B68FE"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8BF7EBB" w14:textId="77777777" w:rsidR="003B68FE" w:rsidRPr="0036584A" w:rsidRDefault="003B68FE" w:rsidP="0036584A">
      <w:pPr>
        <w:pStyle w:val="PL"/>
      </w:pPr>
      <w:r w:rsidRPr="0036584A">
        <w:t xml:space="preserve">                                                               </w:t>
      </w:r>
      <w:r w:rsidRPr="0036584A">
        <w:rPr>
          <w:color w:val="993366"/>
        </w:rPr>
        <w:t>OPTIONAL</w:t>
      </w:r>
      <w:r w:rsidRPr="0036584A">
        <w:t>,</w:t>
      </w:r>
    </w:p>
    <w:p w14:paraId="556D974F" w14:textId="339A1AE9" w:rsidR="003B68FE" w:rsidRPr="0036584A" w:rsidRDefault="003B68FE"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52A78F" w14:textId="0C797AF8"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45F30E70" w14:textId="3450D3EC" w:rsidR="003B68FE" w:rsidRPr="0036584A" w:rsidRDefault="003B68FE"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7DB156" w14:textId="77777777" w:rsidR="003B68FE" w:rsidRPr="0036584A" w:rsidRDefault="003B68FE" w:rsidP="0036584A">
      <w:pPr>
        <w:pStyle w:val="PL"/>
      </w:pPr>
      <w:r w:rsidRPr="0036584A">
        <w:t xml:space="preserve">                                                               </w:t>
      </w:r>
      <w:r w:rsidRPr="0036584A">
        <w:rPr>
          <w:color w:val="993366"/>
        </w:rPr>
        <w:t>OPTIONAL</w:t>
      </w:r>
      <w:r w:rsidRPr="0036584A">
        <w:t>,</w:t>
      </w:r>
    </w:p>
    <w:p w14:paraId="2908F122" w14:textId="747DB6C4" w:rsidR="003B68FE" w:rsidRPr="0036584A" w:rsidRDefault="003B68FE"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7645D" w14:textId="77777777" w:rsidR="003B68FE" w:rsidRPr="0036584A" w:rsidRDefault="003B68FE" w:rsidP="0036584A">
      <w:pPr>
        <w:pStyle w:val="PL"/>
      </w:pPr>
      <w:r w:rsidRPr="0036584A">
        <w:t xml:space="preserve">                                                               </w:t>
      </w:r>
      <w:r w:rsidRPr="0036584A">
        <w:rPr>
          <w:color w:val="993366"/>
        </w:rPr>
        <w:t>OPTIONAL</w:t>
      </w:r>
      <w:r w:rsidRPr="0036584A">
        <w:t>,</w:t>
      </w:r>
    </w:p>
    <w:p w14:paraId="37723AC6" w14:textId="5AA311FB" w:rsidR="003B68FE" w:rsidRPr="0036584A" w:rsidRDefault="003B68FE"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45827D" w14:textId="77777777" w:rsidR="003B68FE" w:rsidRPr="0036584A" w:rsidRDefault="003B68FE" w:rsidP="0036584A">
      <w:pPr>
        <w:pStyle w:val="PL"/>
      </w:pPr>
      <w:r w:rsidRPr="0036584A">
        <w:t xml:space="preserve">                                                               </w:t>
      </w:r>
      <w:r w:rsidRPr="0036584A">
        <w:rPr>
          <w:color w:val="993366"/>
        </w:rPr>
        <w:t>OPTIONAL</w:t>
      </w:r>
      <w:r w:rsidRPr="0036584A">
        <w:t>,</w:t>
      </w:r>
    </w:p>
    <w:p w14:paraId="69ABD6F7" w14:textId="0E761F68" w:rsidR="003B68FE" w:rsidRPr="0036584A" w:rsidRDefault="003B68FE"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2AE9B" w14:textId="77777777" w:rsidR="003B68FE" w:rsidRPr="0036584A" w:rsidRDefault="003B68FE" w:rsidP="0036584A">
      <w:pPr>
        <w:pStyle w:val="PL"/>
      </w:pPr>
      <w:r w:rsidRPr="0036584A">
        <w:t xml:space="preserve">                                                               </w:t>
      </w:r>
      <w:r w:rsidRPr="0036584A">
        <w:rPr>
          <w:color w:val="993366"/>
        </w:rPr>
        <w:t>OPTIONAL</w:t>
      </w:r>
    </w:p>
    <w:p w14:paraId="64D120DC" w14:textId="77777777" w:rsidR="003B68FE" w:rsidRPr="0036584A" w:rsidRDefault="003B68FE" w:rsidP="0036584A">
      <w:pPr>
        <w:pStyle w:val="PL"/>
      </w:pPr>
      <w:r w:rsidRPr="0036584A">
        <w:t>}</w:t>
      </w:r>
    </w:p>
    <w:p w14:paraId="45E68CBD" w14:textId="77777777" w:rsidR="003B68FE" w:rsidRPr="0036584A" w:rsidRDefault="003B68FE" w:rsidP="0036584A">
      <w:pPr>
        <w:pStyle w:val="PL"/>
      </w:pPr>
    </w:p>
    <w:p w14:paraId="38B1F757" w14:textId="5823AADD" w:rsidR="003B68FE" w:rsidRPr="0036584A" w:rsidRDefault="003B68FE" w:rsidP="0036584A">
      <w:pPr>
        <w:pStyle w:val="PL"/>
      </w:pPr>
      <w:r w:rsidRPr="0036584A">
        <w:t xml:space="preserve">CodebookComboParameterMultiTRP-PerBC-r17::= </w:t>
      </w:r>
      <w:r w:rsidRPr="0036584A">
        <w:rPr>
          <w:color w:val="993366"/>
        </w:rPr>
        <w:t>SEQUENCE</w:t>
      </w:r>
      <w:r w:rsidRPr="0036584A">
        <w:t xml:space="preserve"> {</w:t>
      </w:r>
    </w:p>
    <w:p w14:paraId="1E6AA5CA" w14:textId="77777777" w:rsidR="003B68FE" w:rsidRPr="0036584A" w:rsidRDefault="003B68FE"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7C670069" w14:textId="2FC65CD8" w:rsidR="003B68FE" w:rsidRPr="0036584A" w:rsidRDefault="003B68FE" w:rsidP="0036584A">
      <w:pPr>
        <w:pStyle w:val="PL"/>
        <w:rPr>
          <w:color w:val="808080"/>
        </w:rPr>
      </w:pPr>
      <w:r w:rsidRPr="0036584A">
        <w:t xml:space="preserve">    </w:t>
      </w:r>
      <w:r w:rsidRPr="0036584A">
        <w:rPr>
          <w:color w:val="808080"/>
        </w:rPr>
        <w:t>--  {Codebook 2, Codebook 3} =(NULL, NULL}</w:t>
      </w:r>
    </w:p>
    <w:p w14:paraId="1687A7AB" w14:textId="6D57B0FF" w:rsidR="003B68FE" w:rsidRPr="0036584A" w:rsidRDefault="003B68FE" w:rsidP="0036584A">
      <w:pPr>
        <w:pStyle w:val="PL"/>
      </w:pPr>
      <w:r w:rsidRPr="0036584A">
        <w:t xml:space="preserve">    nCJT-null-null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D3817C5" w14:textId="77777777" w:rsidR="003B68FE" w:rsidRPr="0036584A" w:rsidRDefault="003B68FE" w:rsidP="0036584A">
      <w:pPr>
        <w:pStyle w:val="PL"/>
      </w:pPr>
      <w:r w:rsidRPr="0036584A">
        <w:t xml:space="preserve">                                                               </w:t>
      </w:r>
      <w:r w:rsidRPr="0036584A">
        <w:rPr>
          <w:color w:val="993366"/>
        </w:rPr>
        <w:t>OPTIONAL</w:t>
      </w:r>
      <w:r w:rsidRPr="0036584A">
        <w:t>,</w:t>
      </w:r>
    </w:p>
    <w:p w14:paraId="1BF4D9CE" w14:textId="7AB7D8C1" w:rsidR="003B68FE" w:rsidRPr="0036584A" w:rsidRDefault="003B68FE"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B54636B" w14:textId="77777777" w:rsidR="003B68FE" w:rsidRPr="0036584A" w:rsidRDefault="003B68FE" w:rsidP="0036584A">
      <w:pPr>
        <w:pStyle w:val="PL"/>
      </w:pPr>
      <w:r w:rsidRPr="0036584A">
        <w:t xml:space="preserve">                                                               </w:t>
      </w:r>
      <w:r w:rsidRPr="0036584A">
        <w:rPr>
          <w:color w:val="993366"/>
        </w:rPr>
        <w:t>OPTIONAL</w:t>
      </w:r>
      <w:r w:rsidRPr="0036584A">
        <w:t>,</w:t>
      </w:r>
    </w:p>
    <w:p w14:paraId="0F76C076" w14:textId="0AA46FD9" w:rsidR="003B68FE" w:rsidRPr="0036584A" w:rsidRDefault="003B68FE" w:rsidP="0036584A">
      <w:pPr>
        <w:pStyle w:val="PL"/>
        <w:rPr>
          <w:color w:val="808080"/>
        </w:rPr>
      </w:pPr>
      <w:r w:rsidRPr="0036584A">
        <w:t xml:space="preserve">    </w:t>
      </w:r>
      <w:r w:rsidRPr="0036584A">
        <w:rPr>
          <w:color w:val="808080"/>
        </w:rPr>
        <w:t>--    {Codebook 2, Codebook 3} = {( {</w:t>
      </w:r>
      <w:r w:rsidR="00743BF8" w:rsidRPr="0036584A">
        <w:rPr>
          <w:rFonts w:eastAsiaTheme="minorEastAsia"/>
          <w:color w:val="808080"/>
        </w:rPr>
        <w:t>"</w:t>
      </w:r>
      <w:r w:rsidRPr="0036584A">
        <w:rPr>
          <w:color w:val="808080"/>
        </w:rPr>
        <w:t>Rel 16 combinations in FG 16-8</w:t>
      </w:r>
      <w:r w:rsidR="00743BF8" w:rsidRPr="0036584A">
        <w:rPr>
          <w:color w:val="808080"/>
        </w:rPr>
        <w:t>"</w:t>
      </w:r>
      <w:r w:rsidRPr="0036584A">
        <w:rPr>
          <w:color w:val="808080"/>
        </w:rPr>
        <w:t>}</w:t>
      </w:r>
    </w:p>
    <w:p w14:paraId="59C2385F" w14:textId="070790F7" w:rsidR="003B68FE" w:rsidRPr="0036584A" w:rsidRDefault="003B68FE"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F9759F" w14:textId="77777777" w:rsidR="003B68FE" w:rsidRPr="0036584A" w:rsidRDefault="003B68FE" w:rsidP="0036584A">
      <w:pPr>
        <w:pStyle w:val="PL"/>
      </w:pPr>
      <w:r w:rsidRPr="0036584A">
        <w:t xml:space="preserve">                                                               </w:t>
      </w:r>
      <w:r w:rsidRPr="0036584A">
        <w:rPr>
          <w:color w:val="993366"/>
        </w:rPr>
        <w:t>OPTIONAL</w:t>
      </w:r>
      <w:r w:rsidRPr="0036584A">
        <w:t>,</w:t>
      </w:r>
    </w:p>
    <w:p w14:paraId="1F2217D3" w14:textId="77777777" w:rsidR="003B68FE" w:rsidRPr="0036584A" w:rsidRDefault="003B68FE"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9F8C2EE" w14:textId="77777777" w:rsidR="003B68FE" w:rsidRPr="0036584A" w:rsidRDefault="003B68FE" w:rsidP="0036584A">
      <w:pPr>
        <w:pStyle w:val="PL"/>
      </w:pPr>
      <w:r w:rsidRPr="0036584A">
        <w:t xml:space="preserve">                                                               </w:t>
      </w:r>
      <w:r w:rsidRPr="0036584A">
        <w:rPr>
          <w:color w:val="993366"/>
        </w:rPr>
        <w:t>OPTIONAL</w:t>
      </w:r>
      <w:r w:rsidRPr="0036584A">
        <w:t>,</w:t>
      </w:r>
    </w:p>
    <w:p w14:paraId="575B1706" w14:textId="77777777" w:rsidR="003B68FE" w:rsidRPr="0036584A" w:rsidRDefault="003B68FE"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8F370A" w14:textId="77777777" w:rsidR="003B68FE" w:rsidRPr="0036584A" w:rsidRDefault="003B68FE" w:rsidP="0036584A">
      <w:pPr>
        <w:pStyle w:val="PL"/>
      </w:pPr>
      <w:r w:rsidRPr="0036584A">
        <w:t xml:space="preserve">                                                               </w:t>
      </w:r>
      <w:r w:rsidRPr="0036584A">
        <w:rPr>
          <w:color w:val="993366"/>
        </w:rPr>
        <w:t>OPTIONAL</w:t>
      </w:r>
      <w:r w:rsidRPr="0036584A">
        <w:t>,</w:t>
      </w:r>
    </w:p>
    <w:p w14:paraId="7D3F701E" w14:textId="77777777" w:rsidR="003B68FE" w:rsidRPr="0036584A" w:rsidRDefault="003B68FE"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5BD27E9" w14:textId="77777777" w:rsidR="003B68FE" w:rsidRPr="0036584A" w:rsidRDefault="003B68FE" w:rsidP="0036584A">
      <w:pPr>
        <w:pStyle w:val="PL"/>
      </w:pPr>
      <w:r w:rsidRPr="0036584A">
        <w:t xml:space="preserve">                                                               </w:t>
      </w:r>
      <w:r w:rsidRPr="0036584A">
        <w:rPr>
          <w:color w:val="993366"/>
        </w:rPr>
        <w:t>OPTIONAL</w:t>
      </w:r>
      <w:r w:rsidRPr="0036584A">
        <w:t>,</w:t>
      </w:r>
    </w:p>
    <w:p w14:paraId="44B0D69B" w14:textId="77777777" w:rsidR="003B68FE" w:rsidRPr="0036584A" w:rsidRDefault="003B68FE"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25E4A8" w14:textId="77777777" w:rsidR="003B68FE" w:rsidRPr="0036584A" w:rsidRDefault="003B68FE" w:rsidP="0036584A">
      <w:pPr>
        <w:pStyle w:val="PL"/>
      </w:pPr>
      <w:r w:rsidRPr="0036584A">
        <w:t xml:space="preserve">                                                               </w:t>
      </w:r>
      <w:r w:rsidRPr="0036584A">
        <w:rPr>
          <w:color w:val="993366"/>
        </w:rPr>
        <w:t>OPTIONAL</w:t>
      </w:r>
      <w:r w:rsidRPr="0036584A">
        <w:t>,</w:t>
      </w:r>
    </w:p>
    <w:p w14:paraId="7BC1CD88" w14:textId="77777777" w:rsidR="003B68FE" w:rsidRPr="0036584A" w:rsidRDefault="003B68FE"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4F6C5B4" w14:textId="77777777" w:rsidR="003B68FE" w:rsidRPr="0036584A" w:rsidRDefault="003B68FE" w:rsidP="0036584A">
      <w:pPr>
        <w:pStyle w:val="PL"/>
      </w:pPr>
      <w:r w:rsidRPr="0036584A">
        <w:t xml:space="preserve">                                                               </w:t>
      </w:r>
      <w:r w:rsidRPr="0036584A">
        <w:rPr>
          <w:color w:val="993366"/>
        </w:rPr>
        <w:t>OPTIONAL</w:t>
      </w:r>
      <w:r w:rsidRPr="0036584A">
        <w:t>,</w:t>
      </w:r>
    </w:p>
    <w:p w14:paraId="1A0B686E" w14:textId="77777777" w:rsidR="003B68FE" w:rsidRPr="0036584A" w:rsidRDefault="003B68FE" w:rsidP="0036584A">
      <w:pPr>
        <w:pStyle w:val="PL"/>
      </w:pPr>
      <w:r w:rsidRPr="0036584A">
        <w:lastRenderedPageBreak/>
        <w:t xml:space="preserve">    nCJT-Type2-Type2PS-r16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B1F5DD" w14:textId="6A923447" w:rsidR="003B68FE" w:rsidRPr="0036584A" w:rsidRDefault="003B68FE" w:rsidP="0036584A">
      <w:pPr>
        <w:pStyle w:val="PL"/>
      </w:pPr>
      <w:r w:rsidRPr="0036584A">
        <w:t xml:space="preserve">                                                               </w:t>
      </w:r>
      <w:r w:rsidRPr="0036584A">
        <w:rPr>
          <w:color w:val="993366"/>
        </w:rPr>
        <w:t>OPTIONAL</w:t>
      </w:r>
      <w:r w:rsidR="00977C82" w:rsidRPr="0036584A">
        <w:t>,</w:t>
      </w:r>
    </w:p>
    <w:p w14:paraId="4031F813" w14:textId="703C242A" w:rsidR="003B68FE" w:rsidRPr="0036584A" w:rsidRDefault="003B68FE"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806D41B" w14:textId="77777777" w:rsidR="003B68FE" w:rsidRPr="0036584A" w:rsidRDefault="003B68FE" w:rsidP="0036584A">
      <w:pPr>
        <w:pStyle w:val="PL"/>
      </w:pPr>
      <w:r w:rsidRPr="0036584A">
        <w:t xml:space="preserve">                                                               </w:t>
      </w:r>
      <w:r w:rsidRPr="0036584A">
        <w:rPr>
          <w:color w:val="993366"/>
        </w:rPr>
        <w:t>OPTIONAL</w:t>
      </w:r>
      <w:r w:rsidRPr="0036584A">
        <w:t>,</w:t>
      </w:r>
    </w:p>
    <w:p w14:paraId="1903FC88" w14:textId="0A170C5D" w:rsidR="003B68FE" w:rsidRPr="0036584A" w:rsidRDefault="003B68FE"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FBB663" w14:textId="77777777" w:rsidR="003B68FE" w:rsidRPr="0036584A" w:rsidRDefault="003B68FE" w:rsidP="0036584A">
      <w:pPr>
        <w:pStyle w:val="PL"/>
      </w:pPr>
      <w:r w:rsidRPr="0036584A">
        <w:t xml:space="preserve">                                                               </w:t>
      </w:r>
      <w:r w:rsidRPr="0036584A">
        <w:rPr>
          <w:color w:val="993366"/>
        </w:rPr>
        <w:t>OPTIONAL</w:t>
      </w:r>
      <w:r w:rsidRPr="0036584A">
        <w:t>,</w:t>
      </w:r>
    </w:p>
    <w:p w14:paraId="7B90CAA7" w14:textId="5067204D" w:rsidR="003B68FE" w:rsidRPr="0036584A" w:rsidRDefault="003B68FE"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BB6EF0" w14:textId="7F801B91"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D9BDA35" w14:textId="6623E232" w:rsidR="003B68FE" w:rsidRPr="0036584A" w:rsidRDefault="003B68FE"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F0F082F" w14:textId="77777777" w:rsidR="003B68FE" w:rsidRPr="0036584A" w:rsidRDefault="003B68FE" w:rsidP="0036584A">
      <w:pPr>
        <w:pStyle w:val="PL"/>
      </w:pPr>
      <w:r w:rsidRPr="0036584A">
        <w:t xml:space="preserve">                                                               </w:t>
      </w:r>
      <w:r w:rsidRPr="0036584A">
        <w:rPr>
          <w:color w:val="993366"/>
        </w:rPr>
        <w:t>OPTIONAL</w:t>
      </w:r>
      <w:r w:rsidRPr="0036584A">
        <w:t>,</w:t>
      </w:r>
    </w:p>
    <w:p w14:paraId="1EB9C041" w14:textId="202622B4" w:rsidR="003B68FE" w:rsidRPr="0036584A" w:rsidRDefault="003B68FE"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13489" w14:textId="77777777" w:rsidR="003B68FE" w:rsidRPr="0036584A" w:rsidRDefault="003B68FE" w:rsidP="0036584A">
      <w:pPr>
        <w:pStyle w:val="PL"/>
      </w:pPr>
      <w:r w:rsidRPr="0036584A">
        <w:t xml:space="preserve">                                                               </w:t>
      </w:r>
      <w:r w:rsidRPr="0036584A">
        <w:rPr>
          <w:color w:val="993366"/>
        </w:rPr>
        <w:t>OPTIONAL</w:t>
      </w:r>
      <w:r w:rsidRPr="0036584A">
        <w:t>,</w:t>
      </w:r>
    </w:p>
    <w:p w14:paraId="4A194B14" w14:textId="7A14D85E" w:rsidR="003B68FE" w:rsidRPr="0036584A" w:rsidRDefault="003B68FE"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76219E7" w14:textId="77777777" w:rsidR="003B68FE" w:rsidRPr="0036584A" w:rsidRDefault="003B68FE" w:rsidP="0036584A">
      <w:pPr>
        <w:pStyle w:val="PL"/>
      </w:pPr>
      <w:r w:rsidRPr="0036584A">
        <w:t xml:space="preserve">                                                               </w:t>
      </w:r>
      <w:r w:rsidRPr="0036584A">
        <w:rPr>
          <w:color w:val="993366"/>
        </w:rPr>
        <w:t>OPTIONAL</w:t>
      </w:r>
      <w:r w:rsidRPr="0036584A">
        <w:t>,</w:t>
      </w:r>
    </w:p>
    <w:p w14:paraId="19889261" w14:textId="51DF93DC" w:rsidR="003B68FE" w:rsidRPr="0036584A" w:rsidRDefault="003B68FE"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645673" w14:textId="77777777" w:rsidR="003B68FE" w:rsidRPr="0036584A" w:rsidRDefault="003B68FE" w:rsidP="0036584A">
      <w:pPr>
        <w:pStyle w:val="PL"/>
      </w:pPr>
      <w:r w:rsidRPr="0036584A">
        <w:t xml:space="preserve">                                                               </w:t>
      </w:r>
      <w:r w:rsidRPr="0036584A">
        <w:rPr>
          <w:color w:val="993366"/>
        </w:rPr>
        <w:t>OPTIONAL</w:t>
      </w:r>
      <w:r w:rsidRPr="0036584A">
        <w:t>,</w:t>
      </w:r>
    </w:p>
    <w:p w14:paraId="17110A99" w14:textId="43D2BCA3" w:rsidR="003B68FE" w:rsidRPr="0036584A" w:rsidRDefault="003B68FE"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3D05FC2" w14:textId="67636EC9" w:rsidR="003B68FE" w:rsidRPr="0036584A" w:rsidRDefault="003B68FE" w:rsidP="0036584A">
      <w:pPr>
        <w:pStyle w:val="PL"/>
      </w:pPr>
      <w:r w:rsidRPr="0036584A">
        <w:t xml:space="preserve">    nCJT-feType2PS-null-r17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F65696" w14:textId="77777777" w:rsidR="003B68FE" w:rsidRPr="0036584A" w:rsidRDefault="003B68FE" w:rsidP="0036584A">
      <w:pPr>
        <w:pStyle w:val="PL"/>
      </w:pPr>
      <w:r w:rsidRPr="0036584A">
        <w:t xml:space="preserve">                                                               </w:t>
      </w:r>
      <w:r w:rsidRPr="0036584A">
        <w:rPr>
          <w:color w:val="993366"/>
        </w:rPr>
        <w:t>OPTIONAL</w:t>
      </w:r>
      <w:r w:rsidRPr="0036584A">
        <w:t>,</w:t>
      </w:r>
    </w:p>
    <w:p w14:paraId="6464B2C6" w14:textId="38E20808" w:rsidR="003B68FE" w:rsidRPr="0036584A" w:rsidRDefault="003B68FE" w:rsidP="0036584A">
      <w:pPr>
        <w:pStyle w:val="PL"/>
      </w:pPr>
      <w:r w:rsidRPr="0036584A">
        <w:t xml:space="preserve">    nCJT-feType2PS-M2R1-null-r17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62B408E" w14:textId="77777777" w:rsidR="003B68FE" w:rsidRPr="0036584A" w:rsidRDefault="003B68FE" w:rsidP="0036584A">
      <w:pPr>
        <w:pStyle w:val="PL"/>
      </w:pPr>
      <w:r w:rsidRPr="0036584A">
        <w:t xml:space="preserve">                                                               </w:t>
      </w:r>
      <w:r w:rsidRPr="0036584A">
        <w:rPr>
          <w:color w:val="993366"/>
        </w:rPr>
        <w:t>OPTIONAL</w:t>
      </w:r>
      <w:r w:rsidRPr="0036584A">
        <w:t>,</w:t>
      </w:r>
    </w:p>
    <w:p w14:paraId="44584D45" w14:textId="0369A16B" w:rsidR="003B68FE" w:rsidRPr="0036584A" w:rsidRDefault="003B68FE" w:rsidP="0036584A">
      <w:pPr>
        <w:pStyle w:val="PL"/>
      </w:pPr>
      <w:r w:rsidRPr="0036584A">
        <w:t xml:space="preserve">    nCJT-feType2PS-M2R2-null-r17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992710" w14:textId="49615B75"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07C3FDE" w14:textId="02640FD1" w:rsidR="003B68FE" w:rsidRPr="0036584A" w:rsidRDefault="003B68FE" w:rsidP="0036584A">
      <w:pPr>
        <w:pStyle w:val="PL"/>
      </w:pPr>
      <w:r w:rsidRPr="0036584A">
        <w:t xml:space="preserve">    nCJT-Type2-feType2-PS-M1-r17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9AB0430" w14:textId="77777777" w:rsidR="003B68FE" w:rsidRPr="0036584A" w:rsidRDefault="003B68FE" w:rsidP="0036584A">
      <w:pPr>
        <w:pStyle w:val="PL"/>
      </w:pPr>
      <w:r w:rsidRPr="0036584A">
        <w:t xml:space="preserve">                                                               </w:t>
      </w:r>
      <w:r w:rsidRPr="0036584A">
        <w:rPr>
          <w:color w:val="993366"/>
        </w:rPr>
        <w:t>OPTIONAL</w:t>
      </w:r>
      <w:r w:rsidRPr="0036584A">
        <w:t>,</w:t>
      </w:r>
    </w:p>
    <w:p w14:paraId="20CC656E" w14:textId="77777777" w:rsidR="003B68FE" w:rsidRPr="0036584A" w:rsidRDefault="003B68FE" w:rsidP="0036584A">
      <w:pPr>
        <w:pStyle w:val="PL"/>
      </w:pPr>
      <w:r w:rsidRPr="0036584A">
        <w:t xml:space="preserve">    nCJT-Type2-feType2-PS-M2R1-r17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5BE515" w14:textId="77777777" w:rsidR="003B68FE" w:rsidRPr="0036584A" w:rsidRDefault="003B68FE" w:rsidP="0036584A">
      <w:pPr>
        <w:pStyle w:val="PL"/>
      </w:pPr>
      <w:r w:rsidRPr="0036584A">
        <w:t xml:space="preserve">                                                               </w:t>
      </w:r>
      <w:r w:rsidRPr="0036584A">
        <w:rPr>
          <w:color w:val="993366"/>
        </w:rPr>
        <w:t>OPTIONAL</w:t>
      </w:r>
      <w:r w:rsidRPr="0036584A">
        <w:t>,</w:t>
      </w:r>
    </w:p>
    <w:p w14:paraId="4C703257" w14:textId="19F57E21" w:rsidR="003B68FE" w:rsidRPr="0036584A" w:rsidRDefault="003B68FE" w:rsidP="0036584A">
      <w:pPr>
        <w:pStyle w:val="PL"/>
      </w:pPr>
      <w:r w:rsidRPr="0036584A">
        <w:t xml:space="preserve">    nCJT-eType2R1-feType2-PS-M1-r17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481A09" w14:textId="77777777" w:rsidR="003B68FE" w:rsidRPr="0036584A" w:rsidRDefault="003B68FE" w:rsidP="0036584A">
      <w:pPr>
        <w:pStyle w:val="PL"/>
      </w:pPr>
      <w:r w:rsidRPr="0036584A">
        <w:t xml:space="preserve">                                                               </w:t>
      </w:r>
      <w:r w:rsidRPr="0036584A">
        <w:rPr>
          <w:color w:val="993366"/>
        </w:rPr>
        <w:t>OPTIONAL</w:t>
      </w:r>
      <w:r w:rsidRPr="0036584A">
        <w:t>,</w:t>
      </w:r>
    </w:p>
    <w:p w14:paraId="741B8A5B" w14:textId="21F6F9C8" w:rsidR="003B68FE" w:rsidRPr="0036584A" w:rsidRDefault="003B68FE"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F97C303" w14:textId="17439890" w:rsidR="003B68FE" w:rsidRPr="0036584A" w:rsidRDefault="003B68FE" w:rsidP="0036584A">
      <w:pPr>
        <w:pStyle w:val="PL"/>
      </w:pPr>
      <w:r w:rsidRPr="0036584A">
        <w:t xml:space="preserve">                                                               </w:t>
      </w:r>
      <w:r w:rsidRPr="0036584A">
        <w:rPr>
          <w:color w:val="993366"/>
        </w:rPr>
        <w:t>OPTIONAL</w:t>
      </w:r>
      <w:r w:rsidR="00977C82" w:rsidRPr="0036584A">
        <w:t>,</w:t>
      </w:r>
    </w:p>
    <w:p w14:paraId="5C2130F7" w14:textId="5C626F21" w:rsidR="003B68FE" w:rsidRPr="0036584A" w:rsidRDefault="003B68FE" w:rsidP="0036584A">
      <w:pPr>
        <w:pStyle w:val="PL"/>
      </w:pPr>
      <w:r w:rsidRPr="0036584A">
        <w:t xml:space="preserve">    nCJT1SP-feType2PS-null-r17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05CA2" w14:textId="77777777" w:rsidR="003B68FE" w:rsidRPr="0036584A" w:rsidRDefault="003B68FE" w:rsidP="0036584A">
      <w:pPr>
        <w:pStyle w:val="PL"/>
      </w:pPr>
      <w:r w:rsidRPr="0036584A">
        <w:t xml:space="preserve">                                                               </w:t>
      </w:r>
      <w:r w:rsidRPr="0036584A">
        <w:rPr>
          <w:color w:val="993366"/>
        </w:rPr>
        <w:t>OPTIONAL</w:t>
      </w:r>
      <w:r w:rsidRPr="0036584A">
        <w:t>,</w:t>
      </w:r>
    </w:p>
    <w:p w14:paraId="0BCE71B8" w14:textId="3BCAE98B" w:rsidR="003B68FE" w:rsidRPr="0036584A" w:rsidRDefault="003B68FE"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9ED6289" w14:textId="77777777" w:rsidR="003B68FE" w:rsidRPr="0036584A" w:rsidRDefault="003B68FE" w:rsidP="0036584A">
      <w:pPr>
        <w:pStyle w:val="PL"/>
      </w:pPr>
      <w:r w:rsidRPr="0036584A">
        <w:t xml:space="preserve">                                                               </w:t>
      </w:r>
      <w:r w:rsidRPr="0036584A">
        <w:rPr>
          <w:color w:val="993366"/>
        </w:rPr>
        <w:t>OPTIONAL</w:t>
      </w:r>
      <w:r w:rsidRPr="0036584A">
        <w:t>,</w:t>
      </w:r>
    </w:p>
    <w:p w14:paraId="72E9D695" w14:textId="01E457D0" w:rsidR="003B68FE" w:rsidRPr="0036584A" w:rsidRDefault="003B68FE" w:rsidP="0036584A">
      <w:pPr>
        <w:pStyle w:val="PL"/>
      </w:pPr>
      <w:r w:rsidRPr="0036584A">
        <w:t xml:space="preserve">    nCJT1SP-feType2PS-M2R2-null-r1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FDA0540" w14:textId="5DE52D79"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A082338" w14:textId="30098B0C" w:rsidR="003B68FE" w:rsidRPr="0036584A" w:rsidRDefault="003B68FE" w:rsidP="0036584A">
      <w:pPr>
        <w:pStyle w:val="PL"/>
      </w:pPr>
      <w:r w:rsidRPr="0036584A">
        <w:t xml:space="preserve">    nCJT1SP-Type2-feType2-PS-M1-r17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3BF34F" w14:textId="77777777" w:rsidR="003B68FE" w:rsidRPr="0036584A" w:rsidRDefault="003B68FE" w:rsidP="0036584A">
      <w:pPr>
        <w:pStyle w:val="PL"/>
      </w:pPr>
      <w:r w:rsidRPr="0036584A">
        <w:t xml:space="preserve">                                                               </w:t>
      </w:r>
      <w:r w:rsidRPr="0036584A">
        <w:rPr>
          <w:color w:val="993366"/>
        </w:rPr>
        <w:t>OPTIONAL</w:t>
      </w:r>
      <w:r w:rsidRPr="0036584A">
        <w:t>,</w:t>
      </w:r>
    </w:p>
    <w:p w14:paraId="47F200FB" w14:textId="3C7CA61D" w:rsidR="003B68FE" w:rsidRPr="0036584A" w:rsidRDefault="003B68FE" w:rsidP="0036584A">
      <w:pPr>
        <w:pStyle w:val="PL"/>
      </w:pPr>
      <w:r w:rsidRPr="0036584A">
        <w:t xml:space="preserve">    nCJT1SP-Type2-feType2-PS-M2R1-r17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A1C6A83" w14:textId="77777777" w:rsidR="003B68FE" w:rsidRPr="0036584A" w:rsidRDefault="003B68FE" w:rsidP="0036584A">
      <w:pPr>
        <w:pStyle w:val="PL"/>
      </w:pPr>
      <w:r w:rsidRPr="0036584A">
        <w:t xml:space="preserve">                                                               </w:t>
      </w:r>
      <w:r w:rsidRPr="0036584A">
        <w:rPr>
          <w:color w:val="993366"/>
        </w:rPr>
        <w:t>OPTIONAL</w:t>
      </w:r>
      <w:r w:rsidRPr="0036584A">
        <w:t>,</w:t>
      </w:r>
    </w:p>
    <w:p w14:paraId="1F2EE874" w14:textId="18502588" w:rsidR="003B68FE" w:rsidRPr="0036584A" w:rsidRDefault="003B68FE"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85AD8" w14:textId="77777777" w:rsidR="003B68FE" w:rsidRPr="0036584A" w:rsidRDefault="003B68FE" w:rsidP="0036584A">
      <w:pPr>
        <w:pStyle w:val="PL"/>
      </w:pPr>
      <w:r w:rsidRPr="0036584A">
        <w:t xml:space="preserve">                                                               </w:t>
      </w:r>
      <w:r w:rsidRPr="0036584A">
        <w:rPr>
          <w:color w:val="993366"/>
        </w:rPr>
        <w:t>OPTIONAL</w:t>
      </w:r>
      <w:r w:rsidRPr="0036584A">
        <w:t>,</w:t>
      </w:r>
    </w:p>
    <w:p w14:paraId="20E1ECDC" w14:textId="3BF2333E" w:rsidR="003B68FE" w:rsidRPr="0036584A" w:rsidRDefault="003B68FE"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4865FA" w14:textId="77777777" w:rsidR="003B68FE" w:rsidRPr="0036584A" w:rsidRDefault="003B68FE" w:rsidP="0036584A">
      <w:pPr>
        <w:pStyle w:val="PL"/>
      </w:pPr>
      <w:r w:rsidRPr="0036584A">
        <w:t xml:space="preserve">                                                               </w:t>
      </w:r>
      <w:r w:rsidRPr="0036584A">
        <w:rPr>
          <w:color w:val="993366"/>
        </w:rPr>
        <w:t>OPTIONAL</w:t>
      </w:r>
    </w:p>
    <w:p w14:paraId="773370AA" w14:textId="3CE42E0A" w:rsidR="003B68FE" w:rsidRPr="0036584A" w:rsidRDefault="003B68FE" w:rsidP="0036584A">
      <w:pPr>
        <w:pStyle w:val="PL"/>
      </w:pPr>
      <w:r w:rsidRPr="0036584A">
        <w:t>}</w:t>
      </w:r>
    </w:p>
    <w:p w14:paraId="7245D56A" w14:textId="77777777" w:rsidR="00574D1E" w:rsidRPr="0036584A" w:rsidRDefault="00574D1E" w:rsidP="0036584A">
      <w:pPr>
        <w:pStyle w:val="PL"/>
      </w:pPr>
    </w:p>
    <w:p w14:paraId="053038B6" w14:textId="77777777" w:rsidR="00574D1E" w:rsidRPr="0036584A" w:rsidRDefault="00574D1E" w:rsidP="0036584A">
      <w:pPr>
        <w:pStyle w:val="PL"/>
      </w:pPr>
      <w:r w:rsidRPr="0036584A">
        <w:t xml:space="preserve">CodebookParametersetype2DopplerCSI-r18 ::= </w:t>
      </w:r>
      <w:r w:rsidRPr="0036584A">
        <w:rPr>
          <w:color w:val="993366"/>
        </w:rPr>
        <w:t>SEQUENCE</w:t>
      </w:r>
      <w:r w:rsidRPr="0036584A">
        <w:t xml:space="preserve"> {</w:t>
      </w:r>
    </w:p>
    <w:p w14:paraId="25FC4827" w14:textId="77777777" w:rsidR="00574D1E" w:rsidRPr="0036584A" w:rsidRDefault="00574D1E" w:rsidP="0036584A">
      <w:pPr>
        <w:pStyle w:val="PL"/>
        <w:rPr>
          <w:color w:val="808080"/>
        </w:rPr>
      </w:pPr>
      <w:r w:rsidRPr="0036584A">
        <w:t xml:space="preserve">    </w:t>
      </w:r>
      <w:r w:rsidRPr="0036584A">
        <w:rPr>
          <w:color w:val="808080"/>
        </w:rPr>
        <w:t>-- R1 40-3-2-1: Support of Rel-16-based doppler CSI</w:t>
      </w:r>
    </w:p>
    <w:p w14:paraId="5A68D62F" w14:textId="0BB1169D" w:rsidR="00574D1E" w:rsidRPr="0036584A" w:rsidRDefault="00574D1E" w:rsidP="0036584A">
      <w:pPr>
        <w:pStyle w:val="PL"/>
      </w:pPr>
      <w:r w:rsidRPr="0036584A">
        <w:t xml:space="preserve">    eType2Doppler-r18                          </w:t>
      </w:r>
      <w:r w:rsidRPr="0036584A">
        <w:rPr>
          <w:color w:val="993366"/>
        </w:rPr>
        <w:t>SEQUENCE</w:t>
      </w:r>
      <w:r w:rsidRPr="0036584A">
        <w:t xml:space="preserve"> {</w:t>
      </w:r>
    </w:p>
    <w:p w14:paraId="17C4A165" w14:textId="45D54CEB" w:rsidR="00574D1E"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02EDB700" w14:textId="13F53262" w:rsidR="00574D1E" w:rsidRPr="0036584A" w:rsidRDefault="00574D1E" w:rsidP="0036584A">
      <w:pPr>
        <w:pStyle w:val="PL"/>
      </w:pPr>
      <w:r w:rsidRPr="0036584A">
        <w:lastRenderedPageBreak/>
        <w:t xml:space="preserve">                                                              (0..maxNrofCSI-RS-ResourcesAlt-1-r16),</w:t>
      </w:r>
    </w:p>
    <w:p w14:paraId="74921A04" w14:textId="1E555B69" w:rsidR="00574D1E" w:rsidRPr="0036584A" w:rsidRDefault="00574D1E" w:rsidP="0036584A">
      <w:pPr>
        <w:pStyle w:val="PL"/>
      </w:pPr>
      <w:r w:rsidRPr="0036584A">
        <w:t xml:space="preserve">        valueY-P-SP-CSI-RS-r18                 </w:t>
      </w:r>
      <w:r w:rsidRPr="0036584A">
        <w:rPr>
          <w:color w:val="993366"/>
        </w:rPr>
        <w:t>INTEGER</w:t>
      </w:r>
      <w:r w:rsidRPr="0036584A">
        <w:t xml:space="preserve"> (1..3),</w:t>
      </w:r>
    </w:p>
    <w:p w14:paraId="23FD134D" w14:textId="1D611107" w:rsidR="00574D1E" w:rsidRPr="0036584A" w:rsidRDefault="00574D1E" w:rsidP="0036584A">
      <w:pPr>
        <w:pStyle w:val="PL"/>
      </w:pPr>
      <w:r w:rsidRPr="0036584A">
        <w:t xml:space="preserve">        valueY-A-CSI-RS-r18                    </w:t>
      </w:r>
      <w:r w:rsidRPr="0036584A">
        <w:rPr>
          <w:color w:val="993366"/>
        </w:rPr>
        <w:t>INTEGER</w:t>
      </w:r>
      <w:r w:rsidRPr="0036584A">
        <w:t xml:space="preserve"> (1..3),</w:t>
      </w:r>
    </w:p>
    <w:p w14:paraId="3EDA4784" w14:textId="11A47E06"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458AA6FF" w14:textId="44E79470" w:rsidR="00574D1E" w:rsidRPr="0036584A" w:rsidRDefault="00574D1E" w:rsidP="0036584A">
      <w:pPr>
        <w:pStyle w:val="PL"/>
      </w:pPr>
      <w:r w:rsidRPr="0036584A">
        <w:t xml:space="preserve">    },</w:t>
      </w:r>
    </w:p>
    <w:p w14:paraId="733568BD" w14:textId="77777777" w:rsidR="00574D1E" w:rsidRPr="0036584A" w:rsidRDefault="00574D1E" w:rsidP="0036584A">
      <w:pPr>
        <w:pStyle w:val="PL"/>
        <w:rPr>
          <w:color w:val="808080"/>
        </w:rPr>
      </w:pPr>
      <w:r w:rsidRPr="0036584A">
        <w:t xml:space="preserve">    </w:t>
      </w:r>
      <w:r w:rsidRPr="0036584A">
        <w:rPr>
          <w:color w:val="808080"/>
        </w:rPr>
        <w:t>-- R1 40-3-2-1a: Support of Rel-16-based doppler measurement with N4&gt;1</w:t>
      </w:r>
    </w:p>
    <w:p w14:paraId="63000E46" w14:textId="77777777" w:rsidR="00574D1E" w:rsidRPr="0036584A" w:rsidRDefault="00574D1E" w:rsidP="0036584A">
      <w:pPr>
        <w:pStyle w:val="PL"/>
      </w:pPr>
      <w:r w:rsidRPr="0036584A">
        <w:t xml:space="preserve">    eType2DopplerN4-r18  </w:t>
      </w:r>
      <w:r w:rsidRPr="0036584A">
        <w:rPr>
          <w:color w:val="993366"/>
        </w:rPr>
        <w:t>SEQUENCE</w:t>
      </w:r>
      <w:r w:rsidRPr="0036584A">
        <w:t xml:space="preserve"> {</w:t>
      </w:r>
    </w:p>
    <w:p w14:paraId="3CDF935D" w14:textId="77777777" w:rsidR="00B4120F" w:rsidRPr="0036584A" w:rsidRDefault="00574D1E" w:rsidP="0036584A">
      <w:pPr>
        <w:pStyle w:val="PL"/>
      </w:pPr>
      <w:r w:rsidRPr="0036584A">
        <w:t xml:space="preserve">        </w:t>
      </w:r>
      <w:r w:rsidRPr="0036584A">
        <w:rPr>
          <w:rFonts w:eastAsia="MS Mincho"/>
        </w:rPr>
        <w:t>supportedCSI-RS-</w:t>
      </w:r>
      <w:r w:rsidRPr="0036584A">
        <w:t xml:space="preserve">ReportSettingList1-r18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26F2FA2" w14:textId="18E34152" w:rsidR="00574D1E" w:rsidRPr="0036584A" w:rsidRDefault="00574D1E" w:rsidP="0036584A">
      <w:pPr>
        <w:pStyle w:val="PL"/>
      </w:pPr>
      <w:r w:rsidRPr="0036584A">
        <w:t xml:space="preserve">                                                                        </w:t>
      </w:r>
      <w:r w:rsidR="00CB5C36" w:rsidRPr="0036584A">
        <w:t>SupportedCSI-RS-ReportSetting-r18</w:t>
      </w:r>
      <w:r w:rsidRPr="0036584A">
        <w:t>,</w:t>
      </w:r>
    </w:p>
    <w:p w14:paraId="0CB4FFCC" w14:textId="77777777" w:rsidR="00B4120F" w:rsidRPr="0036584A" w:rsidRDefault="00574D1E" w:rsidP="0036584A">
      <w:pPr>
        <w:pStyle w:val="PL"/>
      </w:pPr>
      <w:r w:rsidRPr="0036584A">
        <w:t xml:space="preserve">        supportedCSI-RS-ReportSettingList2-r18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A182256" w14:textId="7BC4961C" w:rsidR="00574D1E" w:rsidRPr="0036584A" w:rsidRDefault="00574D1E" w:rsidP="0036584A">
      <w:pPr>
        <w:pStyle w:val="PL"/>
      </w:pPr>
      <w:r w:rsidRPr="0036584A">
        <w:t xml:space="preserve">                                                                        </w:t>
      </w:r>
      <w:r w:rsidR="00CB5C36" w:rsidRPr="0036584A">
        <w:t>SupportedCSI-RS-ReportSetting-r18</w:t>
      </w:r>
    </w:p>
    <w:p w14:paraId="7AEA0EB0" w14:textId="2DBDC0B3" w:rsidR="00574D1E" w:rsidRPr="0036584A" w:rsidRDefault="00574D1E" w:rsidP="0036584A">
      <w:pPr>
        <w:pStyle w:val="PL"/>
      </w:pPr>
      <w:r w:rsidRPr="0036584A">
        <w:t xml:space="preserve">    }                                                                                                            </w:t>
      </w:r>
      <w:r w:rsidRPr="0036584A">
        <w:rPr>
          <w:color w:val="993366"/>
        </w:rPr>
        <w:t>OPTIONAL</w:t>
      </w:r>
      <w:r w:rsidRPr="0036584A">
        <w:t>,</w:t>
      </w:r>
    </w:p>
    <w:p w14:paraId="004260CA" w14:textId="77777777" w:rsidR="00574D1E" w:rsidRPr="0036584A" w:rsidRDefault="00574D1E" w:rsidP="0036584A">
      <w:pPr>
        <w:pStyle w:val="PL"/>
        <w:rPr>
          <w:color w:val="808080"/>
        </w:rPr>
      </w:pPr>
      <w:r w:rsidRPr="0036584A">
        <w:t xml:space="preserve">    </w:t>
      </w:r>
      <w:r w:rsidRPr="0036584A">
        <w:rPr>
          <w:color w:val="808080"/>
        </w:rPr>
        <w:t>-- R1 40-3-2-1a-1: DD unit size when A-CSI-RS is configured for CMR N4&gt;1</w:t>
      </w:r>
    </w:p>
    <w:p w14:paraId="2FB9C00B" w14:textId="08B39A92" w:rsidR="00574D1E" w:rsidRPr="0036584A" w:rsidRDefault="00574D1E" w:rsidP="0036584A">
      <w:pPr>
        <w:pStyle w:val="PL"/>
      </w:pPr>
      <w:r w:rsidRPr="0036584A">
        <w:t xml:space="preserve">    ddUnitSize-A-CSI-RS-CMR-r18                </w:t>
      </w:r>
      <w:r w:rsidRPr="0036584A">
        <w:rPr>
          <w:color w:val="993366"/>
        </w:rPr>
        <w:t>ENUMERATED</w:t>
      </w:r>
      <w:r w:rsidRPr="0036584A">
        <w:t xml:space="preserve"> {supported}                                            </w:t>
      </w:r>
      <w:r w:rsidRPr="0036584A">
        <w:rPr>
          <w:color w:val="993366"/>
        </w:rPr>
        <w:t>OPTIONAL</w:t>
      </w:r>
      <w:r w:rsidRPr="0036584A">
        <w:t>,</w:t>
      </w:r>
    </w:p>
    <w:p w14:paraId="7E0FDEFC" w14:textId="7DBC89FF" w:rsidR="00CB5C36" w:rsidRPr="0036584A" w:rsidRDefault="00CB5C36" w:rsidP="0036584A">
      <w:pPr>
        <w:pStyle w:val="PL"/>
        <w:rPr>
          <w:color w:val="808080"/>
        </w:rPr>
      </w:pPr>
      <w:r w:rsidRPr="0036584A">
        <w:t xml:space="preserve">    </w:t>
      </w:r>
      <w:r w:rsidRPr="0036584A">
        <w:rPr>
          <w:color w:val="808080"/>
        </w:rPr>
        <w:t>-- R1 40-3-2-1b: Maximum number of aperiodic CSI-RS resources that can be configured in the same CSI report setting for</w:t>
      </w:r>
    </w:p>
    <w:p w14:paraId="41EA5C6A" w14:textId="77777777" w:rsidR="00CB5C36" w:rsidRPr="0036584A" w:rsidRDefault="00CB5C36" w:rsidP="0036584A">
      <w:pPr>
        <w:pStyle w:val="PL"/>
        <w:rPr>
          <w:color w:val="808080"/>
        </w:rPr>
      </w:pPr>
      <w:r w:rsidRPr="0036584A">
        <w:t xml:space="preserve">    </w:t>
      </w:r>
      <w:r w:rsidRPr="0036584A">
        <w:rPr>
          <w:color w:val="808080"/>
        </w:rPr>
        <w:t>-- Rel-16-based doppler measurement</w:t>
      </w:r>
    </w:p>
    <w:p w14:paraId="56E81384"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040942AB" w14:textId="7A38069C" w:rsidR="00574D1E" w:rsidRPr="0036584A" w:rsidRDefault="00574D1E" w:rsidP="0036584A">
      <w:pPr>
        <w:pStyle w:val="PL"/>
        <w:rPr>
          <w:color w:val="808080"/>
        </w:rPr>
      </w:pPr>
      <w:r w:rsidRPr="0036584A">
        <w:t xml:space="preserve">    </w:t>
      </w:r>
      <w:r w:rsidRPr="0036584A">
        <w:rPr>
          <w:color w:val="808080"/>
        </w:rPr>
        <w:t>-- R1 40-3-2-2: Support R=2 for Rel-16-based doppler codebook</w:t>
      </w:r>
    </w:p>
    <w:p w14:paraId="724F498C" w14:textId="77777777" w:rsidR="00574D1E" w:rsidRPr="0036584A" w:rsidRDefault="00574D1E" w:rsidP="0036584A">
      <w:pPr>
        <w:pStyle w:val="PL"/>
      </w:pPr>
      <w:r w:rsidRPr="0036584A">
        <w:t xml:space="preserve">    eType2DopplerR2-r18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6C57F3C" w14:textId="1086EDFB" w:rsidR="00574D1E" w:rsidRPr="0036584A" w:rsidRDefault="00574D1E" w:rsidP="0036584A">
      <w:pPr>
        <w:pStyle w:val="PL"/>
      </w:pPr>
      <w:r w:rsidRPr="0036584A">
        <w:t xml:space="preserve">                                                                                                                 </w:t>
      </w:r>
      <w:r w:rsidRPr="0036584A">
        <w:rPr>
          <w:color w:val="993366"/>
        </w:rPr>
        <w:t>OPTIONAL</w:t>
      </w:r>
      <w:r w:rsidRPr="0036584A">
        <w:t>,</w:t>
      </w:r>
    </w:p>
    <w:p w14:paraId="41AF18E8" w14:textId="77777777" w:rsidR="00574D1E" w:rsidRPr="0036584A" w:rsidRDefault="00574D1E" w:rsidP="0036584A">
      <w:pPr>
        <w:pStyle w:val="PL"/>
        <w:rPr>
          <w:color w:val="808080"/>
        </w:rPr>
      </w:pPr>
      <w:r w:rsidRPr="0036584A">
        <w:t xml:space="preserve">    </w:t>
      </w:r>
      <w:r w:rsidRPr="0036584A">
        <w:rPr>
          <w:color w:val="808080"/>
        </w:rPr>
        <w:t>-- R1 40-3-2-3: Support X=1 based on first and last slot of WCSI, for Rel-16-based doppler codebook</w:t>
      </w:r>
    </w:p>
    <w:p w14:paraId="755B5CA3" w14:textId="2BB6AFB7" w:rsidR="00574D1E" w:rsidRPr="0036584A" w:rsidRDefault="00574D1E" w:rsidP="0036584A">
      <w:pPr>
        <w:pStyle w:val="PL"/>
      </w:pPr>
      <w:r w:rsidRPr="0036584A">
        <w:t xml:space="preserve">    eType2DopplerX1-r18                        </w:t>
      </w:r>
      <w:r w:rsidRPr="0036584A">
        <w:rPr>
          <w:color w:val="993366"/>
        </w:rPr>
        <w:t>ENUMERATED</w:t>
      </w:r>
      <w:r w:rsidRPr="0036584A">
        <w:t xml:space="preserve"> {supported}                                            </w:t>
      </w:r>
      <w:r w:rsidRPr="0036584A">
        <w:rPr>
          <w:color w:val="993366"/>
        </w:rPr>
        <w:t>OPTIONAL</w:t>
      </w:r>
      <w:r w:rsidRPr="0036584A">
        <w:t>,</w:t>
      </w:r>
    </w:p>
    <w:p w14:paraId="4CFDC9AF" w14:textId="77777777" w:rsidR="00574D1E" w:rsidRPr="0036584A" w:rsidRDefault="00574D1E" w:rsidP="0036584A">
      <w:pPr>
        <w:pStyle w:val="PL"/>
        <w:rPr>
          <w:color w:val="808080"/>
        </w:rPr>
      </w:pPr>
      <w:r w:rsidRPr="0036584A">
        <w:t xml:space="preserve">    </w:t>
      </w:r>
      <w:r w:rsidRPr="0036584A">
        <w:rPr>
          <w:color w:val="808080"/>
        </w:rPr>
        <w:t>-- R1 40-3-2-3a: Support X=2 CQI based on 2 slots for Rel-16-based doppler codebook</w:t>
      </w:r>
    </w:p>
    <w:p w14:paraId="3F2F0AC7" w14:textId="036D1790" w:rsidR="00574D1E" w:rsidRPr="0036584A" w:rsidRDefault="00574D1E" w:rsidP="0036584A">
      <w:pPr>
        <w:pStyle w:val="PL"/>
      </w:pPr>
      <w:r w:rsidRPr="0036584A">
        <w:t xml:space="preserve">    eType2DopplerX2-r18                        </w:t>
      </w:r>
      <w:r w:rsidRPr="0036584A">
        <w:rPr>
          <w:color w:val="993366"/>
        </w:rPr>
        <w:t>ENUMERATED</w:t>
      </w:r>
      <w:r w:rsidRPr="0036584A">
        <w:t xml:space="preserve"> {supported}                                            </w:t>
      </w:r>
      <w:r w:rsidRPr="0036584A">
        <w:rPr>
          <w:color w:val="993366"/>
        </w:rPr>
        <w:t>OPTIONAL</w:t>
      </w:r>
      <w:r w:rsidRPr="0036584A">
        <w:t>,</w:t>
      </w:r>
    </w:p>
    <w:p w14:paraId="0ABD43B8" w14:textId="242D8F75" w:rsidR="00574D1E" w:rsidRPr="0036584A" w:rsidRDefault="00574D1E" w:rsidP="0036584A">
      <w:pPr>
        <w:pStyle w:val="PL"/>
        <w:rPr>
          <w:color w:val="808080"/>
        </w:rPr>
      </w:pPr>
      <w:r w:rsidRPr="0036584A">
        <w:t xml:space="preserve">    </w:t>
      </w:r>
      <w:r w:rsidRPr="0036584A">
        <w:rPr>
          <w:color w:val="808080"/>
        </w:rPr>
        <w:t xml:space="preserve">--R1 40-3-2-7: support of l = (n </w:t>
      </w:r>
      <w:r w:rsidR="000705F2" w:rsidRPr="0036584A">
        <w:rPr>
          <w:color w:val="808080"/>
        </w:rPr>
        <w:t>-</w:t>
      </w:r>
      <w:r w:rsidRPr="0036584A">
        <w:rPr>
          <w:color w:val="808080"/>
        </w:rPr>
        <w:t xml:space="preserve"> nCSI,ref ) for CSI reference slot for Rel-16 based doppler codebook</w:t>
      </w:r>
    </w:p>
    <w:p w14:paraId="19DBB201" w14:textId="5C6B4391" w:rsidR="00574D1E" w:rsidRPr="0036584A" w:rsidRDefault="00574D1E" w:rsidP="0036584A">
      <w:pPr>
        <w:pStyle w:val="PL"/>
      </w:pPr>
      <w:r w:rsidRPr="0036584A">
        <w:t xml:space="preserve">    eType2DopplerL-N4D1-r18                    </w:t>
      </w:r>
      <w:r w:rsidRPr="0036584A">
        <w:rPr>
          <w:color w:val="993366"/>
        </w:rPr>
        <w:t>ENUMERATED</w:t>
      </w:r>
      <w:r w:rsidRPr="0036584A">
        <w:t xml:space="preserve"> {supported}                                            </w:t>
      </w:r>
      <w:r w:rsidRPr="0036584A">
        <w:rPr>
          <w:color w:val="993366"/>
        </w:rPr>
        <w:t>OPTIONAL</w:t>
      </w:r>
      <w:r w:rsidR="00CB5C36" w:rsidRPr="0036584A">
        <w:t>,</w:t>
      </w:r>
    </w:p>
    <w:p w14:paraId="02FAE292" w14:textId="77777777" w:rsidR="00CB5C36" w:rsidRPr="0036584A" w:rsidRDefault="00CB5C36" w:rsidP="0036584A">
      <w:pPr>
        <w:pStyle w:val="PL"/>
        <w:rPr>
          <w:color w:val="808080"/>
        </w:rPr>
      </w:pPr>
      <w:r w:rsidRPr="0036584A">
        <w:t xml:space="preserve">    </w:t>
      </w:r>
      <w:r w:rsidRPr="0036584A">
        <w:rPr>
          <w:color w:val="808080"/>
        </w:rPr>
        <w:t>-- R1 40-3-2-8: Support of L=6 for Rel-16 based doppler codebook</w:t>
      </w:r>
    </w:p>
    <w:p w14:paraId="6DD2AB11" w14:textId="77777777" w:rsidR="00CB5C36" w:rsidRPr="0036584A" w:rsidRDefault="00CB5C36" w:rsidP="0036584A">
      <w:pPr>
        <w:pStyle w:val="PL"/>
      </w:pPr>
      <w:r w:rsidRPr="0036584A">
        <w:t xml:space="preserve">    eType2DopplerL6-r18                        </w:t>
      </w:r>
      <w:r w:rsidRPr="0036584A">
        <w:rPr>
          <w:color w:val="993366"/>
        </w:rPr>
        <w:t>ENUMERATED</w:t>
      </w:r>
      <w:r w:rsidRPr="0036584A">
        <w:t xml:space="preserve"> {supported}                                            </w:t>
      </w:r>
      <w:r w:rsidRPr="0036584A">
        <w:rPr>
          <w:color w:val="993366"/>
        </w:rPr>
        <w:t>OPTIONAL</w:t>
      </w:r>
      <w:r w:rsidRPr="0036584A">
        <w:t>,</w:t>
      </w:r>
    </w:p>
    <w:p w14:paraId="45F99594" w14:textId="77777777" w:rsidR="00CB5C36" w:rsidRPr="0036584A" w:rsidRDefault="00CB5C36" w:rsidP="0036584A">
      <w:pPr>
        <w:pStyle w:val="PL"/>
        <w:rPr>
          <w:color w:val="808080"/>
        </w:rPr>
      </w:pPr>
      <w:r w:rsidRPr="0036584A">
        <w:t xml:space="preserve">    </w:t>
      </w:r>
      <w:r w:rsidRPr="0036584A">
        <w:rPr>
          <w:color w:val="808080"/>
        </w:rPr>
        <w:t>-- R1 40-3-2-9: Support of rank equals 3 and 4 for Rel-16 based doppler codebook</w:t>
      </w:r>
    </w:p>
    <w:p w14:paraId="12EC16A0" w14:textId="77777777" w:rsidR="00CB5C36" w:rsidRPr="0036584A" w:rsidRDefault="00CB5C36" w:rsidP="0036584A">
      <w:pPr>
        <w:pStyle w:val="PL"/>
      </w:pPr>
      <w:r w:rsidRPr="0036584A">
        <w:t xml:space="preserve">    eType2DopplerR3R4-r18                      </w:t>
      </w:r>
      <w:r w:rsidRPr="0036584A">
        <w:rPr>
          <w:color w:val="993366"/>
        </w:rPr>
        <w:t>ENUMERATED</w:t>
      </w:r>
      <w:r w:rsidRPr="0036584A">
        <w:t xml:space="preserve"> {supported}                                            </w:t>
      </w:r>
      <w:r w:rsidRPr="0036584A">
        <w:rPr>
          <w:color w:val="993366"/>
        </w:rPr>
        <w:t>OPTIONAL</w:t>
      </w:r>
    </w:p>
    <w:p w14:paraId="1C4880C5" w14:textId="77777777" w:rsidR="00574D1E" w:rsidRPr="0036584A" w:rsidRDefault="00574D1E" w:rsidP="0036584A">
      <w:pPr>
        <w:pStyle w:val="PL"/>
      </w:pPr>
      <w:r w:rsidRPr="0036584A">
        <w:t>}</w:t>
      </w:r>
    </w:p>
    <w:p w14:paraId="08F432D0" w14:textId="77777777" w:rsidR="00574D1E" w:rsidRPr="0036584A" w:rsidRDefault="00574D1E" w:rsidP="0036584A">
      <w:pPr>
        <w:pStyle w:val="PL"/>
      </w:pPr>
    </w:p>
    <w:p w14:paraId="7B3BD629" w14:textId="5F8B9587" w:rsidR="00574D1E" w:rsidRPr="0036584A" w:rsidRDefault="00574D1E" w:rsidP="0036584A">
      <w:pPr>
        <w:pStyle w:val="PL"/>
      </w:pPr>
      <w:r w:rsidRPr="0036584A">
        <w:t xml:space="preserve">CodebookParametersfetype2DopplerCSI-r18 ::= </w:t>
      </w:r>
      <w:r w:rsidRPr="0036584A">
        <w:rPr>
          <w:color w:val="993366"/>
        </w:rPr>
        <w:t>SEQUENCE</w:t>
      </w:r>
      <w:r w:rsidRPr="0036584A">
        <w:t xml:space="preserve"> {</w:t>
      </w:r>
    </w:p>
    <w:p w14:paraId="4193EE7C" w14:textId="77777777" w:rsidR="00574D1E" w:rsidRPr="0036584A" w:rsidRDefault="00574D1E" w:rsidP="0036584A">
      <w:pPr>
        <w:pStyle w:val="PL"/>
        <w:rPr>
          <w:color w:val="808080"/>
        </w:rPr>
      </w:pPr>
      <w:r w:rsidRPr="0036584A">
        <w:t xml:space="preserve">    </w:t>
      </w:r>
      <w:r w:rsidRPr="0036584A">
        <w:rPr>
          <w:color w:val="808080"/>
        </w:rPr>
        <w:t>-- R1 40-3-2-4: Support of Rel-17-based doppler CSI</w:t>
      </w:r>
    </w:p>
    <w:p w14:paraId="6330F42B" w14:textId="77777777" w:rsidR="00574D1E" w:rsidRPr="0036584A" w:rsidRDefault="00574D1E" w:rsidP="0036584A">
      <w:pPr>
        <w:pStyle w:val="PL"/>
      </w:pPr>
      <w:r w:rsidRPr="0036584A">
        <w:t xml:space="preserve">    feType2Doppler-r18  </w:t>
      </w:r>
      <w:r w:rsidRPr="0036584A">
        <w:rPr>
          <w:color w:val="993366"/>
        </w:rPr>
        <w:t>SEQUENCE</w:t>
      </w:r>
      <w:r w:rsidRPr="0036584A">
        <w:t xml:space="preserve"> {</w:t>
      </w:r>
    </w:p>
    <w:p w14:paraId="23176598" w14:textId="77777777" w:rsidR="00B4120F"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8140FC1" w14:textId="53A12EEA" w:rsidR="00574D1E" w:rsidRPr="0036584A" w:rsidRDefault="00574D1E" w:rsidP="0036584A">
      <w:pPr>
        <w:pStyle w:val="PL"/>
      </w:pPr>
      <w:r w:rsidRPr="0036584A">
        <w:t xml:space="preserve">                                                              (0..maxNrofCSI-RS-ResourcesAlt-1-r16),</w:t>
      </w:r>
    </w:p>
    <w:p w14:paraId="64AD3BCC" w14:textId="238A80A7" w:rsidR="00574D1E" w:rsidRPr="0036584A" w:rsidRDefault="00574D1E" w:rsidP="0036584A">
      <w:pPr>
        <w:pStyle w:val="PL"/>
      </w:pPr>
      <w:r w:rsidRPr="0036584A">
        <w:t xml:space="preserve">        valueY-A-CSI-RS-r18                    </w:t>
      </w:r>
      <w:r w:rsidRPr="0036584A">
        <w:rPr>
          <w:color w:val="993366"/>
        </w:rPr>
        <w:t>INTEGER</w:t>
      </w:r>
      <w:r w:rsidRPr="0036584A">
        <w:t xml:space="preserve"> (1..3),</w:t>
      </w:r>
    </w:p>
    <w:p w14:paraId="64DBF565" w14:textId="62BF7151"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6562204C" w14:textId="77777777" w:rsidR="00574D1E" w:rsidRPr="0036584A" w:rsidRDefault="00574D1E" w:rsidP="0036584A">
      <w:pPr>
        <w:pStyle w:val="PL"/>
      </w:pPr>
      <w:r w:rsidRPr="0036584A">
        <w:t xml:space="preserve">    },</w:t>
      </w:r>
    </w:p>
    <w:p w14:paraId="777E1995" w14:textId="77777777" w:rsidR="00CB5C36" w:rsidRPr="0036584A" w:rsidRDefault="00CB5C36" w:rsidP="0036584A">
      <w:pPr>
        <w:pStyle w:val="PL"/>
        <w:rPr>
          <w:color w:val="808080"/>
        </w:rPr>
      </w:pPr>
      <w:r w:rsidRPr="0036584A">
        <w:t xml:space="preserve">    </w:t>
      </w:r>
      <w:r w:rsidRPr="0036584A">
        <w:rPr>
          <w:color w:val="808080"/>
        </w:rPr>
        <w:t>-- R1 40-3-2-4b: Maximum number of aperiodic CSI-RS resources that can be configured in the same CSI report setting for</w:t>
      </w:r>
    </w:p>
    <w:p w14:paraId="3BA86164" w14:textId="77777777" w:rsidR="00CB5C36" w:rsidRPr="0036584A" w:rsidRDefault="00CB5C36" w:rsidP="0036584A">
      <w:pPr>
        <w:pStyle w:val="PL"/>
        <w:rPr>
          <w:color w:val="808080"/>
        </w:rPr>
      </w:pPr>
      <w:r w:rsidRPr="0036584A">
        <w:t xml:space="preserve">    </w:t>
      </w:r>
      <w:r w:rsidRPr="0036584A">
        <w:rPr>
          <w:color w:val="808080"/>
        </w:rPr>
        <w:t>-- Rel-17-based doppler CSI</w:t>
      </w:r>
    </w:p>
    <w:p w14:paraId="45AD0156"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19190913" w14:textId="77777777" w:rsidR="00CB5C36" w:rsidRPr="0036584A" w:rsidRDefault="00CB5C36" w:rsidP="0036584A">
      <w:pPr>
        <w:pStyle w:val="PL"/>
      </w:pPr>
    </w:p>
    <w:p w14:paraId="7809F1EB" w14:textId="5010D76D" w:rsidR="00574D1E" w:rsidRPr="0036584A" w:rsidRDefault="00574D1E" w:rsidP="0036584A">
      <w:pPr>
        <w:pStyle w:val="PL"/>
        <w:rPr>
          <w:color w:val="808080"/>
        </w:rPr>
      </w:pPr>
      <w:r w:rsidRPr="0036584A">
        <w:t xml:space="preserve">    </w:t>
      </w:r>
      <w:r w:rsidRPr="0036584A">
        <w:rPr>
          <w:color w:val="808080"/>
        </w:rPr>
        <w:t>-- R1 40-3-2-5: Support of M=2 and R=1 for Rel-17-based doppler codebook</w:t>
      </w:r>
    </w:p>
    <w:p w14:paraId="4BFD9ECC" w14:textId="77777777" w:rsidR="00B4120F" w:rsidRPr="0036584A" w:rsidRDefault="00574D1E" w:rsidP="0036584A">
      <w:pPr>
        <w:pStyle w:val="PL"/>
      </w:pPr>
      <w:r w:rsidRPr="0036584A">
        <w:t xml:space="preserve">    feType2DopplerM2R1-r18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092CD58" w14:textId="5BC1C5E2" w:rsidR="00574D1E" w:rsidRPr="0036584A" w:rsidRDefault="00574D1E" w:rsidP="0036584A">
      <w:pPr>
        <w:pStyle w:val="PL"/>
      </w:pPr>
      <w:r w:rsidRPr="0036584A">
        <w:t xml:space="preserve">                                                              (0..maxNrofCSI-RS-ResourcesAlt-1-r16)</w:t>
      </w:r>
    </w:p>
    <w:p w14:paraId="0ADC697C" w14:textId="094B8304" w:rsidR="00574D1E" w:rsidRPr="0036584A" w:rsidRDefault="00574D1E" w:rsidP="0036584A">
      <w:pPr>
        <w:pStyle w:val="PL"/>
      </w:pPr>
      <w:r w:rsidRPr="0036584A">
        <w:t xml:space="preserve">                                                                                                                 </w:t>
      </w:r>
      <w:r w:rsidRPr="0036584A">
        <w:rPr>
          <w:color w:val="993366"/>
        </w:rPr>
        <w:t>OPTIONAL</w:t>
      </w:r>
      <w:r w:rsidRPr="0036584A">
        <w:t>,</w:t>
      </w:r>
    </w:p>
    <w:p w14:paraId="44C77C95" w14:textId="33E31564" w:rsidR="00574D1E" w:rsidRPr="0036584A" w:rsidRDefault="00574D1E" w:rsidP="0036584A">
      <w:pPr>
        <w:pStyle w:val="PL"/>
        <w:rPr>
          <w:color w:val="808080"/>
        </w:rPr>
      </w:pPr>
      <w:r w:rsidRPr="0036584A">
        <w:t xml:space="preserve">    </w:t>
      </w:r>
      <w:r w:rsidRPr="0036584A">
        <w:rPr>
          <w:color w:val="808080"/>
        </w:rPr>
        <w:t>-- R1 40-3-2-6: Support R=2 for Rel-17-based doppler codebook</w:t>
      </w:r>
    </w:p>
    <w:p w14:paraId="3403455C" w14:textId="77777777" w:rsidR="00574D1E" w:rsidRPr="0036584A" w:rsidRDefault="00574D1E" w:rsidP="0036584A">
      <w:pPr>
        <w:pStyle w:val="PL"/>
      </w:pPr>
      <w:r w:rsidRPr="0036584A">
        <w:t xml:space="preserve">    feType2DopplerR2-r18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D1B" w14:textId="6186D71D" w:rsidR="00574D1E" w:rsidRPr="0036584A" w:rsidRDefault="00574D1E" w:rsidP="0036584A">
      <w:pPr>
        <w:pStyle w:val="PL"/>
      </w:pPr>
      <w:r w:rsidRPr="0036584A">
        <w:t xml:space="preserve">                                                                                                                 </w:t>
      </w:r>
      <w:r w:rsidRPr="0036584A">
        <w:rPr>
          <w:color w:val="993366"/>
        </w:rPr>
        <w:t>OPTIONAL</w:t>
      </w:r>
      <w:r w:rsidRPr="0036584A">
        <w:t>,</w:t>
      </w:r>
    </w:p>
    <w:p w14:paraId="200007FA" w14:textId="02E53487" w:rsidR="00574D1E" w:rsidRPr="0036584A" w:rsidRDefault="00574D1E" w:rsidP="0036584A">
      <w:pPr>
        <w:pStyle w:val="PL"/>
        <w:rPr>
          <w:color w:val="808080"/>
        </w:rPr>
      </w:pPr>
      <w:r w:rsidRPr="0036584A">
        <w:lastRenderedPageBreak/>
        <w:t xml:space="preserve">    </w:t>
      </w:r>
      <w:r w:rsidRPr="0036584A">
        <w:rPr>
          <w:color w:val="808080"/>
        </w:rPr>
        <w:t xml:space="preserve">--R1 40-3-2-7a: Support of l = (n </w:t>
      </w:r>
      <w:r w:rsidR="000705F2" w:rsidRPr="0036584A">
        <w:rPr>
          <w:color w:val="808080"/>
        </w:rPr>
        <w:t>-</w:t>
      </w:r>
      <w:r w:rsidRPr="0036584A">
        <w:rPr>
          <w:color w:val="808080"/>
        </w:rPr>
        <w:t xml:space="preserve"> nCSI,ref ) for CSI reference slot for Rel-17 based doppler codebook</w:t>
      </w:r>
    </w:p>
    <w:p w14:paraId="3C3EBC57" w14:textId="201FD38B" w:rsidR="00574D1E" w:rsidRPr="0036584A" w:rsidRDefault="00574D1E" w:rsidP="0036584A">
      <w:pPr>
        <w:pStyle w:val="PL"/>
      </w:pPr>
      <w:r w:rsidRPr="0036584A">
        <w:t xml:space="preserve">    feType2DopplerL-N4D1-r18  </w:t>
      </w:r>
      <w:r w:rsidRPr="0036584A">
        <w:rPr>
          <w:color w:val="993366"/>
        </w:rPr>
        <w:t>ENUMERATED</w:t>
      </w:r>
      <w:r w:rsidRPr="0036584A">
        <w:t xml:space="preserve"> {supported}                                                             </w:t>
      </w:r>
      <w:r w:rsidRPr="0036584A">
        <w:rPr>
          <w:color w:val="993366"/>
        </w:rPr>
        <w:t>OPTIONAL</w:t>
      </w:r>
      <w:r w:rsidR="00CB5C36" w:rsidRPr="0036584A">
        <w:t>,</w:t>
      </w:r>
    </w:p>
    <w:p w14:paraId="264303C3" w14:textId="588A62D3" w:rsidR="00CB5C36" w:rsidRPr="0036584A" w:rsidRDefault="00CB5C36" w:rsidP="0036584A">
      <w:pPr>
        <w:pStyle w:val="PL"/>
        <w:rPr>
          <w:color w:val="808080"/>
        </w:rPr>
      </w:pPr>
      <w:r w:rsidRPr="0036584A">
        <w:t xml:space="preserve">    </w:t>
      </w:r>
      <w:r w:rsidRPr="0036584A">
        <w:rPr>
          <w:color w:val="808080"/>
        </w:rPr>
        <w:t>-- R1 40-3-2-10: Support of rank equals 3 and 4 for Rel-17 based doppler codebook</w:t>
      </w:r>
    </w:p>
    <w:p w14:paraId="73F4282D" w14:textId="77777777" w:rsidR="00CB5C36" w:rsidRPr="0036584A" w:rsidRDefault="00CB5C36" w:rsidP="0036584A">
      <w:pPr>
        <w:pStyle w:val="PL"/>
      </w:pPr>
      <w:r w:rsidRPr="0036584A">
        <w:t xml:space="preserve">    feType2DopplerR3R4-r18                     </w:t>
      </w:r>
      <w:r w:rsidRPr="0036584A">
        <w:rPr>
          <w:color w:val="993366"/>
        </w:rPr>
        <w:t>ENUMERATED</w:t>
      </w:r>
      <w:r w:rsidRPr="0036584A">
        <w:t xml:space="preserve"> {supported}                                            </w:t>
      </w:r>
      <w:r w:rsidRPr="0036584A">
        <w:rPr>
          <w:color w:val="993366"/>
        </w:rPr>
        <w:t>OPTIONAL</w:t>
      </w:r>
    </w:p>
    <w:p w14:paraId="4DCC2A20" w14:textId="77777777" w:rsidR="00574D1E" w:rsidRPr="0036584A" w:rsidRDefault="00574D1E" w:rsidP="0036584A">
      <w:pPr>
        <w:pStyle w:val="PL"/>
      </w:pPr>
      <w:r w:rsidRPr="0036584A">
        <w:t>}</w:t>
      </w:r>
    </w:p>
    <w:p w14:paraId="0C24588D" w14:textId="77777777" w:rsidR="00CB5C36" w:rsidRPr="0036584A" w:rsidRDefault="00CB5C36" w:rsidP="0036584A">
      <w:pPr>
        <w:pStyle w:val="PL"/>
      </w:pPr>
    </w:p>
    <w:p w14:paraId="6965D41D" w14:textId="117C2B16" w:rsidR="00CB5C36" w:rsidRPr="0036584A" w:rsidRDefault="00CB5C36" w:rsidP="0036584A">
      <w:pPr>
        <w:pStyle w:val="PL"/>
      </w:pPr>
      <w:r w:rsidRPr="0036584A">
        <w:t xml:space="preserve">CodebookParametersetype2CJT-r18 ::=    </w:t>
      </w:r>
      <w:r w:rsidRPr="0036584A">
        <w:rPr>
          <w:color w:val="993366"/>
        </w:rPr>
        <w:t>SEQUENCE</w:t>
      </w:r>
      <w:r w:rsidRPr="0036584A">
        <w:t xml:space="preserve"> {</w:t>
      </w:r>
    </w:p>
    <w:p w14:paraId="028753E6" w14:textId="77777777" w:rsidR="00CB5C36" w:rsidRPr="0036584A" w:rsidRDefault="00CB5C36" w:rsidP="0036584A">
      <w:pPr>
        <w:pStyle w:val="PL"/>
        <w:rPr>
          <w:color w:val="808080"/>
        </w:rPr>
      </w:pPr>
      <w:r w:rsidRPr="0036584A">
        <w:t xml:space="preserve">    </w:t>
      </w:r>
      <w:r w:rsidRPr="0036584A">
        <w:rPr>
          <w:color w:val="808080"/>
        </w:rPr>
        <w:t>-- R1 40-3-1-1: Basic feature for Rel-16-based CJT type-II codebook</w:t>
      </w:r>
    </w:p>
    <w:p w14:paraId="1CAA5F98" w14:textId="77777777" w:rsidR="00CB5C36" w:rsidRPr="0036584A" w:rsidRDefault="00CB5C36" w:rsidP="0036584A">
      <w:pPr>
        <w:pStyle w:val="PL"/>
      </w:pPr>
      <w:r w:rsidRPr="0036584A">
        <w:t xml:space="preserve">    eType2CJT-r18                          </w:t>
      </w:r>
      <w:r w:rsidRPr="0036584A">
        <w:rPr>
          <w:color w:val="993366"/>
        </w:rPr>
        <w:t>SEQUENCE</w:t>
      </w:r>
      <w:r w:rsidRPr="0036584A">
        <w:t xml:space="preserve"> {</w:t>
      </w:r>
    </w:p>
    <w:p w14:paraId="4F22172C" w14:textId="77777777" w:rsidR="00CB5C36" w:rsidRPr="0036584A" w:rsidRDefault="00CB5C36" w:rsidP="0036584A">
      <w:pPr>
        <w:pStyle w:val="PL"/>
      </w:pP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9DFD25E" w14:textId="77777777" w:rsidR="00CB5C36" w:rsidRPr="0036584A" w:rsidRDefault="00CB5C36" w:rsidP="0036584A">
      <w:pPr>
        <w:pStyle w:val="PL"/>
      </w:pPr>
      <w:r w:rsidRPr="0036584A">
        <w:t xml:space="preserve">                                                              (0..maxNrofCSI-RS-ResourcesAlt-1-r16),</w:t>
      </w:r>
    </w:p>
    <w:p w14:paraId="4A9642C1" w14:textId="77777777"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018BC174" w14:textId="77777777" w:rsidR="00CB5C36" w:rsidRPr="0036584A" w:rsidRDefault="00CB5C36" w:rsidP="0036584A">
      <w:pPr>
        <w:pStyle w:val="PL"/>
      </w:pPr>
      <w:r w:rsidRPr="0036584A">
        <w:t xml:space="preserve">        maxNumberNZP-CSI-RS-MultiTRP-CJT-r18   </w:t>
      </w:r>
      <w:r w:rsidRPr="0036584A">
        <w:rPr>
          <w:color w:val="993366"/>
        </w:rPr>
        <w:t>INTEGER</w:t>
      </w:r>
      <w:r w:rsidRPr="0036584A">
        <w:t xml:space="preserve"> (2..4)</w:t>
      </w:r>
    </w:p>
    <w:p w14:paraId="698942B9" w14:textId="77777777" w:rsidR="00CB5C36" w:rsidRPr="0036584A" w:rsidRDefault="00CB5C36" w:rsidP="0036584A">
      <w:pPr>
        <w:pStyle w:val="PL"/>
      </w:pPr>
      <w:r w:rsidRPr="0036584A">
        <w:t xml:space="preserve">    },</w:t>
      </w:r>
    </w:p>
    <w:p w14:paraId="51D1AD44" w14:textId="77777777" w:rsidR="00CB5C36" w:rsidRPr="0036584A" w:rsidRDefault="00CB5C36" w:rsidP="0036584A">
      <w:pPr>
        <w:pStyle w:val="PL"/>
        <w:rPr>
          <w:color w:val="808080"/>
        </w:rPr>
      </w:pPr>
      <w:r w:rsidRPr="0036584A">
        <w:t xml:space="preserve">    </w:t>
      </w:r>
      <w:r w:rsidRPr="0036584A">
        <w:rPr>
          <w:color w:val="808080"/>
        </w:rPr>
        <w:t>-- R1 40-3-1-1a: Support of mode 1 for Rel-16-based CJT type-II codebook with FD basis selection integer frequency offset</w:t>
      </w:r>
    </w:p>
    <w:p w14:paraId="73F0EAE2" w14:textId="77777777" w:rsidR="00CB5C36" w:rsidRPr="0036584A" w:rsidRDefault="00CB5C36" w:rsidP="0036584A">
      <w:pPr>
        <w:pStyle w:val="PL"/>
      </w:pPr>
      <w:r w:rsidRPr="0036584A">
        <w:t xml:space="preserve">    eType2CJT-FD-IO-r18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C6FD07E"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689E5D4B" w14:textId="77777777" w:rsidR="00CB5C36" w:rsidRPr="0036584A" w:rsidRDefault="00CB5C36" w:rsidP="0036584A">
      <w:pPr>
        <w:pStyle w:val="PL"/>
        <w:rPr>
          <w:color w:val="808080"/>
        </w:rPr>
      </w:pPr>
      <w:r w:rsidRPr="0036584A">
        <w:t xml:space="preserve">    </w:t>
      </w:r>
      <w:r w:rsidRPr="0036584A">
        <w:rPr>
          <w:color w:val="808080"/>
        </w:rPr>
        <w:t>-- R1 40-3-1-2: Support for FD basis selection fractional offset mode for Rel-16-based CJT codebook with mode1</w:t>
      </w:r>
    </w:p>
    <w:p w14:paraId="1E6DF943" w14:textId="77777777" w:rsidR="00CB5C36" w:rsidRPr="0036584A" w:rsidRDefault="00CB5C36" w:rsidP="0036584A">
      <w:pPr>
        <w:pStyle w:val="PL"/>
      </w:pPr>
      <w:r w:rsidRPr="0036584A">
        <w:t xml:space="preserve">    eType2CJT-FD-FO-r18                    </w:t>
      </w:r>
      <w:r w:rsidRPr="0036584A">
        <w:rPr>
          <w:color w:val="993366"/>
        </w:rPr>
        <w:t>ENUMERATED</w:t>
      </w:r>
      <w:r w:rsidRPr="0036584A">
        <w:t xml:space="preserve"> {supported}                                                </w:t>
      </w:r>
      <w:r w:rsidRPr="0036584A">
        <w:rPr>
          <w:color w:val="993366"/>
        </w:rPr>
        <w:t>OPTIONAL</w:t>
      </w:r>
      <w:r w:rsidRPr="0036584A">
        <w:t>,</w:t>
      </w:r>
    </w:p>
    <w:p w14:paraId="7C005235" w14:textId="77777777" w:rsidR="00CB5C36" w:rsidRPr="0036584A" w:rsidRDefault="00CB5C36" w:rsidP="0036584A">
      <w:pPr>
        <w:pStyle w:val="PL"/>
        <w:rPr>
          <w:color w:val="808080"/>
        </w:rPr>
      </w:pPr>
      <w:r w:rsidRPr="0036584A">
        <w:t xml:space="preserve">    </w:t>
      </w:r>
      <w:r w:rsidRPr="0036584A">
        <w:rPr>
          <w:color w:val="808080"/>
        </w:rPr>
        <w:t>-- R1 40-3-1-3: Support R=2 for Rel-16-based CJT codebook</w:t>
      </w:r>
    </w:p>
    <w:p w14:paraId="335EB769" w14:textId="31AB639E" w:rsidR="00CB5C36" w:rsidRPr="0036584A" w:rsidRDefault="00CB5C36" w:rsidP="0036584A">
      <w:pPr>
        <w:pStyle w:val="PL"/>
      </w:pPr>
      <w:r w:rsidRPr="0036584A">
        <w:rPr>
          <w:rFonts w:eastAsia="DengXian"/>
        </w:rPr>
        <w:t xml:space="preserve">     eType2CJT-R2-r18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3AF103C"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E0EA682" w14:textId="77777777" w:rsidR="00CB5C36" w:rsidRPr="0036584A" w:rsidRDefault="00CB5C36" w:rsidP="0036584A">
      <w:pPr>
        <w:pStyle w:val="PL"/>
        <w:rPr>
          <w:color w:val="808080"/>
        </w:rPr>
      </w:pPr>
      <w:r w:rsidRPr="0036584A">
        <w:t xml:space="preserve">    </w:t>
      </w:r>
      <w:r w:rsidRPr="0036584A">
        <w:rPr>
          <w:color w:val="808080"/>
        </w:rPr>
        <w:t>-- R1 40-3-1-4: Support pv={1/2,1/2,1/2,1/2} and beta=1/2 for Rel-16-based CJT codebook</w:t>
      </w:r>
    </w:p>
    <w:p w14:paraId="1316CBD4" w14:textId="0A7E5897" w:rsidR="00CB5C36" w:rsidRPr="0036584A" w:rsidRDefault="00CB5C36" w:rsidP="0036584A">
      <w:pPr>
        <w:pStyle w:val="PL"/>
        <w:rPr>
          <w:rFonts w:eastAsia="DengXian"/>
        </w:rPr>
      </w:pPr>
      <w:r w:rsidRPr="0036584A">
        <w:rPr>
          <w:rFonts w:eastAsia="DengXian"/>
        </w:rPr>
        <w:t xml:space="preserve">     eType2CJT-PV-Beta-r18                 </w:t>
      </w:r>
      <w:r w:rsidRPr="0036584A">
        <w:rPr>
          <w:color w:val="993366"/>
        </w:rPr>
        <w:t>ENUMERATED</w:t>
      </w:r>
      <w:r w:rsidRPr="0036584A">
        <w:rPr>
          <w:rFonts w:eastAsia="DengXian"/>
        </w:rPr>
        <w:t xml:space="preserve"> {supported}                                                </w:t>
      </w:r>
      <w:r w:rsidRPr="0036584A">
        <w:rPr>
          <w:color w:val="993366"/>
        </w:rPr>
        <w:t>OPTIONAL</w:t>
      </w:r>
      <w:r w:rsidRPr="0036584A">
        <w:rPr>
          <w:rFonts w:eastAsia="DengXian"/>
        </w:rPr>
        <w:t>,</w:t>
      </w:r>
    </w:p>
    <w:p w14:paraId="6C964E91" w14:textId="77777777" w:rsidR="00CB5C36" w:rsidRPr="0036584A" w:rsidRDefault="00CB5C36" w:rsidP="0036584A">
      <w:pPr>
        <w:pStyle w:val="PL"/>
        <w:rPr>
          <w:color w:val="808080"/>
        </w:rPr>
      </w:pPr>
      <w:r w:rsidRPr="0036584A">
        <w:t xml:space="preserve">    </w:t>
      </w:r>
      <w:r w:rsidRPr="0036584A">
        <w:rPr>
          <w:color w:val="808080"/>
        </w:rPr>
        <w:t>-- R1 40-3-1-9: Support for 2NN1N2 &gt;32 for Rel-16 based CJT codebook</w:t>
      </w:r>
    </w:p>
    <w:p w14:paraId="5D51069D" w14:textId="46C0D946" w:rsidR="00CB5C36" w:rsidRPr="0036584A" w:rsidRDefault="00CB5C36" w:rsidP="0036584A">
      <w:pPr>
        <w:pStyle w:val="PL"/>
        <w:rPr>
          <w:rFonts w:eastAsia="DengXian"/>
        </w:rPr>
      </w:pPr>
      <w:r w:rsidRPr="0036584A">
        <w:rPr>
          <w:rFonts w:eastAsia="DengXian"/>
        </w:rPr>
        <w:t xml:space="preserve">     eType2CJT-2NN1N2-r18                  </w:t>
      </w:r>
      <w:r w:rsidRPr="0036584A">
        <w:rPr>
          <w:rFonts w:eastAsia="DengXian"/>
          <w:color w:val="993366"/>
        </w:rPr>
        <w:t>E</w:t>
      </w:r>
      <w:r w:rsidRPr="0036584A">
        <w:rPr>
          <w:color w:val="993366"/>
        </w:rPr>
        <w:t>NUMERATED</w:t>
      </w:r>
      <w:r w:rsidRPr="0036584A">
        <w:rPr>
          <w:rFonts w:eastAsia="DengXian"/>
        </w:rPr>
        <w:t xml:space="preserve"> {n64,n96,n128}                                             </w:t>
      </w:r>
      <w:r w:rsidRPr="0036584A">
        <w:rPr>
          <w:color w:val="993366"/>
        </w:rPr>
        <w:t>OPTIONAL</w:t>
      </w:r>
      <w:r w:rsidRPr="0036584A">
        <w:rPr>
          <w:rFonts w:eastAsia="DengXian"/>
        </w:rPr>
        <w:t>,</w:t>
      </w:r>
    </w:p>
    <w:p w14:paraId="08778B48" w14:textId="77777777" w:rsidR="00CB5C36" w:rsidRPr="0036584A" w:rsidRDefault="00CB5C36" w:rsidP="0036584A">
      <w:pPr>
        <w:pStyle w:val="PL"/>
        <w:rPr>
          <w:color w:val="808080"/>
        </w:rPr>
      </w:pPr>
      <w:r w:rsidRPr="0036584A">
        <w:t xml:space="preserve">    </w:t>
      </w:r>
      <w:r w:rsidRPr="0036584A">
        <w:rPr>
          <w:color w:val="808080"/>
        </w:rPr>
        <w:t>-- R1 40-3-1-12: Support of Rank 3 and 4 for Rel-16-based CJT type-II codebook</w:t>
      </w:r>
    </w:p>
    <w:p w14:paraId="6D26FF41" w14:textId="276C6C18" w:rsidR="00CB5C36" w:rsidRPr="0036584A" w:rsidRDefault="00CB5C36" w:rsidP="0036584A">
      <w:pPr>
        <w:pStyle w:val="PL"/>
        <w:rPr>
          <w:rFonts w:eastAsia="DengXian"/>
        </w:rPr>
      </w:pPr>
      <w:r w:rsidRPr="0036584A">
        <w:rPr>
          <w:rFonts w:eastAsia="DengXian"/>
        </w:rPr>
        <w:t xml:space="preserve">     eType2CJT-Rank3Rank4-r18              </w:t>
      </w:r>
      <w:r w:rsidRPr="0036584A">
        <w:rPr>
          <w:color w:val="993366"/>
        </w:rPr>
        <w:t>ENUMERATED</w:t>
      </w:r>
      <w:r w:rsidRPr="0036584A">
        <w:rPr>
          <w:rFonts w:eastAsia="DengXian"/>
        </w:rPr>
        <w:t xml:space="preserve"> {supported}                                                </w:t>
      </w:r>
      <w:r w:rsidRPr="0036584A">
        <w:rPr>
          <w:color w:val="993366"/>
        </w:rPr>
        <w:t>OPTIONAL</w:t>
      </w:r>
      <w:r w:rsidRPr="0036584A">
        <w:rPr>
          <w:rFonts w:eastAsia="DengXian"/>
        </w:rPr>
        <w:t>,</w:t>
      </w:r>
    </w:p>
    <w:p w14:paraId="0C1B4000" w14:textId="77777777" w:rsidR="00CB5C36" w:rsidRPr="0036584A" w:rsidRDefault="00CB5C36" w:rsidP="0036584A">
      <w:pPr>
        <w:pStyle w:val="PL"/>
        <w:rPr>
          <w:color w:val="808080"/>
        </w:rPr>
      </w:pPr>
      <w:r w:rsidRPr="0036584A">
        <w:t xml:space="preserve">    </w:t>
      </w:r>
      <w:r w:rsidRPr="0036584A">
        <w:rPr>
          <w:color w:val="808080"/>
        </w:rPr>
        <w:t>-- R1 40-3-1-14: Support of Support of L=6 for Rel-16-based CJT type-II codebook</w:t>
      </w:r>
    </w:p>
    <w:p w14:paraId="0C72FC52" w14:textId="352C257D" w:rsidR="00CB5C36" w:rsidRPr="0036584A" w:rsidRDefault="00CB5C36" w:rsidP="0036584A">
      <w:pPr>
        <w:pStyle w:val="PL"/>
        <w:rPr>
          <w:rFonts w:eastAsia="DengXian"/>
        </w:rPr>
      </w:pPr>
      <w:r w:rsidRPr="0036584A">
        <w:rPr>
          <w:rFonts w:eastAsia="DengXian"/>
        </w:rPr>
        <w:t xml:space="preserve">     eType2CJT-L6-r18                      </w:t>
      </w:r>
      <w:r w:rsidRPr="0036584A">
        <w:rPr>
          <w:color w:val="993366"/>
        </w:rPr>
        <w:t>ENUMERATED</w:t>
      </w:r>
      <w:r w:rsidRPr="0036584A">
        <w:rPr>
          <w:rFonts w:eastAsia="DengXian"/>
        </w:rPr>
        <w:t xml:space="preserve"> {supported}                                                </w:t>
      </w:r>
      <w:r w:rsidRPr="0036584A">
        <w:rPr>
          <w:color w:val="993366"/>
        </w:rPr>
        <w:t>OPTIONAL</w:t>
      </w:r>
      <w:r w:rsidRPr="0036584A">
        <w:rPr>
          <w:rFonts w:eastAsia="DengXian"/>
        </w:rPr>
        <w:t>,</w:t>
      </w:r>
    </w:p>
    <w:p w14:paraId="324691BC" w14:textId="77777777" w:rsidR="00CB5C36" w:rsidRPr="0036584A" w:rsidRDefault="00CB5C36" w:rsidP="0036584A">
      <w:pPr>
        <w:pStyle w:val="PL"/>
        <w:rPr>
          <w:color w:val="808080"/>
        </w:rPr>
      </w:pPr>
      <w:r w:rsidRPr="0036584A">
        <w:t xml:space="preserve">    </w:t>
      </w:r>
      <w:r w:rsidRPr="0036584A">
        <w:rPr>
          <w:color w:val="808080"/>
        </w:rPr>
        <w:t>-- R1 40-3-1-15: dynamic selection of N&lt;=N_TRP for Rel-16-based CJT type-II codebook</w:t>
      </w:r>
    </w:p>
    <w:p w14:paraId="585198C3" w14:textId="28A46D13" w:rsidR="00CB5C36" w:rsidRPr="0036584A" w:rsidRDefault="00CB5C36" w:rsidP="0036584A">
      <w:pPr>
        <w:pStyle w:val="PL"/>
        <w:rPr>
          <w:rFonts w:eastAsia="DengXian"/>
        </w:rPr>
      </w:pPr>
      <w:r w:rsidRPr="0036584A">
        <w:rPr>
          <w:rFonts w:eastAsia="DengXian"/>
        </w:rPr>
        <w:t xml:space="preserve">     eType2CJT-NN-r18                      </w:t>
      </w:r>
      <w:r w:rsidRPr="0036584A">
        <w:rPr>
          <w:color w:val="993366"/>
        </w:rPr>
        <w:t>ENUMERATED</w:t>
      </w:r>
      <w:r w:rsidRPr="0036584A">
        <w:rPr>
          <w:rFonts w:eastAsia="DengXian"/>
        </w:rPr>
        <w:t xml:space="preserve"> {supported}                                                </w:t>
      </w:r>
      <w:r w:rsidRPr="0036584A">
        <w:rPr>
          <w:color w:val="993366"/>
        </w:rPr>
        <w:t>OPTIONAL</w:t>
      </w:r>
      <w:r w:rsidRPr="0036584A">
        <w:rPr>
          <w:rFonts w:eastAsia="DengXian"/>
        </w:rPr>
        <w:t>,</w:t>
      </w:r>
    </w:p>
    <w:p w14:paraId="4D5E44E9" w14:textId="73EEDE63" w:rsidR="00CB5C36" w:rsidRPr="0036584A" w:rsidRDefault="00CB5C36" w:rsidP="0036584A">
      <w:pPr>
        <w:pStyle w:val="PL"/>
        <w:rPr>
          <w:color w:val="808080"/>
        </w:rPr>
      </w:pPr>
      <w:r w:rsidRPr="0036584A">
        <w:t xml:space="preserve">    </w:t>
      </w:r>
      <w:r w:rsidRPr="0036584A">
        <w:rPr>
          <w:color w:val="808080"/>
        </w:rPr>
        <w:t>-- R1 40-3-1-17: Support for N_L&gt;1 combinations of number of SD basis across CSI-RS resources for Rel-16-based CJT</w:t>
      </w:r>
    </w:p>
    <w:p w14:paraId="348670D8" w14:textId="77777777" w:rsidR="00CB5C36" w:rsidRPr="0036584A" w:rsidRDefault="00CB5C36" w:rsidP="0036584A">
      <w:pPr>
        <w:pStyle w:val="PL"/>
        <w:rPr>
          <w:color w:val="808080"/>
        </w:rPr>
      </w:pPr>
      <w:r w:rsidRPr="0036584A">
        <w:t xml:space="preserve">    </w:t>
      </w:r>
      <w:r w:rsidRPr="0036584A">
        <w:rPr>
          <w:color w:val="808080"/>
        </w:rPr>
        <w:t>-- type-II codebook</w:t>
      </w:r>
    </w:p>
    <w:p w14:paraId="24A3CBE9" w14:textId="76108C9A" w:rsidR="00CB5C36" w:rsidRPr="0036584A" w:rsidRDefault="00CB5C36" w:rsidP="0036584A">
      <w:pPr>
        <w:pStyle w:val="PL"/>
        <w:rPr>
          <w:rFonts w:eastAsia="DengXian"/>
        </w:rPr>
      </w:pPr>
      <w:r w:rsidRPr="0036584A">
        <w:rPr>
          <w:rFonts w:eastAsia="DengXian"/>
        </w:rPr>
        <w:t xml:space="preserve">     eType2CJT-NL-SD-r18                   </w:t>
      </w:r>
      <w:r w:rsidRPr="0036584A">
        <w:rPr>
          <w:color w:val="993366"/>
        </w:rPr>
        <w:t>ENUMERATED</w:t>
      </w:r>
      <w:r w:rsidRPr="0036584A">
        <w:rPr>
          <w:rFonts w:eastAsia="DengXian"/>
        </w:rPr>
        <w:t xml:space="preserve"> {n2,n4}                                                    </w:t>
      </w:r>
      <w:r w:rsidRPr="0036584A">
        <w:rPr>
          <w:color w:val="993366"/>
        </w:rPr>
        <w:t>OPTIONAL</w:t>
      </w:r>
      <w:r w:rsidRPr="0036584A">
        <w:rPr>
          <w:rFonts w:eastAsia="DengXian"/>
        </w:rPr>
        <w:t>,</w:t>
      </w:r>
    </w:p>
    <w:p w14:paraId="3AD28163" w14:textId="77777777" w:rsidR="00CB5C36" w:rsidRPr="0036584A" w:rsidRDefault="00CB5C36" w:rsidP="0036584A">
      <w:pPr>
        <w:pStyle w:val="PL"/>
        <w:rPr>
          <w:color w:val="808080"/>
        </w:rPr>
      </w:pPr>
      <w:r w:rsidRPr="0036584A">
        <w:t xml:space="preserve">    </w:t>
      </w:r>
      <w:r w:rsidRPr="0036584A">
        <w:rPr>
          <w:color w:val="808080"/>
        </w:rPr>
        <w:t>-- R1 40-3-1-23: Unequal number of spatial basis selection configuration for multi-TRP CJT</w:t>
      </w:r>
    </w:p>
    <w:p w14:paraId="38BA8157" w14:textId="2867C7A0" w:rsidR="00CB5C36" w:rsidRPr="0036584A" w:rsidRDefault="00CB5C36" w:rsidP="0036584A">
      <w:pPr>
        <w:pStyle w:val="PL"/>
        <w:rPr>
          <w:rFonts w:eastAsia="DengXian"/>
        </w:rPr>
      </w:pPr>
      <w:r w:rsidRPr="0036584A">
        <w:t xml:space="preserve">    eType2CJT-Unequal-r18                  </w:t>
      </w:r>
      <w:r w:rsidRPr="0036584A">
        <w:rPr>
          <w:color w:val="993366"/>
        </w:rPr>
        <w:t>ENUMERATED</w:t>
      </w:r>
      <w:r w:rsidRPr="0036584A">
        <w:t xml:space="preserve"> {supported}                                                </w:t>
      </w:r>
      <w:r w:rsidRPr="0036584A">
        <w:rPr>
          <w:color w:val="993366"/>
        </w:rPr>
        <w:t>OPTIONAL</w:t>
      </w:r>
    </w:p>
    <w:p w14:paraId="6600C04B" w14:textId="77777777" w:rsidR="00CB5C36" w:rsidRPr="0036584A" w:rsidRDefault="00CB5C36" w:rsidP="0036584A">
      <w:pPr>
        <w:pStyle w:val="PL"/>
      </w:pPr>
      <w:r w:rsidRPr="0036584A">
        <w:t>}</w:t>
      </w:r>
    </w:p>
    <w:p w14:paraId="45DDE758" w14:textId="77777777" w:rsidR="00CB5C36" w:rsidRPr="0036584A" w:rsidRDefault="00CB5C36" w:rsidP="0036584A">
      <w:pPr>
        <w:pStyle w:val="PL"/>
      </w:pPr>
    </w:p>
    <w:p w14:paraId="6D00FC99" w14:textId="0C59383E" w:rsidR="00CB5C36" w:rsidRPr="0036584A" w:rsidRDefault="00CB5C36" w:rsidP="0036584A">
      <w:pPr>
        <w:pStyle w:val="PL"/>
      </w:pPr>
      <w:r w:rsidRPr="0036584A">
        <w:t xml:space="preserve">CodebookParametersfetype2CJT-r18 ::=   </w:t>
      </w:r>
      <w:r w:rsidRPr="0036584A">
        <w:rPr>
          <w:color w:val="993366"/>
        </w:rPr>
        <w:t>SEQUENCE</w:t>
      </w:r>
      <w:r w:rsidRPr="0036584A">
        <w:t xml:space="preserve"> {</w:t>
      </w:r>
    </w:p>
    <w:p w14:paraId="59E76D6C" w14:textId="77777777" w:rsidR="00CB5C36" w:rsidRPr="0036584A" w:rsidRDefault="00CB5C36" w:rsidP="0036584A">
      <w:pPr>
        <w:pStyle w:val="PL"/>
        <w:rPr>
          <w:color w:val="808080"/>
        </w:rPr>
      </w:pPr>
      <w:r w:rsidRPr="0036584A">
        <w:t xml:space="preserve">    </w:t>
      </w:r>
      <w:r w:rsidRPr="0036584A">
        <w:rPr>
          <w:color w:val="808080"/>
        </w:rPr>
        <w:t>-- R1 40-3-1-5: Basic feature for Rel-17-based CJT type-II codebook</w:t>
      </w:r>
    </w:p>
    <w:p w14:paraId="1E5D9B2F" w14:textId="523CD488" w:rsidR="00CB5C36" w:rsidRPr="0036584A" w:rsidRDefault="00CB5C36" w:rsidP="0036584A">
      <w:pPr>
        <w:pStyle w:val="PL"/>
        <w:rPr>
          <w:rFonts w:eastAsia="DengXian"/>
        </w:rPr>
      </w:pPr>
      <w:r w:rsidRPr="0036584A">
        <w:t xml:space="preserve">    </w:t>
      </w:r>
      <w:r w:rsidRPr="0036584A">
        <w:rPr>
          <w:rFonts w:eastAsia="DengXian"/>
        </w:rPr>
        <w:t xml:space="preserve">feType2CJT-r18                         </w:t>
      </w:r>
      <w:r w:rsidRPr="0036584A">
        <w:rPr>
          <w:color w:val="993366"/>
        </w:rPr>
        <w:t>SEQUENCE</w:t>
      </w:r>
      <w:r w:rsidRPr="0036584A">
        <w:rPr>
          <w:rFonts w:eastAsia="DengXian"/>
        </w:rPr>
        <w:t xml:space="preserve"> {</w:t>
      </w:r>
    </w:p>
    <w:p w14:paraId="0817107A" w14:textId="28D50D6D" w:rsidR="00CB5C36" w:rsidRPr="0036584A" w:rsidRDefault="00CB5C36" w:rsidP="0036584A">
      <w:pPr>
        <w:pStyle w:val="PL"/>
      </w:pPr>
      <w:r w:rsidRPr="0036584A">
        <w:rPr>
          <w:rFonts w:eastAsia="DengXian"/>
        </w:rPr>
        <w:t xml:space="preserve">          </w:t>
      </w: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7DFC6D9" w14:textId="77777777" w:rsidR="00CB5C36" w:rsidRPr="0036584A" w:rsidRDefault="00CB5C36" w:rsidP="0036584A">
      <w:pPr>
        <w:pStyle w:val="PL"/>
      </w:pPr>
      <w:r w:rsidRPr="0036584A">
        <w:t xml:space="preserve">                                                              (0..maxNrofCSI-RS-ResourcesAlt-1-r16),</w:t>
      </w:r>
    </w:p>
    <w:p w14:paraId="5EDC6B51" w14:textId="1070CCF1"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490DDF43" w14:textId="5272F1D2" w:rsidR="00CB5C36" w:rsidRPr="0036584A" w:rsidRDefault="00CB5C36" w:rsidP="0036584A">
      <w:pPr>
        <w:pStyle w:val="PL"/>
      </w:pPr>
      <w:r w:rsidRPr="0036584A">
        <w:t xml:space="preserve">        maxNumberNZP-CSI-RS-MultiTRP-CJT-r18   </w:t>
      </w:r>
      <w:r w:rsidRPr="0036584A">
        <w:rPr>
          <w:color w:val="993366"/>
        </w:rPr>
        <w:t>INTEGER</w:t>
      </w:r>
      <w:r w:rsidRPr="0036584A">
        <w:t xml:space="preserve"> (2..4)</w:t>
      </w:r>
    </w:p>
    <w:p w14:paraId="343AE934" w14:textId="77777777" w:rsidR="00CB5C36" w:rsidRPr="0036584A" w:rsidRDefault="00CB5C36" w:rsidP="0036584A">
      <w:pPr>
        <w:pStyle w:val="PL"/>
      </w:pPr>
      <w:r w:rsidRPr="0036584A">
        <w:t xml:space="preserve">    },</w:t>
      </w:r>
    </w:p>
    <w:p w14:paraId="53113DE4" w14:textId="77777777" w:rsidR="00CB5C36" w:rsidRPr="0036584A" w:rsidRDefault="00CB5C36" w:rsidP="0036584A">
      <w:pPr>
        <w:pStyle w:val="PL"/>
        <w:rPr>
          <w:color w:val="808080"/>
        </w:rPr>
      </w:pPr>
      <w:r w:rsidRPr="0036584A">
        <w:t xml:space="preserve">    </w:t>
      </w:r>
      <w:r w:rsidRPr="0036584A">
        <w:rPr>
          <w:color w:val="808080"/>
        </w:rPr>
        <w:t>-- R1 40-3-1-5a: Support of mode 1 for Rel-17-based CJT type-II codebook with FD basis selection integer frequency offset</w:t>
      </w:r>
    </w:p>
    <w:p w14:paraId="5780310A" w14:textId="1EB3EEF1" w:rsidR="00CB5C36" w:rsidRPr="0036584A" w:rsidRDefault="00CB5C36" w:rsidP="0036584A">
      <w:pPr>
        <w:pStyle w:val="PL"/>
      </w:pPr>
      <w:r w:rsidRPr="0036584A">
        <w:t xml:space="preserve">    feType2CJT-FD-IO-r18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BE624F9"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7254436" w14:textId="77777777" w:rsidR="00CB5C36" w:rsidRPr="0036584A" w:rsidRDefault="00CB5C36" w:rsidP="0036584A">
      <w:pPr>
        <w:pStyle w:val="PL"/>
        <w:rPr>
          <w:color w:val="808080"/>
        </w:rPr>
      </w:pPr>
      <w:r w:rsidRPr="0036584A">
        <w:t xml:space="preserve">    </w:t>
      </w:r>
      <w:r w:rsidRPr="0036584A">
        <w:rPr>
          <w:color w:val="808080"/>
        </w:rPr>
        <w:t>-- R1 40-3-1-6: Support for FD basis selection fractional offset mode for Rel-17-based CJT codebook with mode1</w:t>
      </w:r>
    </w:p>
    <w:p w14:paraId="6BB6D136" w14:textId="51E59661" w:rsidR="00CB5C36" w:rsidRPr="0036584A" w:rsidRDefault="00CB5C36" w:rsidP="0036584A">
      <w:pPr>
        <w:pStyle w:val="PL"/>
      </w:pPr>
      <w:r w:rsidRPr="0036584A">
        <w:lastRenderedPageBreak/>
        <w:t xml:space="preserve">    feType2CJT-FD-FO-r18                   </w:t>
      </w:r>
      <w:r w:rsidRPr="0036584A">
        <w:rPr>
          <w:color w:val="993366"/>
        </w:rPr>
        <w:t>ENUMERATED</w:t>
      </w:r>
      <w:r w:rsidRPr="0036584A">
        <w:t xml:space="preserve"> {supported}                                                </w:t>
      </w:r>
      <w:r w:rsidRPr="0036584A">
        <w:rPr>
          <w:color w:val="993366"/>
        </w:rPr>
        <w:t>OPTIONAL</w:t>
      </w:r>
      <w:r w:rsidRPr="0036584A">
        <w:t>,</w:t>
      </w:r>
    </w:p>
    <w:p w14:paraId="5F84FFB9" w14:textId="399EC5EB" w:rsidR="00CB5C36" w:rsidRPr="0036584A" w:rsidRDefault="00CB5C36" w:rsidP="0036584A">
      <w:pPr>
        <w:pStyle w:val="PL"/>
        <w:rPr>
          <w:color w:val="808080"/>
        </w:rPr>
      </w:pPr>
      <w:r w:rsidRPr="0036584A">
        <w:rPr>
          <w:rFonts w:eastAsia="DengXian"/>
        </w:rPr>
        <w:t xml:space="preserve">     </w:t>
      </w:r>
      <w:r w:rsidRPr="0036584A">
        <w:rPr>
          <w:color w:val="808080"/>
        </w:rPr>
        <w:t>-- R1 40-3-1-7: Support of M=2 and R=1 for Rel-17-based CJT codebook</w:t>
      </w:r>
    </w:p>
    <w:p w14:paraId="0C5346D5" w14:textId="3177D286" w:rsidR="00CB5C36" w:rsidRPr="0036584A" w:rsidRDefault="00CB5C36" w:rsidP="0036584A">
      <w:pPr>
        <w:pStyle w:val="PL"/>
      </w:pPr>
      <w:r w:rsidRPr="0036584A">
        <w:rPr>
          <w:rFonts w:eastAsia="DengXian"/>
        </w:rPr>
        <w:t xml:space="preserve">    feType2CJT-M2R1-r18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1D11F0F"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EA17FCD" w14:textId="6622DCD7" w:rsidR="00CB5C36" w:rsidRPr="0036584A" w:rsidRDefault="00CB5C36" w:rsidP="0036584A">
      <w:pPr>
        <w:pStyle w:val="PL"/>
        <w:rPr>
          <w:color w:val="808080"/>
        </w:rPr>
      </w:pPr>
      <w:r w:rsidRPr="0036584A">
        <w:rPr>
          <w:rFonts w:eastAsia="DengXian"/>
        </w:rPr>
        <w:t xml:space="preserve">     </w:t>
      </w:r>
      <w:r w:rsidRPr="0036584A">
        <w:rPr>
          <w:color w:val="808080"/>
        </w:rPr>
        <w:t>-- R1 40-3-1-8: Support of R=2 for Rel-17-based CJT codebook</w:t>
      </w:r>
    </w:p>
    <w:p w14:paraId="14B0D755" w14:textId="4D397CDC" w:rsidR="00CB5C36" w:rsidRPr="0036584A" w:rsidRDefault="00CB5C36" w:rsidP="0036584A">
      <w:pPr>
        <w:pStyle w:val="PL"/>
      </w:pPr>
      <w:r w:rsidRPr="0036584A">
        <w:rPr>
          <w:rFonts w:eastAsia="DengXian"/>
        </w:rPr>
        <w:t xml:space="preserve">    feType2CJT-R2-r18                      </w:t>
      </w:r>
      <w:r w:rsidRPr="0036584A">
        <w:rPr>
          <w:rFonts w:eastAsia="DengXian"/>
          <w:color w:val="993366"/>
        </w:rPr>
        <w:t>S</w:t>
      </w:r>
      <w:r w:rsidRPr="0036584A">
        <w:rPr>
          <w:color w:val="993366"/>
        </w:rPr>
        <w:t>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F419518"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201A2EA" w14:textId="77777777" w:rsidR="00CB5C36" w:rsidRPr="0036584A" w:rsidRDefault="00CB5C36" w:rsidP="0036584A">
      <w:pPr>
        <w:pStyle w:val="PL"/>
        <w:rPr>
          <w:rFonts w:eastAsia="DengXian"/>
          <w:color w:val="808080"/>
        </w:rPr>
      </w:pPr>
      <w:r w:rsidRPr="0036584A">
        <w:rPr>
          <w:rFonts w:eastAsia="DengXian"/>
        </w:rPr>
        <w:t xml:space="preserve">     </w:t>
      </w:r>
      <w:r w:rsidRPr="0036584A">
        <w:rPr>
          <w:color w:val="808080"/>
        </w:rPr>
        <w:t>-- R1 40-3-1-9a: Support for 2NN1N2 &gt;32 for Rel-17 based CJT codebook</w:t>
      </w:r>
    </w:p>
    <w:p w14:paraId="43D3EC1C" w14:textId="2E46C9FF" w:rsidR="00CB5C36" w:rsidRPr="0036584A" w:rsidRDefault="00CB5C36" w:rsidP="0036584A">
      <w:pPr>
        <w:pStyle w:val="PL"/>
        <w:rPr>
          <w:rFonts w:eastAsia="DengXian"/>
        </w:rPr>
      </w:pPr>
      <w:r w:rsidRPr="0036584A">
        <w:rPr>
          <w:rFonts w:eastAsia="DengXian"/>
        </w:rPr>
        <w:t xml:space="preserve">    feType2CJT-2NN1N2-r18                  </w:t>
      </w:r>
      <w:r w:rsidRPr="0036584A">
        <w:rPr>
          <w:color w:val="993366"/>
        </w:rPr>
        <w:t>ENUMERATED</w:t>
      </w:r>
      <w:r w:rsidRPr="0036584A">
        <w:rPr>
          <w:rFonts w:eastAsia="DengXian"/>
        </w:rPr>
        <w:t xml:space="preserve"> {n64,n96,n128}                                             </w:t>
      </w:r>
      <w:r w:rsidRPr="0036584A">
        <w:rPr>
          <w:color w:val="993366"/>
        </w:rPr>
        <w:t>OPTIONAL</w:t>
      </w:r>
      <w:r w:rsidRPr="0036584A">
        <w:rPr>
          <w:rFonts w:eastAsia="DengXian"/>
        </w:rPr>
        <w:t>,</w:t>
      </w:r>
    </w:p>
    <w:p w14:paraId="3415C6D0" w14:textId="77777777" w:rsidR="00CB5C36" w:rsidRPr="0036584A" w:rsidRDefault="00CB5C36" w:rsidP="0036584A">
      <w:pPr>
        <w:pStyle w:val="PL"/>
        <w:rPr>
          <w:rFonts w:eastAsia="DengXian"/>
          <w:color w:val="808080"/>
        </w:rPr>
      </w:pPr>
      <w:r w:rsidRPr="0036584A">
        <w:rPr>
          <w:rFonts w:eastAsia="DengXian"/>
        </w:rPr>
        <w:t xml:space="preserve">     </w:t>
      </w:r>
      <w:r w:rsidRPr="0036584A">
        <w:rPr>
          <w:color w:val="808080"/>
        </w:rPr>
        <w:t>-- R1 40-3-1-13: Support of Rank 3 and 4 for Rel-17-based CJT type-II codebook</w:t>
      </w:r>
    </w:p>
    <w:p w14:paraId="4278EED5" w14:textId="3A58F6D3" w:rsidR="00CB5C36" w:rsidRPr="0036584A" w:rsidRDefault="00CB5C36" w:rsidP="0036584A">
      <w:pPr>
        <w:pStyle w:val="PL"/>
        <w:rPr>
          <w:rFonts w:eastAsia="DengXian"/>
        </w:rPr>
      </w:pPr>
      <w:r w:rsidRPr="0036584A">
        <w:rPr>
          <w:rFonts w:eastAsia="DengXian"/>
        </w:rPr>
        <w:t xml:space="preserve">    feType2CJT-Rank3Rank4-r18              </w:t>
      </w:r>
      <w:r w:rsidRPr="0036584A">
        <w:rPr>
          <w:color w:val="993366"/>
        </w:rPr>
        <w:t>ENUMERATED</w:t>
      </w:r>
      <w:r w:rsidRPr="0036584A">
        <w:rPr>
          <w:rFonts w:eastAsia="DengXian"/>
        </w:rPr>
        <w:t xml:space="preserve"> {supported}                                                </w:t>
      </w:r>
      <w:r w:rsidRPr="0036584A">
        <w:rPr>
          <w:color w:val="993366"/>
        </w:rPr>
        <w:t>OPTIONAL</w:t>
      </w:r>
      <w:r w:rsidRPr="0036584A">
        <w:rPr>
          <w:rFonts w:eastAsia="DengXian"/>
        </w:rPr>
        <w:t>,</w:t>
      </w:r>
    </w:p>
    <w:p w14:paraId="346F2FFB" w14:textId="77777777" w:rsidR="00CB5C36" w:rsidRPr="0036584A" w:rsidRDefault="00CB5C36" w:rsidP="0036584A">
      <w:pPr>
        <w:pStyle w:val="PL"/>
        <w:rPr>
          <w:rFonts w:eastAsia="DengXian"/>
          <w:color w:val="808080"/>
        </w:rPr>
      </w:pPr>
      <w:r w:rsidRPr="0036584A">
        <w:rPr>
          <w:rFonts w:eastAsia="DengXian"/>
        </w:rPr>
        <w:t xml:space="preserve">     </w:t>
      </w:r>
      <w:r w:rsidRPr="0036584A">
        <w:rPr>
          <w:color w:val="808080"/>
        </w:rPr>
        <w:t>-- R1 40-3-1-16: dynamic selection of N&lt;=N_TRP for Rel-17-based CJT type-II codebook</w:t>
      </w:r>
    </w:p>
    <w:p w14:paraId="2890786B" w14:textId="5A421063" w:rsidR="00CB5C36" w:rsidRPr="0036584A" w:rsidRDefault="00CB5C36" w:rsidP="0036584A">
      <w:pPr>
        <w:pStyle w:val="PL"/>
        <w:rPr>
          <w:rFonts w:eastAsia="DengXian"/>
        </w:rPr>
      </w:pPr>
      <w:r w:rsidRPr="0036584A">
        <w:rPr>
          <w:rFonts w:eastAsia="DengXian"/>
        </w:rPr>
        <w:t xml:space="preserve">    feType2CJT-NN-r18                      </w:t>
      </w:r>
      <w:r w:rsidRPr="0036584A">
        <w:rPr>
          <w:color w:val="993366"/>
        </w:rPr>
        <w:t>ENUMERATED</w:t>
      </w:r>
      <w:r w:rsidRPr="0036584A">
        <w:rPr>
          <w:rFonts w:eastAsia="DengXian"/>
        </w:rPr>
        <w:t xml:space="preserve"> {supported}                                                </w:t>
      </w:r>
      <w:r w:rsidRPr="0036584A">
        <w:rPr>
          <w:color w:val="993366"/>
        </w:rPr>
        <w:t>OPTIONAL</w:t>
      </w:r>
      <w:r w:rsidRPr="0036584A">
        <w:rPr>
          <w:rFonts w:eastAsia="DengXian"/>
        </w:rPr>
        <w:t>,</w:t>
      </w:r>
    </w:p>
    <w:p w14:paraId="4968583E" w14:textId="4164E522" w:rsidR="00CB5C36" w:rsidRPr="0036584A" w:rsidRDefault="00CB5C36" w:rsidP="0036584A">
      <w:pPr>
        <w:pStyle w:val="PL"/>
        <w:rPr>
          <w:color w:val="808080"/>
        </w:rPr>
      </w:pPr>
      <w:r w:rsidRPr="0036584A">
        <w:rPr>
          <w:rFonts w:eastAsia="DengXian"/>
        </w:rPr>
        <w:t xml:space="preserve">     </w:t>
      </w:r>
      <w:r w:rsidRPr="0036584A">
        <w:rPr>
          <w:color w:val="808080"/>
        </w:rPr>
        <w:t>-- R1 40-3-1-18: Support for N_L&gt;1 combinations of number of SD basis across CSI-RS resources for Rel-17-based CJT</w:t>
      </w:r>
    </w:p>
    <w:p w14:paraId="430E2547" w14:textId="77777777" w:rsidR="00CB5C36" w:rsidRPr="0036584A" w:rsidRDefault="00CB5C36" w:rsidP="0036584A">
      <w:pPr>
        <w:pStyle w:val="PL"/>
        <w:rPr>
          <w:color w:val="808080"/>
        </w:rPr>
      </w:pPr>
      <w:r w:rsidRPr="0036584A">
        <w:t xml:space="preserve">    </w:t>
      </w:r>
      <w:r w:rsidRPr="0036584A">
        <w:rPr>
          <w:color w:val="808080"/>
        </w:rPr>
        <w:t>-- type-II codebook</w:t>
      </w:r>
    </w:p>
    <w:p w14:paraId="10B8FE12" w14:textId="4D519147" w:rsidR="00CB5C36" w:rsidRPr="0036584A" w:rsidRDefault="00CB5C36" w:rsidP="0036584A">
      <w:pPr>
        <w:pStyle w:val="PL"/>
        <w:rPr>
          <w:rFonts w:eastAsia="DengXian"/>
        </w:rPr>
      </w:pPr>
      <w:r w:rsidRPr="0036584A">
        <w:rPr>
          <w:rFonts w:eastAsia="DengXian"/>
        </w:rPr>
        <w:t xml:space="preserve">    feType2CJT-NL-r18                      </w:t>
      </w:r>
      <w:r w:rsidRPr="0036584A">
        <w:rPr>
          <w:color w:val="993366"/>
        </w:rPr>
        <w:t>ENUMERATED</w:t>
      </w:r>
      <w:r w:rsidRPr="0036584A">
        <w:rPr>
          <w:rFonts w:eastAsia="DengXian"/>
        </w:rPr>
        <w:t xml:space="preserve"> {n2,n4}                                                    </w:t>
      </w:r>
      <w:r w:rsidRPr="0036584A">
        <w:rPr>
          <w:color w:val="993366"/>
        </w:rPr>
        <w:t>OPTIONAL</w:t>
      </w:r>
      <w:r w:rsidRPr="0036584A">
        <w:rPr>
          <w:rFonts w:eastAsia="DengXian"/>
        </w:rPr>
        <w:t>,</w:t>
      </w:r>
    </w:p>
    <w:p w14:paraId="23F7B3E2" w14:textId="77777777" w:rsidR="00CB5C36" w:rsidRPr="0036584A" w:rsidRDefault="00CB5C36" w:rsidP="0036584A">
      <w:pPr>
        <w:pStyle w:val="PL"/>
        <w:rPr>
          <w:color w:val="808080"/>
        </w:rPr>
      </w:pPr>
      <w:r w:rsidRPr="0036584A">
        <w:t xml:space="preserve">    </w:t>
      </w:r>
      <w:r w:rsidRPr="0036584A">
        <w:rPr>
          <w:color w:val="808080"/>
        </w:rPr>
        <w:t>-- R1 40-3-1-23a: Unequal number of port selection configuration for multi-TRP CJT</w:t>
      </w:r>
    </w:p>
    <w:p w14:paraId="70BCB98B" w14:textId="4D3F2982" w:rsidR="00CB5C36" w:rsidRPr="0036584A" w:rsidRDefault="00CB5C36" w:rsidP="0036584A">
      <w:pPr>
        <w:pStyle w:val="PL"/>
      </w:pPr>
      <w:r w:rsidRPr="0036584A">
        <w:t xml:space="preserve">    feType2CJT-Unequal-r18                 </w:t>
      </w:r>
      <w:r w:rsidRPr="0036584A">
        <w:rPr>
          <w:color w:val="993366"/>
        </w:rPr>
        <w:t>ENUMERATED</w:t>
      </w:r>
      <w:r w:rsidRPr="0036584A">
        <w:t xml:space="preserve"> {supported}                                                </w:t>
      </w:r>
      <w:r w:rsidRPr="0036584A">
        <w:rPr>
          <w:color w:val="993366"/>
        </w:rPr>
        <w:t>OPTIONAL</w:t>
      </w:r>
    </w:p>
    <w:p w14:paraId="1326FE8A" w14:textId="77777777" w:rsidR="00CB5C36" w:rsidRPr="0036584A" w:rsidRDefault="00CB5C36" w:rsidP="0036584A">
      <w:pPr>
        <w:pStyle w:val="PL"/>
        <w:rPr>
          <w:rFonts w:eastAsia="DengXian"/>
        </w:rPr>
      </w:pPr>
      <w:r w:rsidRPr="0036584A">
        <w:t>}</w:t>
      </w:r>
    </w:p>
    <w:p w14:paraId="59FF9D1E" w14:textId="77777777" w:rsidR="00CB5C36" w:rsidRPr="0036584A" w:rsidRDefault="00CB5C36" w:rsidP="0036584A">
      <w:pPr>
        <w:pStyle w:val="PL"/>
      </w:pPr>
    </w:p>
    <w:p w14:paraId="3E3B6F73" w14:textId="77777777" w:rsidR="00CB5C36" w:rsidRPr="0036584A" w:rsidRDefault="00CB5C36" w:rsidP="0036584A">
      <w:pPr>
        <w:pStyle w:val="PL"/>
      </w:pPr>
      <w:r w:rsidRPr="0036584A">
        <w:t xml:space="preserve">CodebookComboParametersCJT-r18::= </w:t>
      </w:r>
      <w:r w:rsidRPr="0036584A">
        <w:rPr>
          <w:color w:val="993366"/>
        </w:rPr>
        <w:t>SEQUENCE</w:t>
      </w:r>
      <w:r w:rsidRPr="0036584A">
        <w:t xml:space="preserve"> {</w:t>
      </w:r>
    </w:p>
    <w:p w14:paraId="092F69AB" w14:textId="77777777" w:rsidR="00CB5C36" w:rsidRPr="0036584A" w:rsidRDefault="00CB5C36" w:rsidP="0036584A">
      <w:pPr>
        <w:pStyle w:val="PL"/>
        <w:rPr>
          <w:color w:val="808080"/>
        </w:rPr>
      </w:pPr>
      <w:r w:rsidRPr="0036584A">
        <w:t xml:space="preserve">    </w:t>
      </w:r>
      <w:r w:rsidRPr="0036584A">
        <w:rPr>
          <w:color w:val="808080"/>
        </w:rPr>
        <w:t>-- R1 40-3-1-11: Active CSI-RS resources and ports for mixed codebook types including Type-II-CJT in any slot</w:t>
      </w:r>
    </w:p>
    <w:p w14:paraId="7AF58542" w14:textId="77777777" w:rsidR="00CB5C36" w:rsidRPr="0036584A" w:rsidRDefault="00CB5C36" w:rsidP="0036584A">
      <w:pPr>
        <w:pStyle w:val="PL"/>
        <w:rPr>
          <w:color w:val="808080"/>
        </w:rPr>
      </w:pPr>
      <w:r w:rsidRPr="0036584A">
        <w:t xml:space="preserve">    </w:t>
      </w:r>
      <w:r w:rsidRPr="0036584A">
        <w:rPr>
          <w:color w:val="808080"/>
        </w:rPr>
        <w:t>--  {Codebook 1} = Type I SP</w:t>
      </w:r>
    </w:p>
    <w:p w14:paraId="38062166" w14:textId="3FDB8FD5" w:rsidR="00CB5C36" w:rsidRPr="0036584A" w:rsidRDefault="00CB5C36" w:rsidP="0036584A">
      <w:pPr>
        <w:pStyle w:val="PL"/>
      </w:pPr>
      <w:r w:rsidRPr="0036584A">
        <w:t xml:space="preserve">    cjt-Type1SP-eType2R1-null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3C1999" w14:textId="05C94501" w:rsidR="00CB5C36" w:rsidRPr="0036584A" w:rsidRDefault="00CB5C36" w:rsidP="0036584A">
      <w:pPr>
        <w:pStyle w:val="PL"/>
      </w:pPr>
      <w:r w:rsidRPr="0036584A">
        <w:t xml:space="preserve">                                                                                                                 </w:t>
      </w:r>
      <w:r w:rsidRPr="0036584A">
        <w:rPr>
          <w:color w:val="993366"/>
        </w:rPr>
        <w:t>OPTIONAL</w:t>
      </w:r>
      <w:r w:rsidRPr="0036584A">
        <w:t>,</w:t>
      </w:r>
    </w:p>
    <w:p w14:paraId="42AEF0BA" w14:textId="50368D55" w:rsidR="00CB5C36" w:rsidRPr="0036584A" w:rsidRDefault="00CB5C36" w:rsidP="0036584A">
      <w:pPr>
        <w:pStyle w:val="PL"/>
      </w:pPr>
      <w:r w:rsidRPr="0036584A">
        <w:t xml:space="preserve">    cjt-Type1SP-eType2R2-null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55E9DC" w14:textId="7A8B568C" w:rsidR="00CB5C36" w:rsidRPr="0036584A" w:rsidRDefault="00CB5C36" w:rsidP="0036584A">
      <w:pPr>
        <w:pStyle w:val="PL"/>
      </w:pPr>
      <w:r w:rsidRPr="0036584A">
        <w:t xml:space="preserve">                                                                                                                 </w:t>
      </w:r>
      <w:r w:rsidRPr="0036584A">
        <w:rPr>
          <w:color w:val="993366"/>
        </w:rPr>
        <w:t>OPTIONAL</w:t>
      </w:r>
      <w:r w:rsidRPr="0036584A">
        <w:t>,</w:t>
      </w:r>
    </w:p>
    <w:p w14:paraId="16F9720B" w14:textId="126917A1" w:rsidR="00CB5C36" w:rsidRPr="0036584A" w:rsidRDefault="00CB5C36" w:rsidP="0036584A">
      <w:pPr>
        <w:pStyle w:val="PL"/>
      </w:pPr>
      <w:r w:rsidRPr="0036584A">
        <w:t xml:space="preserve">    cjt-Type1SP-feType2R1M1-null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D7D550" w14:textId="77777777" w:rsidR="00CB5C36" w:rsidRPr="0036584A" w:rsidRDefault="00CB5C36" w:rsidP="0036584A">
      <w:pPr>
        <w:pStyle w:val="PL"/>
      </w:pPr>
      <w:r w:rsidRPr="0036584A">
        <w:t xml:space="preserve">                                                                                                                 </w:t>
      </w:r>
      <w:r w:rsidRPr="0036584A">
        <w:rPr>
          <w:color w:val="993366"/>
        </w:rPr>
        <w:t>OPTIONAL</w:t>
      </w:r>
      <w:r w:rsidRPr="0036584A">
        <w:t>,</w:t>
      </w:r>
    </w:p>
    <w:p w14:paraId="5389B3DE" w14:textId="740603C6" w:rsidR="00CB5C36" w:rsidRPr="0036584A" w:rsidRDefault="00CB5C36" w:rsidP="0036584A">
      <w:pPr>
        <w:pStyle w:val="PL"/>
      </w:pPr>
      <w:r w:rsidRPr="0036584A">
        <w:t xml:space="preserve">    cjt-Type1SP-feType2R1M2-null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C628C8" w14:textId="417F9C4D" w:rsidR="00CB5C36" w:rsidRPr="0036584A" w:rsidRDefault="00CB5C36" w:rsidP="0036584A">
      <w:pPr>
        <w:pStyle w:val="PL"/>
      </w:pPr>
      <w:r w:rsidRPr="0036584A">
        <w:t xml:space="preserve">                                                                                                                 </w:t>
      </w:r>
      <w:r w:rsidRPr="0036584A">
        <w:rPr>
          <w:color w:val="993366"/>
        </w:rPr>
        <w:t>OPTIONAL</w:t>
      </w:r>
      <w:r w:rsidRPr="0036584A">
        <w:t>,</w:t>
      </w:r>
    </w:p>
    <w:p w14:paraId="21177865" w14:textId="03E05DCE" w:rsidR="00CB5C36" w:rsidRPr="0036584A" w:rsidRDefault="00CB5C36" w:rsidP="0036584A">
      <w:pPr>
        <w:pStyle w:val="PL"/>
      </w:pPr>
      <w:r w:rsidRPr="0036584A">
        <w:t xml:space="preserve">    cjt-Type1SP-feType2R2M2-null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C727836" w14:textId="2E8FAEA1" w:rsidR="00CB5C36" w:rsidRPr="0036584A" w:rsidRDefault="00CB5C36" w:rsidP="0036584A">
      <w:pPr>
        <w:pStyle w:val="PL"/>
      </w:pPr>
      <w:r w:rsidRPr="0036584A">
        <w:t xml:space="preserve">                                                                                                                 </w:t>
      </w:r>
      <w:r w:rsidRPr="0036584A">
        <w:rPr>
          <w:color w:val="993366"/>
        </w:rPr>
        <w:t>OPTIONAL</w:t>
      </w:r>
      <w:r w:rsidRPr="0036584A">
        <w:t>,</w:t>
      </w:r>
    </w:p>
    <w:p w14:paraId="6E7A67F6" w14:textId="77777777" w:rsidR="00CB5C36" w:rsidRPr="0036584A" w:rsidRDefault="00CB5C36" w:rsidP="0036584A">
      <w:pPr>
        <w:pStyle w:val="PL"/>
        <w:rPr>
          <w:color w:val="808080"/>
        </w:rPr>
      </w:pPr>
      <w:r w:rsidRPr="0036584A">
        <w:t xml:space="preserve">    </w:t>
      </w:r>
      <w:r w:rsidRPr="0036584A">
        <w:rPr>
          <w:color w:val="808080"/>
        </w:rPr>
        <w:t>--  {Codebook 1} = Type I MP</w:t>
      </w:r>
    </w:p>
    <w:p w14:paraId="68F338FB" w14:textId="2CCD669F" w:rsidR="00CB5C36" w:rsidRPr="0036584A" w:rsidRDefault="00CB5C36" w:rsidP="0036584A">
      <w:pPr>
        <w:pStyle w:val="PL"/>
      </w:pPr>
      <w:r w:rsidRPr="0036584A">
        <w:t xml:space="preserve">    cjt-Type1MP-eType2R1-null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DDF5AF" w14:textId="53CC8E6D" w:rsidR="00CB5C36" w:rsidRPr="0036584A" w:rsidRDefault="00CB5C36" w:rsidP="0036584A">
      <w:pPr>
        <w:pStyle w:val="PL"/>
      </w:pPr>
      <w:r w:rsidRPr="0036584A">
        <w:t xml:space="preserve">                                                                                                                 </w:t>
      </w:r>
      <w:r w:rsidRPr="0036584A">
        <w:rPr>
          <w:color w:val="993366"/>
        </w:rPr>
        <w:t>OPTIONAL</w:t>
      </w:r>
      <w:r w:rsidRPr="0036584A">
        <w:t>,</w:t>
      </w:r>
    </w:p>
    <w:p w14:paraId="3F27281F" w14:textId="3AD1AABB" w:rsidR="00CB5C36" w:rsidRPr="0036584A" w:rsidRDefault="00CB5C36" w:rsidP="0036584A">
      <w:pPr>
        <w:pStyle w:val="PL"/>
      </w:pPr>
      <w:r w:rsidRPr="0036584A">
        <w:t xml:space="preserve">    cjt-Type1MP-eType2R2-null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3AF62A" w14:textId="0C13FD94" w:rsidR="00CB5C36" w:rsidRPr="0036584A" w:rsidRDefault="00CB5C36" w:rsidP="0036584A">
      <w:pPr>
        <w:pStyle w:val="PL"/>
      </w:pPr>
      <w:r w:rsidRPr="0036584A">
        <w:t xml:space="preserve">                                                                                                                 </w:t>
      </w:r>
      <w:r w:rsidRPr="0036584A">
        <w:rPr>
          <w:color w:val="993366"/>
        </w:rPr>
        <w:t>OPTIONAL</w:t>
      </w:r>
      <w:r w:rsidRPr="0036584A">
        <w:t>,</w:t>
      </w:r>
    </w:p>
    <w:p w14:paraId="5D029F58" w14:textId="479D7151" w:rsidR="00CB5C36" w:rsidRPr="0036584A" w:rsidRDefault="00CB5C36" w:rsidP="0036584A">
      <w:pPr>
        <w:pStyle w:val="PL"/>
      </w:pPr>
      <w:r w:rsidRPr="0036584A">
        <w:t xml:space="preserve">    cjt-Type1MP-feType2R1M1-null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A7D6FF" w14:textId="0DA301DF" w:rsidR="00CB5C36" w:rsidRPr="0036584A" w:rsidRDefault="00CB5C36" w:rsidP="0036584A">
      <w:pPr>
        <w:pStyle w:val="PL"/>
      </w:pPr>
      <w:r w:rsidRPr="0036584A">
        <w:t xml:space="preserve">                                                                                                                 </w:t>
      </w:r>
      <w:r w:rsidRPr="0036584A">
        <w:rPr>
          <w:color w:val="993366"/>
        </w:rPr>
        <w:t>OPTIONAL</w:t>
      </w:r>
      <w:r w:rsidRPr="0036584A">
        <w:t>,</w:t>
      </w:r>
    </w:p>
    <w:p w14:paraId="69EFE148" w14:textId="7B1B5F49" w:rsidR="00CB5C36" w:rsidRPr="0036584A" w:rsidRDefault="00CB5C36" w:rsidP="0036584A">
      <w:pPr>
        <w:pStyle w:val="PL"/>
      </w:pPr>
      <w:r w:rsidRPr="0036584A">
        <w:t xml:space="preserve">    cjt-Type1MP-feType2R1M2-null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2A26F88" w14:textId="6E07B5C4" w:rsidR="00CB5C36" w:rsidRPr="0036584A" w:rsidRDefault="00CB5C36" w:rsidP="0036584A">
      <w:pPr>
        <w:pStyle w:val="PL"/>
      </w:pPr>
      <w:r w:rsidRPr="0036584A">
        <w:t xml:space="preserve">                                                                                                                 </w:t>
      </w:r>
      <w:r w:rsidRPr="0036584A">
        <w:rPr>
          <w:color w:val="993366"/>
        </w:rPr>
        <w:t>OPTIONAL</w:t>
      </w:r>
      <w:r w:rsidRPr="0036584A">
        <w:t>,</w:t>
      </w:r>
    </w:p>
    <w:p w14:paraId="1C9D8F39" w14:textId="3B19D248" w:rsidR="00CB5C36" w:rsidRPr="0036584A" w:rsidRDefault="00CB5C36" w:rsidP="0036584A">
      <w:pPr>
        <w:pStyle w:val="PL"/>
      </w:pPr>
      <w:r w:rsidRPr="0036584A">
        <w:t xml:space="preserve">    cjt-Type1MP-feType2R2M2-null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38C36E0" w14:textId="179AD62B" w:rsidR="00CB5C36" w:rsidRPr="0036584A" w:rsidRDefault="00CB5C36" w:rsidP="0036584A">
      <w:pPr>
        <w:pStyle w:val="PL"/>
      </w:pPr>
      <w:r w:rsidRPr="0036584A">
        <w:t xml:space="preserve">                                                                                                                 </w:t>
      </w:r>
      <w:r w:rsidRPr="0036584A">
        <w:rPr>
          <w:color w:val="993366"/>
        </w:rPr>
        <w:t>OPTIONAL</w:t>
      </w:r>
    </w:p>
    <w:p w14:paraId="15221FEC" w14:textId="77777777" w:rsidR="00CB5C36" w:rsidRPr="0036584A" w:rsidRDefault="00CB5C36" w:rsidP="0036584A">
      <w:pPr>
        <w:pStyle w:val="PL"/>
      </w:pPr>
      <w:r w:rsidRPr="0036584A">
        <w:t>}</w:t>
      </w:r>
    </w:p>
    <w:p w14:paraId="592F4D77" w14:textId="77777777" w:rsidR="00CB5C36" w:rsidRPr="0036584A" w:rsidRDefault="00CB5C36" w:rsidP="0036584A">
      <w:pPr>
        <w:pStyle w:val="PL"/>
      </w:pPr>
    </w:p>
    <w:p w14:paraId="06BBB8EF" w14:textId="77777777" w:rsidR="00CB5C36" w:rsidRPr="0036584A" w:rsidRDefault="00CB5C36" w:rsidP="0036584A">
      <w:pPr>
        <w:pStyle w:val="PL"/>
      </w:pPr>
      <w:r w:rsidRPr="0036584A">
        <w:t xml:space="preserve">CodebookParametersHARQ-ACK-PUSCH-r18::= </w:t>
      </w:r>
      <w:r w:rsidRPr="0036584A">
        <w:rPr>
          <w:color w:val="993366"/>
        </w:rPr>
        <w:t>SEQUENCE</w:t>
      </w:r>
      <w:r w:rsidRPr="0036584A">
        <w:t xml:space="preserve"> {</w:t>
      </w:r>
    </w:p>
    <w:p w14:paraId="6AB24F1C" w14:textId="77777777" w:rsidR="00CB5C36" w:rsidRPr="0036584A" w:rsidRDefault="00CB5C36" w:rsidP="0036584A">
      <w:pPr>
        <w:pStyle w:val="PL"/>
        <w:rPr>
          <w:color w:val="808080"/>
        </w:rPr>
      </w:pPr>
      <w:r w:rsidRPr="0036584A">
        <w:t xml:space="preserve">    </w:t>
      </w:r>
      <w:r w:rsidRPr="0036584A">
        <w:rPr>
          <w:color w:val="808080"/>
        </w:rPr>
        <w:t>-- R1 55-4a: Multiplexing Type-1 HARQ-ACK codebook in a PUSCH for PDSCH scheduled after UL grant</w:t>
      </w:r>
    </w:p>
    <w:p w14:paraId="5591DE68" w14:textId="11D3A617" w:rsidR="00CB5C36" w:rsidRPr="0036584A" w:rsidRDefault="00CB5C36" w:rsidP="0036584A">
      <w:pPr>
        <w:pStyle w:val="PL"/>
      </w:pPr>
      <w:r w:rsidRPr="0036584A">
        <w:t xml:space="preserve">    multiplexingType1-r18                   </w:t>
      </w:r>
      <w:r w:rsidRPr="0036584A">
        <w:rPr>
          <w:color w:val="993366"/>
        </w:rPr>
        <w:t>ENUMERATED</w:t>
      </w:r>
      <w:r w:rsidRPr="0036584A">
        <w:t xml:space="preserve"> {supported}                                               </w:t>
      </w:r>
      <w:r w:rsidRPr="0036584A">
        <w:rPr>
          <w:color w:val="993366"/>
        </w:rPr>
        <w:t>OPTIONAL</w:t>
      </w:r>
      <w:r w:rsidRPr="0036584A">
        <w:t>,</w:t>
      </w:r>
    </w:p>
    <w:p w14:paraId="580E1193" w14:textId="77777777" w:rsidR="00CB5C36" w:rsidRPr="0036584A" w:rsidRDefault="00CB5C36" w:rsidP="0036584A">
      <w:pPr>
        <w:pStyle w:val="PL"/>
        <w:rPr>
          <w:color w:val="808080"/>
        </w:rPr>
      </w:pPr>
      <w:r w:rsidRPr="0036584A">
        <w:t xml:space="preserve">    </w:t>
      </w:r>
      <w:r w:rsidRPr="0036584A">
        <w:rPr>
          <w:color w:val="808080"/>
        </w:rPr>
        <w:t>-- R1 55-4b: Multiplexing Type-2 HARQ-ACK codebook in a PUSCH for PDSCH scheduled after UL grant</w:t>
      </w:r>
    </w:p>
    <w:p w14:paraId="2EC50D6B" w14:textId="6FA56B29" w:rsidR="00CB5C36" w:rsidRPr="0036584A" w:rsidRDefault="00CB5C36" w:rsidP="0036584A">
      <w:pPr>
        <w:pStyle w:val="PL"/>
      </w:pPr>
      <w:r w:rsidRPr="0036584A">
        <w:t xml:space="preserve">    multiplexingType2-r18                   </w:t>
      </w:r>
      <w:r w:rsidRPr="0036584A">
        <w:rPr>
          <w:color w:val="993366"/>
        </w:rPr>
        <w:t>ENUMERATED</w:t>
      </w:r>
      <w:r w:rsidRPr="0036584A">
        <w:t xml:space="preserve"> {supported}                                               </w:t>
      </w:r>
      <w:r w:rsidRPr="0036584A">
        <w:rPr>
          <w:color w:val="993366"/>
        </w:rPr>
        <w:t>OPTIONAL</w:t>
      </w:r>
      <w:r w:rsidRPr="0036584A">
        <w:t>,</w:t>
      </w:r>
    </w:p>
    <w:p w14:paraId="58A0939E" w14:textId="77777777" w:rsidR="00CB5C36" w:rsidRPr="0036584A" w:rsidRDefault="00CB5C36" w:rsidP="0036584A">
      <w:pPr>
        <w:pStyle w:val="PL"/>
        <w:rPr>
          <w:color w:val="808080"/>
        </w:rPr>
      </w:pPr>
      <w:r w:rsidRPr="0036584A">
        <w:lastRenderedPageBreak/>
        <w:t xml:space="preserve">    </w:t>
      </w:r>
      <w:r w:rsidRPr="0036584A">
        <w:rPr>
          <w:color w:val="808080"/>
        </w:rPr>
        <w:t>-- R1 55-4c: Multiplexing Type-3 HARQ-ACK codebook in a PUSCH for PDSCH scheduled after UL grant</w:t>
      </w:r>
    </w:p>
    <w:p w14:paraId="234BF4C2" w14:textId="65CD8B8D" w:rsidR="00CB5C36" w:rsidRPr="0036584A" w:rsidRDefault="00CB5C36" w:rsidP="0036584A">
      <w:pPr>
        <w:pStyle w:val="PL"/>
      </w:pPr>
      <w:r w:rsidRPr="0036584A">
        <w:t xml:space="preserve">    multiplexingType3-r18                   </w:t>
      </w:r>
      <w:r w:rsidRPr="0036584A">
        <w:rPr>
          <w:color w:val="993366"/>
        </w:rPr>
        <w:t>ENUMERATED</w:t>
      </w:r>
      <w:r w:rsidRPr="0036584A">
        <w:t xml:space="preserve"> {supported}                                               </w:t>
      </w:r>
      <w:r w:rsidRPr="0036584A">
        <w:rPr>
          <w:color w:val="993366"/>
        </w:rPr>
        <w:t>OPTIONAL</w:t>
      </w:r>
      <w:r w:rsidRPr="0036584A">
        <w:t>,</w:t>
      </w:r>
    </w:p>
    <w:p w14:paraId="33F98095" w14:textId="77777777" w:rsidR="00CB5C36" w:rsidRPr="0036584A" w:rsidRDefault="00CB5C36" w:rsidP="0036584A">
      <w:pPr>
        <w:pStyle w:val="PL"/>
        <w:rPr>
          <w:color w:val="808080"/>
        </w:rPr>
      </w:pPr>
      <w:r w:rsidRPr="0036584A">
        <w:t xml:space="preserve">    </w:t>
      </w:r>
      <w:r w:rsidRPr="0036584A">
        <w:rPr>
          <w:color w:val="808080"/>
        </w:rPr>
        <w:t>-- R1 55-4d: Determining a different PUCCH resource to transmit HARQ-ACK for PDSCH scheduled after UL grant</w:t>
      </w:r>
    </w:p>
    <w:p w14:paraId="05C6A043" w14:textId="6902F76F" w:rsidR="00CB5C36" w:rsidRPr="0036584A" w:rsidRDefault="00CB5C36" w:rsidP="0036584A">
      <w:pPr>
        <w:pStyle w:val="PL"/>
      </w:pPr>
      <w:r w:rsidRPr="0036584A">
        <w:t xml:space="preserve">    pucch-DiffResource-PDSCH-r18            </w:t>
      </w:r>
      <w:r w:rsidRPr="0036584A">
        <w:rPr>
          <w:color w:val="993366"/>
        </w:rPr>
        <w:t>ENUMERATED</w:t>
      </w:r>
      <w:r w:rsidRPr="0036584A">
        <w:t xml:space="preserve"> {supported}                                               </w:t>
      </w:r>
      <w:r w:rsidRPr="0036584A">
        <w:rPr>
          <w:color w:val="993366"/>
        </w:rPr>
        <w:t>OPTIONAL</w:t>
      </w:r>
      <w:r w:rsidRPr="0036584A">
        <w:t>,</w:t>
      </w:r>
    </w:p>
    <w:p w14:paraId="2FFECC6F" w14:textId="77777777" w:rsidR="00CB5C36" w:rsidRPr="0036584A" w:rsidRDefault="00CB5C36" w:rsidP="0036584A">
      <w:pPr>
        <w:pStyle w:val="PL"/>
        <w:rPr>
          <w:color w:val="808080"/>
        </w:rPr>
      </w:pPr>
      <w:r w:rsidRPr="0036584A">
        <w:t xml:space="preserve">    </w:t>
      </w:r>
      <w:r w:rsidRPr="0036584A">
        <w:rPr>
          <w:color w:val="808080"/>
        </w:rPr>
        <w:t>-- R1 55-4e: Determining different codebook size to transmit HARQ-ACK for PDSCH scheduled after UL grant</w:t>
      </w:r>
    </w:p>
    <w:p w14:paraId="5CF58A9A" w14:textId="44445C62" w:rsidR="00CB5C36" w:rsidRPr="0036584A" w:rsidRDefault="00CB5C36" w:rsidP="0036584A">
      <w:pPr>
        <w:pStyle w:val="PL"/>
      </w:pPr>
      <w:r w:rsidRPr="0036584A">
        <w:t xml:space="preserve">    diffCB-Size-PDSCH-r18                   </w:t>
      </w:r>
      <w:r w:rsidRPr="0036584A">
        <w:rPr>
          <w:color w:val="993366"/>
        </w:rPr>
        <w:t>ENUMERATED</w:t>
      </w:r>
      <w:r w:rsidRPr="0036584A">
        <w:t xml:space="preserve"> {supported}                                               </w:t>
      </w:r>
      <w:r w:rsidRPr="0036584A">
        <w:rPr>
          <w:color w:val="993366"/>
        </w:rPr>
        <w:t>OPTIONAL</w:t>
      </w:r>
    </w:p>
    <w:p w14:paraId="52D30C56" w14:textId="77777777" w:rsidR="00CB5C36" w:rsidRPr="0036584A" w:rsidRDefault="00CB5C36" w:rsidP="0036584A">
      <w:pPr>
        <w:pStyle w:val="PL"/>
      </w:pPr>
      <w:r w:rsidRPr="0036584A">
        <w:t>}</w:t>
      </w:r>
    </w:p>
    <w:p w14:paraId="0C1AEC0D" w14:textId="77777777" w:rsidR="0073382B" w:rsidRPr="0036584A" w:rsidRDefault="0073382B" w:rsidP="0036584A">
      <w:pPr>
        <w:pStyle w:val="PL"/>
      </w:pPr>
    </w:p>
    <w:p w14:paraId="7FDE6DCF" w14:textId="675C011A" w:rsidR="0073382B" w:rsidRPr="0036584A" w:rsidRDefault="0073382B" w:rsidP="0036584A">
      <w:pPr>
        <w:pStyle w:val="PL"/>
      </w:pPr>
      <w:r w:rsidRPr="0036584A">
        <w:t xml:space="preserve">CodebookParametersType1SP-SchemeA-r19 ::= </w:t>
      </w:r>
      <w:r w:rsidR="00B732D1" w:rsidRPr="0036584A">
        <w:t xml:space="preserve">  </w:t>
      </w:r>
      <w:r w:rsidRPr="0036584A">
        <w:rPr>
          <w:color w:val="993366"/>
        </w:rPr>
        <w:t>SEQUENCE</w:t>
      </w:r>
      <w:r w:rsidRPr="0036584A">
        <w:t xml:space="preserve"> {</w:t>
      </w:r>
    </w:p>
    <w:p w14:paraId="13279C28" w14:textId="32480932" w:rsidR="0073382B" w:rsidRPr="0036584A" w:rsidRDefault="0073382B" w:rsidP="0036584A">
      <w:pPr>
        <w:pStyle w:val="PL"/>
        <w:rPr>
          <w:color w:val="808080"/>
        </w:rPr>
      </w:pPr>
      <w:r w:rsidRPr="0036584A">
        <w:t xml:space="preserve">    </w:t>
      </w:r>
      <w:r w:rsidRPr="0036584A">
        <w:rPr>
          <w:color w:val="808080"/>
        </w:rPr>
        <w:t xml:space="preserve">-- R1 59-2-1-1: Enhanced Type-I SP codebook for 64 ports </w:t>
      </w:r>
      <w:ins w:id="81" w:author="Ericsson" w:date="2025-11-02T12:23:00Z" w16du:dateUtc="2025-11-02T11:23:00Z">
        <w:r w:rsidR="00EE0284">
          <w:rPr>
            <w:color w:val="808080"/>
          </w:rPr>
          <w:t>-</w:t>
        </w:r>
      </w:ins>
      <w:del w:id="82" w:author="Ericsson" w:date="2025-11-02T12:23:00Z" w16du:dateUtc="2025-11-02T11:23:00Z">
        <w:r w:rsidRPr="0036584A" w:rsidDel="00EE0284">
          <w:rPr>
            <w:color w:val="808080"/>
          </w:rPr>
          <w:delText>–</w:delText>
        </w:r>
      </w:del>
      <w:r w:rsidRPr="0036584A">
        <w:rPr>
          <w:color w:val="808080"/>
        </w:rPr>
        <w:t xml:space="preserve"> Scheme-A</w:t>
      </w:r>
    </w:p>
    <w:p w14:paraId="719E6B0B" w14:textId="77777777" w:rsidR="0073382B" w:rsidRPr="0036584A" w:rsidRDefault="0073382B" w:rsidP="0036584A">
      <w:pPr>
        <w:pStyle w:val="PL"/>
      </w:pPr>
      <w:r w:rsidRPr="0036584A">
        <w:t xml:space="preserve">    enhType1SP64PortsSchemeA-r19                </w:t>
      </w:r>
      <w:r w:rsidRPr="0036584A">
        <w:rPr>
          <w:color w:val="993366"/>
        </w:rPr>
        <w:t>SEQUENCE</w:t>
      </w:r>
      <w:r w:rsidRPr="0036584A">
        <w:t xml:space="preserve"> {</w:t>
      </w:r>
    </w:p>
    <w:p w14:paraId="657D6DE5" w14:textId="257BE313"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7EDCF6C" w14:textId="43597052"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(0..maxNrofCSI-RS-ResourcesAlt-1-r16),</w:t>
      </w:r>
    </w:p>
    <w:p w14:paraId="193B24EC" w14:textId="0B191B07"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(4..8),</w:t>
      </w:r>
    </w:p>
    <w:p w14:paraId="0D043E8A" w14:textId="3D5E6E0B"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ENUMERATED</w:t>
      </w:r>
      <w:r w:rsidRPr="0036584A">
        <w:t xml:space="preserve"> {n2, n4},</w:t>
      </w:r>
    </w:p>
    <w:p w14:paraId="76DFEE93" w14:textId="19C7A937"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07D07152" w14:textId="150DA210"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2980A43" w14:textId="6BF3A8E4"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(0..maxNrofCSI-RS-ResourcesAlt-1-r16)</w:t>
      </w:r>
    </w:p>
    <w:p w14:paraId="7DCEA45F" w14:textId="77777777" w:rsidR="0073382B" w:rsidRPr="0036584A" w:rsidRDefault="0073382B" w:rsidP="0036584A">
      <w:pPr>
        <w:pStyle w:val="PL"/>
      </w:pPr>
      <w:r w:rsidRPr="0036584A">
        <w:t xml:space="preserve">    },</w:t>
      </w:r>
    </w:p>
    <w:p w14:paraId="7B84D043" w14:textId="2F7F2DA0" w:rsidR="0073382B" w:rsidRPr="0036584A" w:rsidRDefault="0073382B" w:rsidP="0036584A">
      <w:pPr>
        <w:pStyle w:val="PL"/>
        <w:rPr>
          <w:color w:val="808080"/>
        </w:rPr>
      </w:pPr>
      <w:r w:rsidRPr="0036584A">
        <w:t xml:space="preserve">    </w:t>
      </w:r>
      <w:r w:rsidRPr="0036584A">
        <w:rPr>
          <w:color w:val="808080"/>
        </w:rPr>
        <w:t xml:space="preserve">-- R1 59-2-1-1a: Enhanced Type-I SP codebook for 48 ports </w:t>
      </w:r>
      <w:ins w:id="83" w:author="Ericsson" w:date="2025-11-02T12:24:00Z" w16du:dateUtc="2025-11-02T11:24:00Z">
        <w:r w:rsidR="00EE0284">
          <w:rPr>
            <w:color w:val="808080"/>
          </w:rPr>
          <w:t>-</w:t>
        </w:r>
      </w:ins>
      <w:del w:id="84" w:author="Ericsson" w:date="2025-11-02T12:24:00Z" w16du:dateUtc="2025-11-02T11:24:00Z">
        <w:r w:rsidRPr="0036584A" w:rsidDel="00EE0284">
          <w:rPr>
            <w:color w:val="808080"/>
          </w:rPr>
          <w:delText>–</w:delText>
        </w:r>
      </w:del>
      <w:r w:rsidRPr="0036584A">
        <w:rPr>
          <w:color w:val="808080"/>
        </w:rPr>
        <w:t xml:space="preserve"> Scheme-A</w:t>
      </w:r>
    </w:p>
    <w:p w14:paraId="31368F01" w14:textId="7B95C341" w:rsidR="0073382B" w:rsidRPr="0036584A" w:rsidRDefault="0073382B" w:rsidP="0036584A">
      <w:pPr>
        <w:pStyle w:val="PL"/>
      </w:pPr>
      <w:r w:rsidRPr="0036584A">
        <w:t xml:space="preserve">    enhType1SP48PortsSchemeA-r19               </w:t>
      </w:r>
      <w:r w:rsidR="00B732D1" w:rsidRPr="0036584A">
        <w:t xml:space="preserve"> </w:t>
      </w:r>
      <w:r w:rsidRPr="0036584A">
        <w:rPr>
          <w:color w:val="993366"/>
        </w:rPr>
        <w:t>SEQUENCE</w:t>
      </w:r>
      <w:r w:rsidRPr="0036584A">
        <w:t xml:space="preserve"> {</w:t>
      </w:r>
    </w:p>
    <w:p w14:paraId="1518EC29" w14:textId="63F568E7"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828AFB7" w14:textId="270F4304" w:rsidR="0073382B" w:rsidRPr="0036584A" w:rsidRDefault="0073382B" w:rsidP="0036584A">
      <w:pPr>
        <w:pStyle w:val="PL"/>
      </w:pPr>
      <w:r w:rsidRPr="0036584A">
        <w:t xml:space="preserve">                                                 </w:t>
      </w:r>
      <w:r w:rsidR="00B732D1" w:rsidRPr="0036584A">
        <w:t xml:space="preserve">     </w:t>
      </w:r>
      <w:r w:rsidRPr="0036584A">
        <w:t xml:space="preserve">             (0..maxNrofCSI-RS-ResourcesAlt-1-r16),</w:t>
      </w:r>
    </w:p>
    <w:p w14:paraId="4BEA02FB" w14:textId="0275FF35"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(4..8),</w:t>
      </w:r>
    </w:p>
    <w:p w14:paraId="6B8128A1" w14:textId="7C3162C9"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INTEGER</w:t>
      </w:r>
      <w:r w:rsidRPr="0036584A">
        <w:t xml:space="preserve"> (1..8),</w:t>
      </w:r>
    </w:p>
    <w:p w14:paraId="55009356" w14:textId="1ED862DC"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122124FC" w14:textId="0C2A70C5"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C9489C0" w14:textId="05B54227" w:rsidR="0073382B" w:rsidRPr="0036584A" w:rsidRDefault="0073382B" w:rsidP="0036584A">
      <w:pPr>
        <w:pStyle w:val="PL"/>
      </w:pPr>
      <w:r w:rsidRPr="0036584A">
        <w:t xml:space="preserve">                                                    </w:t>
      </w:r>
      <w:r w:rsidR="00B732D1" w:rsidRPr="0036584A">
        <w:t xml:space="preserve">     </w:t>
      </w:r>
      <w:r w:rsidRPr="0036584A">
        <w:t xml:space="preserve">          (0..maxNrofCSI-RS-ResourcesAlt-1-r16)</w:t>
      </w:r>
    </w:p>
    <w:p w14:paraId="0975590E" w14:textId="1A4BD99A" w:rsidR="0073382B" w:rsidRPr="0036584A" w:rsidRDefault="0073382B" w:rsidP="0036584A">
      <w:pPr>
        <w:pStyle w:val="PL"/>
      </w:pPr>
      <w:r w:rsidRPr="0036584A">
        <w:t xml:space="preserve">    }                         </w:t>
      </w:r>
      <w:r w:rsidR="00B732D1" w:rsidRPr="0036584A">
        <w:t xml:space="preserve">   </w:t>
      </w:r>
      <w:r w:rsidRPr="0036584A">
        <w:t xml:space="preserve">                                                                                         </w:t>
      </w:r>
      <w:r w:rsidRPr="0036584A">
        <w:rPr>
          <w:color w:val="993366"/>
        </w:rPr>
        <w:t>OPTIONAL</w:t>
      </w:r>
      <w:r w:rsidRPr="0036584A">
        <w:t>,</w:t>
      </w:r>
    </w:p>
    <w:p w14:paraId="75E61A71" w14:textId="60FE62CD" w:rsidR="0073382B" w:rsidRPr="0036584A" w:rsidRDefault="0073382B" w:rsidP="0036584A">
      <w:pPr>
        <w:pStyle w:val="PL"/>
        <w:rPr>
          <w:color w:val="808080"/>
        </w:rPr>
      </w:pPr>
      <w:r w:rsidRPr="0036584A">
        <w:t xml:space="preserve">    </w:t>
      </w:r>
      <w:r w:rsidRPr="0036584A">
        <w:rPr>
          <w:color w:val="808080"/>
        </w:rPr>
        <w:t xml:space="preserve">-- R1 59-2-1-1b: Enhanced Type-I SP codebook for 128 ports </w:t>
      </w:r>
      <w:ins w:id="85" w:author="Ericsson" w:date="2025-11-02T12:25:00Z" w16du:dateUtc="2025-11-02T11:25:00Z">
        <w:r w:rsidR="00EE0284">
          <w:rPr>
            <w:color w:val="808080"/>
          </w:rPr>
          <w:t>-</w:t>
        </w:r>
      </w:ins>
      <w:del w:id="86" w:author="Ericsson" w:date="2025-11-02T12:25:00Z" w16du:dateUtc="2025-11-02T11:25:00Z">
        <w:r w:rsidRPr="0036584A" w:rsidDel="00EE0284">
          <w:rPr>
            <w:color w:val="808080"/>
          </w:rPr>
          <w:delText>–</w:delText>
        </w:r>
      </w:del>
      <w:r w:rsidRPr="0036584A">
        <w:rPr>
          <w:color w:val="808080"/>
        </w:rPr>
        <w:t xml:space="preserve"> Scheme-A</w:t>
      </w:r>
    </w:p>
    <w:p w14:paraId="17914F46" w14:textId="067B92FA" w:rsidR="0073382B" w:rsidRPr="0036584A" w:rsidRDefault="0073382B" w:rsidP="0036584A">
      <w:pPr>
        <w:pStyle w:val="PL"/>
      </w:pPr>
      <w:r w:rsidRPr="0036584A">
        <w:t xml:space="preserve">    enhType1SP128PortsSchemeA-r19            </w:t>
      </w:r>
      <w:r w:rsidR="00D35D28" w:rsidRPr="0036584A">
        <w:t xml:space="preserve"> </w:t>
      </w:r>
      <w:r w:rsidRPr="0036584A">
        <w:t xml:space="preserve">  </w:t>
      </w:r>
      <w:r w:rsidRPr="0036584A">
        <w:rPr>
          <w:color w:val="993366"/>
        </w:rPr>
        <w:t>SEQUENCE</w:t>
      </w:r>
      <w:r w:rsidRPr="0036584A">
        <w:t xml:space="preserve"> {</w:t>
      </w:r>
    </w:p>
    <w:p w14:paraId="3C9AEB66" w14:textId="77777777" w:rsidR="0073382B" w:rsidRPr="0036584A" w:rsidRDefault="0073382B" w:rsidP="0036584A">
      <w:pPr>
        <w:pStyle w:val="PL"/>
      </w:pPr>
      <w:r w:rsidRPr="0036584A">
        <w:t xml:space="preserve">          supportedCSI-RS-ResourceExtList-r19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E458006" w14:textId="7EF4DECC" w:rsidR="0073382B" w:rsidRPr="0036584A" w:rsidRDefault="0073382B" w:rsidP="0036584A">
      <w:pPr>
        <w:pStyle w:val="PL"/>
      </w:pPr>
      <w:r w:rsidRPr="0036584A">
        <w:t xml:space="preserve">                                                            </w:t>
      </w:r>
      <w:r w:rsidR="00D35D28" w:rsidRPr="0036584A">
        <w:t xml:space="preserve">     </w:t>
      </w:r>
      <w:r w:rsidRPr="0036584A">
        <w:t xml:space="preserve">  (0..maxNrofCSI-RS-ResourcesAlt-1-r16),</w:t>
      </w:r>
    </w:p>
    <w:p w14:paraId="6B4D2318" w14:textId="1707B474" w:rsidR="0073382B" w:rsidRPr="0036584A" w:rsidRDefault="0073382B" w:rsidP="0036584A">
      <w:pPr>
        <w:pStyle w:val="PL"/>
      </w:pPr>
      <w:r w:rsidRPr="0036584A">
        <w:t xml:space="preserve">        maxRank-r19                          </w:t>
      </w:r>
      <w:r w:rsidR="00D35D28" w:rsidRPr="0036584A">
        <w:t xml:space="preserve">    </w:t>
      </w:r>
      <w:r w:rsidRPr="0036584A">
        <w:t xml:space="preserve">   </w:t>
      </w:r>
      <w:r w:rsidRPr="0036584A">
        <w:rPr>
          <w:color w:val="993366"/>
        </w:rPr>
        <w:t>INTEGER</w:t>
      </w:r>
      <w:r w:rsidRPr="0036584A">
        <w:t xml:space="preserve"> (4..8),</w:t>
      </w:r>
    </w:p>
    <w:p w14:paraId="09484369" w14:textId="69EAE5F6" w:rsidR="0073382B" w:rsidRPr="0036584A" w:rsidRDefault="0073382B" w:rsidP="0036584A">
      <w:pPr>
        <w:pStyle w:val="PL"/>
      </w:pPr>
      <w:r w:rsidRPr="0036584A">
        <w:t xml:space="preserve">        processingCapability-r19       </w:t>
      </w:r>
      <w:r w:rsidR="00D35D28" w:rsidRPr="0036584A">
        <w:t xml:space="preserve">    </w:t>
      </w:r>
      <w:r w:rsidRPr="0036584A">
        <w:t xml:space="preserve">         </w:t>
      </w:r>
      <w:r w:rsidRPr="0036584A">
        <w:rPr>
          <w:color w:val="993366"/>
        </w:rPr>
        <w:t>ENUMERATED</w:t>
      </w:r>
      <w:r w:rsidRPr="0036584A">
        <w:t xml:space="preserve"> {cap1, cap2},</w:t>
      </w:r>
    </w:p>
    <w:p w14:paraId="344ED801" w14:textId="3D1DF9F2" w:rsidR="0073382B" w:rsidRPr="0036584A" w:rsidRDefault="0073382B" w:rsidP="0036584A">
      <w:pPr>
        <w:pStyle w:val="PL"/>
      </w:pPr>
      <w:r w:rsidRPr="0036584A">
        <w:t xml:space="preserve">        supportedCSI-RS-ResourceListPerCC-r19 </w:t>
      </w:r>
      <w:r w:rsidR="00D35D28"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FC1756E" w14:textId="43389E17" w:rsidR="0073382B" w:rsidRPr="0036584A" w:rsidRDefault="0073382B" w:rsidP="0036584A">
      <w:pPr>
        <w:pStyle w:val="PL"/>
      </w:pPr>
      <w:r w:rsidRPr="0036584A">
        <w:t xml:space="preserve">                                                </w:t>
      </w:r>
      <w:r w:rsidR="00D35D28" w:rsidRPr="0036584A">
        <w:t xml:space="preserve">     </w:t>
      </w:r>
      <w:r w:rsidRPr="0036584A">
        <w:t xml:space="preserve">              (0..maxNrofCSI-RS-ResourcesAlt-1-r16)</w:t>
      </w:r>
    </w:p>
    <w:p w14:paraId="4BC2D959" w14:textId="15A0A643" w:rsidR="0073382B" w:rsidRPr="0036584A" w:rsidRDefault="0073382B" w:rsidP="0036584A">
      <w:pPr>
        <w:pStyle w:val="PL"/>
      </w:pPr>
      <w:r w:rsidRPr="0036584A">
        <w:t xml:space="preserve">    }                                                                                                                     </w:t>
      </w:r>
      <w:r w:rsidRPr="0036584A">
        <w:rPr>
          <w:color w:val="993366"/>
        </w:rPr>
        <w:t>OPTIONAL</w:t>
      </w:r>
    </w:p>
    <w:p w14:paraId="0D1903C0" w14:textId="77777777" w:rsidR="0073382B" w:rsidRPr="0036584A" w:rsidRDefault="0073382B" w:rsidP="0036584A">
      <w:pPr>
        <w:pStyle w:val="PL"/>
      </w:pPr>
      <w:r w:rsidRPr="0036584A">
        <w:t>}</w:t>
      </w:r>
    </w:p>
    <w:p w14:paraId="13B19D1E" w14:textId="77777777" w:rsidR="0073382B" w:rsidRPr="0036584A" w:rsidRDefault="0073382B" w:rsidP="0036584A">
      <w:pPr>
        <w:pStyle w:val="PL"/>
      </w:pPr>
    </w:p>
    <w:p w14:paraId="1FE53C80" w14:textId="77777777" w:rsidR="0073382B" w:rsidRPr="0036584A" w:rsidRDefault="0073382B" w:rsidP="0036584A">
      <w:pPr>
        <w:pStyle w:val="PL"/>
      </w:pPr>
      <w:r w:rsidRPr="0036584A">
        <w:t xml:space="preserve">CodebookParametersType1SP-SchemeB-r19 ::= </w:t>
      </w:r>
      <w:r w:rsidRPr="0036584A">
        <w:rPr>
          <w:color w:val="993366"/>
        </w:rPr>
        <w:t>SEQUENCE</w:t>
      </w:r>
      <w:r w:rsidRPr="0036584A">
        <w:t xml:space="preserve"> {</w:t>
      </w:r>
    </w:p>
    <w:p w14:paraId="384EC19C" w14:textId="529F7703" w:rsidR="0073382B" w:rsidRPr="0036584A" w:rsidRDefault="0073382B" w:rsidP="0036584A">
      <w:pPr>
        <w:pStyle w:val="PL"/>
        <w:rPr>
          <w:color w:val="808080"/>
        </w:rPr>
      </w:pPr>
      <w:r w:rsidRPr="0036584A">
        <w:t xml:space="preserve">    </w:t>
      </w:r>
      <w:r w:rsidRPr="0036584A">
        <w:rPr>
          <w:color w:val="808080"/>
        </w:rPr>
        <w:t xml:space="preserve">-- R1 59-2-1-1c: Enhanced Type-I SP codebook for 64 ports </w:t>
      </w:r>
      <w:ins w:id="87" w:author="Ericsson" w:date="2025-11-02T12:25:00Z" w16du:dateUtc="2025-11-02T11:25:00Z">
        <w:r w:rsidR="00EE0284">
          <w:rPr>
            <w:color w:val="808080"/>
          </w:rPr>
          <w:t>-</w:t>
        </w:r>
      </w:ins>
      <w:del w:id="88" w:author="Ericsson" w:date="2025-11-02T12:25:00Z" w16du:dateUtc="2025-11-02T11:25:00Z">
        <w:r w:rsidRPr="0036584A" w:rsidDel="00EE0284">
          <w:rPr>
            <w:color w:val="808080"/>
          </w:rPr>
          <w:delText>–</w:delText>
        </w:r>
      </w:del>
      <w:r w:rsidRPr="0036584A">
        <w:rPr>
          <w:color w:val="808080"/>
        </w:rPr>
        <w:t xml:space="preserve"> Scheme-B</w:t>
      </w:r>
    </w:p>
    <w:p w14:paraId="40663F9C" w14:textId="77777777" w:rsidR="0073382B" w:rsidRPr="0036584A" w:rsidRDefault="0073382B" w:rsidP="0036584A">
      <w:pPr>
        <w:pStyle w:val="PL"/>
      </w:pPr>
      <w:r w:rsidRPr="0036584A">
        <w:t xml:space="preserve">    enhType1SP64PortsSchemeB-r19                </w:t>
      </w:r>
      <w:r w:rsidRPr="0036584A">
        <w:rPr>
          <w:color w:val="993366"/>
        </w:rPr>
        <w:t>SEQUENCE</w:t>
      </w:r>
      <w:r w:rsidRPr="0036584A">
        <w:t xml:space="preserve"> {</w:t>
      </w:r>
    </w:p>
    <w:p w14:paraId="2DA31785" w14:textId="4E6667EC"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4CA069B" w14:textId="01E130B7"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56C587A" w14:textId="1C3DD0C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188B16F1" w14:textId="5490FC17"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AFBCE21" w14:textId="2E2CD7D9"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191F92C5" w14:textId="796EDF3E"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B4E4DAE" w14:textId="491AA25B"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606FC4E" w14:textId="77777777" w:rsidR="0073382B" w:rsidRPr="0036584A" w:rsidRDefault="0073382B" w:rsidP="0036584A">
      <w:pPr>
        <w:pStyle w:val="PL"/>
      </w:pPr>
      <w:r w:rsidRPr="0036584A">
        <w:t xml:space="preserve">    },</w:t>
      </w:r>
    </w:p>
    <w:p w14:paraId="450A0BFC" w14:textId="761E8B77" w:rsidR="0073382B" w:rsidRPr="0036584A" w:rsidRDefault="0073382B" w:rsidP="0036584A">
      <w:pPr>
        <w:pStyle w:val="PL"/>
        <w:rPr>
          <w:color w:val="808080"/>
        </w:rPr>
      </w:pPr>
      <w:r w:rsidRPr="0036584A">
        <w:lastRenderedPageBreak/>
        <w:t xml:space="preserve">    </w:t>
      </w:r>
      <w:r w:rsidRPr="0036584A">
        <w:rPr>
          <w:color w:val="808080"/>
        </w:rPr>
        <w:t xml:space="preserve">-- R1 59-2-1-1d: Enhanced Type-I SP codebook for 48 ports </w:t>
      </w:r>
      <w:ins w:id="89" w:author="Ericsson" w:date="2025-11-02T12:26:00Z" w16du:dateUtc="2025-11-02T11:26:00Z">
        <w:r w:rsidR="00EE0284" w:rsidRPr="0036584A">
          <w:rPr>
            <w:color w:val="808080"/>
          </w:rPr>
          <w:t>–</w:t>
        </w:r>
      </w:ins>
      <w:del w:id="90" w:author="Ericsson" w:date="2025-11-02T12:26:00Z" w16du:dateUtc="2025-11-02T11:26:00Z">
        <w:r w:rsidRPr="0036584A" w:rsidDel="00EE0284">
          <w:rPr>
            <w:color w:val="808080"/>
          </w:rPr>
          <w:delText>–</w:delText>
        </w:r>
      </w:del>
      <w:r w:rsidRPr="0036584A">
        <w:rPr>
          <w:color w:val="808080"/>
        </w:rPr>
        <w:t xml:space="preserve"> Scheme-B</w:t>
      </w:r>
    </w:p>
    <w:p w14:paraId="2D7A9F9C" w14:textId="605040A2" w:rsidR="0073382B" w:rsidRPr="0036584A" w:rsidRDefault="0073382B" w:rsidP="0036584A">
      <w:pPr>
        <w:pStyle w:val="PL"/>
      </w:pPr>
      <w:r w:rsidRPr="0036584A">
        <w:t xml:space="preserve">    enhType1SP48PortsSchemeB-r19               </w:t>
      </w:r>
      <w:r w:rsidR="00736261" w:rsidRPr="0036584A">
        <w:t xml:space="preserve"> </w:t>
      </w:r>
      <w:r w:rsidRPr="0036584A">
        <w:rPr>
          <w:color w:val="993366"/>
        </w:rPr>
        <w:t>SEQUENCE</w:t>
      </w:r>
      <w:r w:rsidRPr="0036584A">
        <w:t xml:space="preserve"> {</w:t>
      </w:r>
    </w:p>
    <w:p w14:paraId="5449EE13" w14:textId="245D865B"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33F36E7" w14:textId="6DE2EC90"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1B2A1A41" w14:textId="7CCF7AE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393DFD64" w14:textId="2F723019"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1A2EADA3" w14:textId="653D415D"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BC8048F" w14:textId="0BDD7BC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3639A39" w14:textId="0D4ED671"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F203FFD" w14:textId="7F755C22" w:rsidR="0073382B" w:rsidRPr="0036584A" w:rsidRDefault="0073382B" w:rsidP="0036584A">
      <w:pPr>
        <w:pStyle w:val="PL"/>
      </w:pPr>
      <w:r w:rsidRPr="0036584A">
        <w:t xml:space="preserve">    }                                                                                                                     </w:t>
      </w:r>
      <w:r w:rsidRPr="0036584A">
        <w:rPr>
          <w:color w:val="993366"/>
        </w:rPr>
        <w:t>OPTIONAL</w:t>
      </w:r>
      <w:r w:rsidRPr="0036584A">
        <w:t>,</w:t>
      </w:r>
    </w:p>
    <w:p w14:paraId="4343D175" w14:textId="1ADCF7AF" w:rsidR="0073382B" w:rsidRPr="0036584A" w:rsidRDefault="0073382B" w:rsidP="0036584A">
      <w:pPr>
        <w:pStyle w:val="PL"/>
        <w:rPr>
          <w:color w:val="808080"/>
        </w:rPr>
      </w:pPr>
      <w:r w:rsidRPr="0036584A">
        <w:t xml:space="preserve">    </w:t>
      </w:r>
      <w:r w:rsidRPr="0036584A">
        <w:rPr>
          <w:color w:val="808080"/>
        </w:rPr>
        <w:t xml:space="preserve">-- R1 59-2-1-1e: Enhanced Type-I SP codebook for 128 ports </w:t>
      </w:r>
      <w:ins w:id="91" w:author="Ericsson" w:date="2025-11-02T12:27:00Z" w16du:dateUtc="2025-11-02T11:27:00Z">
        <w:r w:rsidR="00EE0284">
          <w:rPr>
            <w:color w:val="808080"/>
          </w:rPr>
          <w:t>-</w:t>
        </w:r>
      </w:ins>
      <w:del w:id="92" w:author="Ericsson" w:date="2025-11-02T12:27:00Z" w16du:dateUtc="2025-11-02T11:27:00Z">
        <w:r w:rsidRPr="0036584A" w:rsidDel="00EE0284">
          <w:rPr>
            <w:color w:val="808080"/>
          </w:rPr>
          <w:delText>–</w:delText>
        </w:r>
      </w:del>
      <w:r w:rsidRPr="0036584A">
        <w:rPr>
          <w:color w:val="808080"/>
        </w:rPr>
        <w:t xml:space="preserve"> Scheme-B</w:t>
      </w:r>
    </w:p>
    <w:p w14:paraId="1BC75BC9" w14:textId="7CD8314F" w:rsidR="0073382B" w:rsidRPr="0036584A" w:rsidRDefault="0073382B" w:rsidP="0036584A">
      <w:pPr>
        <w:pStyle w:val="PL"/>
      </w:pPr>
      <w:r w:rsidRPr="0036584A">
        <w:t xml:space="preserve">  </w:t>
      </w:r>
      <w:r w:rsidR="00736261" w:rsidRPr="0036584A">
        <w:t xml:space="preserve"> </w:t>
      </w:r>
      <w:r w:rsidRPr="0036584A">
        <w:t xml:space="preserve"> enhType1SP128PortsSchemeB-r19              </w:t>
      </w:r>
      <w:r w:rsidR="00736261" w:rsidRPr="0036584A">
        <w:t xml:space="preserve"> </w:t>
      </w:r>
      <w:r w:rsidRPr="0036584A">
        <w:rPr>
          <w:color w:val="993366"/>
        </w:rPr>
        <w:t>SEQUENCE</w:t>
      </w:r>
      <w:r w:rsidRPr="0036584A">
        <w:t xml:space="preserve"> {</w:t>
      </w:r>
    </w:p>
    <w:p w14:paraId="4A18DF2C" w14:textId="4ABE5D14"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7367AD2" w14:textId="1AFF825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401289FA" w14:textId="2740E704"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224424CC" w14:textId="28996571"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B446BF2" w14:textId="0101E7BA"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AEDE17A" w14:textId="295BB3B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12EFF8DD" w14:textId="023C7496" w:rsidR="0073382B" w:rsidRPr="0036584A" w:rsidRDefault="0073382B" w:rsidP="0036584A">
      <w:pPr>
        <w:pStyle w:val="PL"/>
      </w:pPr>
      <w:r w:rsidRPr="0036584A">
        <w:t xml:space="preserve">    }                                                                                                                     </w:t>
      </w:r>
      <w:r w:rsidRPr="0036584A">
        <w:rPr>
          <w:color w:val="993366"/>
        </w:rPr>
        <w:t>OPTIONAL</w:t>
      </w:r>
    </w:p>
    <w:p w14:paraId="1B2AED5C" w14:textId="77777777" w:rsidR="0073382B" w:rsidRPr="0036584A" w:rsidRDefault="0073382B" w:rsidP="0036584A">
      <w:pPr>
        <w:pStyle w:val="PL"/>
      </w:pPr>
      <w:r w:rsidRPr="0036584A">
        <w:t>}</w:t>
      </w:r>
    </w:p>
    <w:p w14:paraId="58E0A94E" w14:textId="77777777" w:rsidR="0073382B" w:rsidRPr="0036584A" w:rsidRDefault="0073382B" w:rsidP="0036584A">
      <w:pPr>
        <w:pStyle w:val="PL"/>
      </w:pPr>
    </w:p>
    <w:p w14:paraId="3DCBE8BB" w14:textId="77777777" w:rsidR="0073382B" w:rsidRPr="0036584A" w:rsidRDefault="0073382B" w:rsidP="0036584A">
      <w:pPr>
        <w:pStyle w:val="PL"/>
      </w:pPr>
      <w:r w:rsidRPr="0036584A">
        <w:t xml:space="preserve">CodebookParametersType1MP-r19 ::= </w:t>
      </w:r>
      <w:r w:rsidRPr="0036584A">
        <w:rPr>
          <w:color w:val="993366"/>
        </w:rPr>
        <w:t>SEQUENCE</w:t>
      </w:r>
      <w:r w:rsidRPr="0036584A">
        <w:t xml:space="preserve"> {</w:t>
      </w:r>
    </w:p>
    <w:p w14:paraId="52AC2E24" w14:textId="77777777" w:rsidR="0073382B" w:rsidRPr="0036584A" w:rsidRDefault="0073382B" w:rsidP="0036584A">
      <w:pPr>
        <w:pStyle w:val="PL"/>
        <w:rPr>
          <w:color w:val="808080"/>
        </w:rPr>
      </w:pPr>
      <w:r w:rsidRPr="0036584A">
        <w:t xml:space="preserve">    </w:t>
      </w:r>
      <w:r w:rsidRPr="0036584A">
        <w:rPr>
          <w:color w:val="808080"/>
        </w:rPr>
        <w:t>-- R1 59-2-1-2: Enhanced Type-I MP codebook for 64 ports</w:t>
      </w:r>
    </w:p>
    <w:p w14:paraId="3272FD9C" w14:textId="5F3D7144" w:rsidR="0073382B" w:rsidRPr="0036584A" w:rsidRDefault="0073382B" w:rsidP="0036584A">
      <w:pPr>
        <w:pStyle w:val="PL"/>
      </w:pPr>
      <w:r w:rsidRPr="0036584A">
        <w:t xml:space="preserve">    enhType1MP64Ports-r19                </w:t>
      </w:r>
      <w:r w:rsidR="00736261" w:rsidRPr="0036584A">
        <w:t xml:space="preserve">       </w:t>
      </w:r>
      <w:r w:rsidRPr="0036584A">
        <w:rPr>
          <w:color w:val="993366"/>
        </w:rPr>
        <w:t>SEQUENCE</w:t>
      </w:r>
      <w:r w:rsidRPr="0036584A">
        <w:t xml:space="preserve"> {</w:t>
      </w:r>
    </w:p>
    <w:p w14:paraId="00781E0C" w14:textId="6A81BCE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B2553B4" w14:textId="68B9F652"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0208F3B7" w14:textId="5DC59E00"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2C7A71DC" w14:textId="0A56DE0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706ED3DC" w14:textId="03E0D946"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6C28A54" w14:textId="29BEF49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041B439" w14:textId="4A2214BB"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03ABC447" w14:textId="77777777" w:rsidR="0073382B" w:rsidRPr="0036584A" w:rsidRDefault="0073382B" w:rsidP="0036584A">
      <w:pPr>
        <w:pStyle w:val="PL"/>
      </w:pPr>
      <w:r w:rsidRPr="0036584A">
        <w:t xml:space="preserve">    },</w:t>
      </w:r>
    </w:p>
    <w:p w14:paraId="6F959BE6" w14:textId="77777777" w:rsidR="0073382B" w:rsidRPr="0036584A" w:rsidRDefault="0073382B" w:rsidP="0036584A">
      <w:pPr>
        <w:pStyle w:val="PL"/>
        <w:rPr>
          <w:color w:val="808080"/>
        </w:rPr>
      </w:pPr>
      <w:r w:rsidRPr="0036584A">
        <w:t xml:space="preserve">    </w:t>
      </w:r>
      <w:r w:rsidRPr="0036584A">
        <w:rPr>
          <w:color w:val="808080"/>
        </w:rPr>
        <w:t>-- R1 59-2-1-2a: Enhanced Type-I MP codebook for 48 ports</w:t>
      </w:r>
    </w:p>
    <w:p w14:paraId="598ACB07" w14:textId="0C894924" w:rsidR="0073382B" w:rsidRPr="0036584A" w:rsidRDefault="0073382B" w:rsidP="0036584A">
      <w:pPr>
        <w:pStyle w:val="PL"/>
      </w:pPr>
      <w:r w:rsidRPr="0036584A">
        <w:t xml:space="preserve">    enhType1MP48Ports-r19               </w:t>
      </w:r>
      <w:r w:rsidR="00736261" w:rsidRPr="0036584A">
        <w:t xml:space="preserve">        </w:t>
      </w:r>
      <w:r w:rsidRPr="0036584A">
        <w:rPr>
          <w:color w:val="993366"/>
        </w:rPr>
        <w:t>SEQUENCE</w:t>
      </w:r>
      <w:r w:rsidRPr="0036584A">
        <w:t xml:space="preserve"> {</w:t>
      </w:r>
    </w:p>
    <w:p w14:paraId="3C9BAAC7" w14:textId="087B0BDF" w:rsidR="0073382B" w:rsidRPr="0036584A" w:rsidRDefault="0073382B" w:rsidP="0036584A">
      <w:pPr>
        <w:pStyle w:val="PL"/>
      </w:pPr>
      <w:r w:rsidRPr="0036584A">
        <w:t xml:space="preserve">        supportedCSI-RS-ResourceExtList-r19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AF368F6" w14:textId="2B40FD2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270E88F3" w14:textId="5C0BCB1F"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73A8951C" w14:textId="74E22F1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256D5446" w14:textId="128D6F80"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E46DA11" w14:textId="32957F46" w:rsidR="0073382B" w:rsidRPr="0036584A" w:rsidRDefault="0073382B" w:rsidP="0036584A">
      <w:pPr>
        <w:pStyle w:val="PL"/>
      </w:pP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F28B9CF" w14:textId="1B8B8135"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486D08F3" w14:textId="5891083C" w:rsidR="0073382B" w:rsidRPr="0036584A" w:rsidRDefault="0073382B" w:rsidP="0036584A">
      <w:pPr>
        <w:pStyle w:val="PL"/>
      </w:pPr>
      <w:r w:rsidRPr="0036584A">
        <w:t xml:space="preserve">    }                                                                                                                  </w:t>
      </w:r>
      <w:r w:rsidR="00736261" w:rsidRPr="0036584A">
        <w:t xml:space="preserve"> </w:t>
      </w:r>
      <w:r w:rsidRPr="0036584A">
        <w:t xml:space="preserve">  </w:t>
      </w:r>
      <w:r w:rsidRPr="0036584A">
        <w:rPr>
          <w:color w:val="993366"/>
        </w:rPr>
        <w:t>OPTIONAL</w:t>
      </w:r>
      <w:r w:rsidRPr="0036584A">
        <w:t>,</w:t>
      </w:r>
    </w:p>
    <w:p w14:paraId="19FD2873" w14:textId="77777777" w:rsidR="0073382B" w:rsidRPr="0036584A" w:rsidRDefault="0073382B" w:rsidP="0036584A">
      <w:pPr>
        <w:pStyle w:val="PL"/>
        <w:rPr>
          <w:color w:val="808080"/>
        </w:rPr>
      </w:pPr>
      <w:r w:rsidRPr="0036584A">
        <w:t xml:space="preserve">    </w:t>
      </w:r>
      <w:r w:rsidRPr="0036584A">
        <w:rPr>
          <w:color w:val="808080"/>
        </w:rPr>
        <w:t>-- R1 59-2-1-2b: Enhanced Type-I MP codebook for 128 ports</w:t>
      </w:r>
    </w:p>
    <w:p w14:paraId="200572E9" w14:textId="6122B6B1" w:rsidR="0073382B" w:rsidRPr="0036584A" w:rsidRDefault="0073382B" w:rsidP="0036584A">
      <w:pPr>
        <w:pStyle w:val="PL"/>
      </w:pPr>
      <w:r w:rsidRPr="0036584A">
        <w:t xml:space="preserve">    enhType1MP128Ports-r19            </w:t>
      </w:r>
      <w:r w:rsidR="00736261" w:rsidRPr="0036584A">
        <w:t xml:space="preserve">        </w:t>
      </w:r>
      <w:r w:rsidRPr="0036584A">
        <w:t xml:space="preserve">  </w:t>
      </w:r>
      <w:r w:rsidRPr="0036584A">
        <w:rPr>
          <w:color w:val="993366"/>
        </w:rPr>
        <w:t>SEQUENCE</w:t>
      </w:r>
      <w:r w:rsidRPr="0036584A">
        <w:t xml:space="preserve"> {</w:t>
      </w:r>
    </w:p>
    <w:p w14:paraId="0C1611CA" w14:textId="4B6CB0A2"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5B52E40" w14:textId="2EFAB575"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52BC2C1C" w14:textId="373F2507" w:rsidR="0073382B" w:rsidRPr="0036584A" w:rsidRDefault="0073382B" w:rsidP="0036584A">
      <w:pPr>
        <w:pStyle w:val="PL"/>
      </w:pPr>
      <w:r w:rsidRPr="0036584A">
        <w:t xml:space="preserve">        maxPanel-r19                            </w:t>
      </w:r>
      <w:r w:rsidR="00736261" w:rsidRPr="0036584A">
        <w:t xml:space="preserve">    </w:t>
      </w:r>
      <w:r w:rsidRPr="0036584A">
        <w:rPr>
          <w:color w:val="993366"/>
        </w:rPr>
        <w:t>ENUMERATED</w:t>
      </w:r>
      <w:r w:rsidRPr="0036584A">
        <w:t xml:space="preserve"> {n2, n4},</w:t>
      </w:r>
    </w:p>
    <w:p w14:paraId="17F5065E" w14:textId="115D2A18"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E01EF9C" w14:textId="34FBE177" w:rsidR="0073382B" w:rsidRPr="0036584A" w:rsidRDefault="0073382B" w:rsidP="0036584A">
      <w:pPr>
        <w:pStyle w:val="PL"/>
      </w:pPr>
      <w:r w:rsidRPr="0036584A">
        <w:t xml:space="preserve">        supportedCSI-RS-ResourceListPerCC-r19</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B51F4A3" w14:textId="5E0B104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222D733" w14:textId="62ADB43A" w:rsidR="0073382B" w:rsidRPr="0036584A" w:rsidRDefault="0073382B" w:rsidP="0036584A">
      <w:pPr>
        <w:pStyle w:val="PL"/>
      </w:pPr>
      <w:r w:rsidRPr="0036584A">
        <w:t xml:space="preserve">    }                                                                                                                     </w:t>
      </w:r>
      <w:r w:rsidRPr="0036584A">
        <w:rPr>
          <w:color w:val="993366"/>
        </w:rPr>
        <w:t>OPTIONAL</w:t>
      </w:r>
    </w:p>
    <w:p w14:paraId="7DA68C07" w14:textId="77777777" w:rsidR="0073382B" w:rsidRPr="0036584A" w:rsidRDefault="0073382B" w:rsidP="0036584A">
      <w:pPr>
        <w:pStyle w:val="PL"/>
      </w:pPr>
      <w:r w:rsidRPr="0036584A">
        <w:lastRenderedPageBreak/>
        <w:t>}</w:t>
      </w:r>
    </w:p>
    <w:p w14:paraId="7956D3D6" w14:textId="77777777" w:rsidR="0073382B" w:rsidRPr="0036584A" w:rsidRDefault="0073382B" w:rsidP="0036584A">
      <w:pPr>
        <w:pStyle w:val="PL"/>
      </w:pPr>
    </w:p>
    <w:p w14:paraId="1309BD25" w14:textId="77777777" w:rsidR="0073382B" w:rsidRPr="0036584A" w:rsidRDefault="0073382B" w:rsidP="0036584A">
      <w:pPr>
        <w:pStyle w:val="PL"/>
      </w:pPr>
      <w:r w:rsidRPr="0036584A">
        <w:t xml:space="preserve">CodebookParameterseType2Ext-r19 ::= </w:t>
      </w:r>
      <w:r w:rsidRPr="0036584A">
        <w:rPr>
          <w:color w:val="993366"/>
        </w:rPr>
        <w:t>SEQUENCE</w:t>
      </w:r>
      <w:r w:rsidRPr="0036584A">
        <w:t xml:space="preserve"> {</w:t>
      </w:r>
    </w:p>
    <w:p w14:paraId="77A9E66A" w14:textId="77777777" w:rsidR="0073382B" w:rsidRPr="0036584A" w:rsidRDefault="0073382B" w:rsidP="0036584A">
      <w:pPr>
        <w:pStyle w:val="PL"/>
        <w:rPr>
          <w:color w:val="808080"/>
        </w:rPr>
      </w:pPr>
      <w:r w:rsidRPr="0036584A">
        <w:t xml:space="preserve">    </w:t>
      </w:r>
      <w:r w:rsidRPr="0036584A">
        <w:rPr>
          <w:color w:val="808080"/>
        </w:rPr>
        <w:t>-- R1 59-2-1-3: Extended Rel-16 eType-II codebook for 64 Tx ports</w:t>
      </w:r>
    </w:p>
    <w:p w14:paraId="4BF976A1" w14:textId="09C49322" w:rsidR="0073382B" w:rsidRPr="0036584A" w:rsidRDefault="0073382B" w:rsidP="0036584A">
      <w:pPr>
        <w:pStyle w:val="PL"/>
      </w:pPr>
      <w:r w:rsidRPr="0036584A">
        <w:t xml:space="preserve">    eType2-64PortExt-r19   </w:t>
      </w:r>
      <w:r w:rsidR="00736261" w:rsidRPr="0036584A">
        <w:t xml:space="preserve">       </w:t>
      </w:r>
      <w:r w:rsidRPr="0036584A">
        <w:t xml:space="preserve">             </w:t>
      </w:r>
      <w:r w:rsidR="00736261" w:rsidRPr="0036584A">
        <w:t xml:space="preserve"> </w:t>
      </w:r>
      <w:r w:rsidRPr="0036584A">
        <w:rPr>
          <w:color w:val="993366"/>
        </w:rPr>
        <w:t>SEQUENCE</w:t>
      </w:r>
      <w:r w:rsidRPr="0036584A">
        <w:t xml:space="preserve"> {</w:t>
      </w:r>
    </w:p>
    <w:p w14:paraId="3C48DDB9" w14:textId="3CEA20F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8C6FCE4" w14:textId="18283029" w:rsidR="003B68FE" w:rsidRPr="0036584A" w:rsidRDefault="0073382B" w:rsidP="0036584A">
      <w:pPr>
        <w:pStyle w:val="PL"/>
      </w:pPr>
      <w:r w:rsidRPr="0036584A">
        <w:t xml:space="preserve">                                      </w:t>
      </w:r>
      <w:r w:rsidR="00736261" w:rsidRPr="0036584A">
        <w:t xml:space="preserve">     </w:t>
      </w:r>
      <w:r w:rsidRPr="0036584A">
        <w:t xml:space="preserve">                        (0..maxNrofCSI-RS-ResourcesAlt-1-r16),</w:t>
      </w:r>
    </w:p>
    <w:p w14:paraId="5B8FA1D5" w14:textId="46D808AA"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304057F3" w14:textId="34C0E341"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F7ACA83" w14:textId="17226C71"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4B7D723" w14:textId="4A13780D"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BC5217E" w14:textId="77777777" w:rsidR="0073382B" w:rsidRPr="0036584A" w:rsidRDefault="0073382B" w:rsidP="0036584A">
      <w:pPr>
        <w:pStyle w:val="PL"/>
        <w:rPr>
          <w:rFonts w:eastAsia="DengXian"/>
        </w:rPr>
      </w:pPr>
      <w:r w:rsidRPr="0036584A">
        <w:rPr>
          <w:rFonts w:eastAsia="DengXian" w:hint="eastAsia"/>
        </w:rPr>
        <w:t xml:space="preserve"> </w:t>
      </w:r>
      <w:r w:rsidRPr="0036584A">
        <w:rPr>
          <w:rFonts w:eastAsia="DengXian"/>
        </w:rPr>
        <w:t xml:space="preserve">   },</w:t>
      </w:r>
    </w:p>
    <w:p w14:paraId="04A2DF6E"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59-2-1-3a: Extended Rel-16 eType-II codebook for 48 Tx ports</w:t>
      </w:r>
    </w:p>
    <w:p w14:paraId="77622DCA" w14:textId="5C101A4C" w:rsidR="0073382B" w:rsidRPr="0036584A" w:rsidRDefault="00736261" w:rsidP="0036584A">
      <w:pPr>
        <w:pStyle w:val="PL"/>
        <w:rPr>
          <w:rFonts w:eastAsia="DengXian"/>
        </w:rPr>
      </w:pPr>
      <w:r w:rsidRPr="0036584A">
        <w:rPr>
          <w:rFonts w:hint="eastAsia"/>
        </w:rPr>
        <w:t xml:space="preserve"> </w:t>
      </w:r>
      <w:r w:rsidRPr="0036584A">
        <w:t xml:space="preserve">   </w:t>
      </w:r>
      <w:r w:rsidR="0073382B" w:rsidRPr="0036584A">
        <w:rPr>
          <w:rFonts w:eastAsia="DengXian"/>
        </w:rPr>
        <w:t>eType2-48PortExt-r19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DengXian"/>
        </w:rPr>
        <w:t xml:space="preserve"> {</w:t>
      </w:r>
    </w:p>
    <w:p w14:paraId="0C838C62" w14:textId="2ED34022"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2DAD3197" w14:textId="07894606"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8544B37" w14:textId="39C0A28F"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4D66343" w14:textId="1108ECFB"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2FAAB27E" w14:textId="0EE87290"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28E6B9B" w14:textId="269135BC"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CC2FF5C" w14:textId="0BC93772" w:rsidR="0073382B" w:rsidRPr="0036584A" w:rsidRDefault="00736261" w:rsidP="0036584A">
      <w:pPr>
        <w:pStyle w:val="PL"/>
        <w:rPr>
          <w:rFonts w:eastAsia="DengXian"/>
        </w:rPr>
      </w:pPr>
      <w:r w:rsidRPr="0036584A">
        <w:t xml:space="preserve">    </w:t>
      </w:r>
      <w:r w:rsidR="0073382B" w:rsidRPr="0036584A">
        <w:rPr>
          <w:rFonts w:eastAsia="DengXian"/>
        </w:rPr>
        <w:t>}</w:t>
      </w:r>
      <w:r w:rsidRPr="0036584A">
        <w:t xml:space="preserve">                                                                                                                     </w:t>
      </w:r>
      <w:r w:rsidR="0073382B" w:rsidRPr="0036584A">
        <w:rPr>
          <w:color w:val="993366"/>
        </w:rPr>
        <w:t>OPTIONAL</w:t>
      </w:r>
      <w:r w:rsidR="0073382B" w:rsidRPr="0036584A">
        <w:rPr>
          <w:rFonts w:eastAsia="DengXian"/>
        </w:rPr>
        <w:t>,</w:t>
      </w:r>
    </w:p>
    <w:p w14:paraId="0FCB5566"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59-2-1-3b: Extended Rel-16 eType-II codebook for 128 Tx ports</w:t>
      </w:r>
    </w:p>
    <w:p w14:paraId="0697EFF7" w14:textId="0B5BE2CC" w:rsidR="0073382B" w:rsidRPr="0036584A" w:rsidRDefault="00736261" w:rsidP="0036584A">
      <w:pPr>
        <w:pStyle w:val="PL"/>
        <w:rPr>
          <w:rFonts w:eastAsia="DengXian"/>
        </w:rPr>
      </w:pPr>
      <w:r w:rsidRPr="0036584A">
        <w:t xml:space="preserve">    </w:t>
      </w:r>
      <w:r w:rsidR="0073382B" w:rsidRPr="0036584A">
        <w:rPr>
          <w:rFonts w:eastAsia="DengXian"/>
        </w:rPr>
        <w:t>eType2-128PortExt-r19</w:t>
      </w:r>
      <w:r w:rsidRPr="0036584A">
        <w:t xml:space="preserve">                       </w:t>
      </w:r>
      <w:r w:rsidR="0073382B" w:rsidRPr="0036584A">
        <w:rPr>
          <w:color w:val="993366"/>
        </w:rPr>
        <w:t>SEQUENCE</w:t>
      </w:r>
      <w:r w:rsidR="0073382B" w:rsidRPr="0036584A">
        <w:rPr>
          <w:rFonts w:eastAsia="DengXian"/>
        </w:rPr>
        <w:t xml:space="preserve"> {</w:t>
      </w:r>
    </w:p>
    <w:p w14:paraId="0DDD9C44" w14:textId="70FAAB61"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006039EF"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09C0A5C3" w14:textId="273EE1AD" w:rsidR="0073382B" w:rsidRPr="0036584A" w:rsidRDefault="0073382B" w:rsidP="0036584A">
      <w:pPr>
        <w:pStyle w:val="PL"/>
      </w:pPr>
      <w:r w:rsidRPr="0036584A">
        <w:t xml:space="preserve">                                                  </w:t>
      </w:r>
      <w:r w:rsidR="006039EF" w:rsidRPr="0036584A">
        <w:t xml:space="preserve">     </w:t>
      </w:r>
      <w:r w:rsidRPr="0036584A">
        <w:t xml:space="preserve">            (0..maxNrofCSI-RS-ResourcesAlt-1-r16),</w:t>
      </w:r>
    </w:p>
    <w:p w14:paraId="3EA3E123" w14:textId="5DE0A2BF" w:rsidR="0073382B" w:rsidRPr="0036584A" w:rsidRDefault="0073382B" w:rsidP="0036584A">
      <w:pPr>
        <w:pStyle w:val="PL"/>
      </w:pPr>
      <w:r w:rsidRPr="0036584A">
        <w:rPr>
          <w:rFonts w:hint="eastAsia"/>
        </w:rPr>
        <w:t xml:space="preserve"> </w:t>
      </w:r>
      <w:r w:rsidRPr="0036584A">
        <w:t xml:space="preserve">       processingCapability-r19      </w:t>
      </w:r>
      <w:r w:rsidR="006039EF" w:rsidRPr="0036584A">
        <w:t xml:space="preserve">    </w:t>
      </w:r>
      <w:r w:rsidRPr="0036584A">
        <w:t xml:space="preserve">          </w:t>
      </w:r>
      <w:r w:rsidRPr="0036584A">
        <w:rPr>
          <w:color w:val="993366"/>
        </w:rPr>
        <w:t>ENUMERATED</w:t>
      </w:r>
      <w:r w:rsidRPr="0036584A">
        <w:t xml:space="preserve"> {cap1, cap2},</w:t>
      </w:r>
    </w:p>
    <w:p w14:paraId="3000D781" w14:textId="3D199988" w:rsidR="0073382B" w:rsidRPr="0036584A" w:rsidRDefault="0073382B" w:rsidP="0036584A">
      <w:pPr>
        <w:pStyle w:val="PL"/>
      </w:pPr>
      <w:r w:rsidRPr="0036584A">
        <w:rPr>
          <w:rFonts w:hint="eastAsia"/>
        </w:rPr>
        <w:t xml:space="preserve"> </w:t>
      </w:r>
      <w:r w:rsidRPr="0036584A">
        <w:t xml:space="preserve">       supportedCSI-RS-ResourceListPerCC-r19</w:t>
      </w:r>
      <w:r w:rsidR="006039EF"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B5836E6" w14:textId="19DD7BA5" w:rsidR="0073382B" w:rsidRPr="0036584A" w:rsidRDefault="0073382B" w:rsidP="0036584A">
      <w:pPr>
        <w:pStyle w:val="PL"/>
      </w:pPr>
      <w:r w:rsidRPr="0036584A">
        <w:t xml:space="preserve">                                                 </w:t>
      </w:r>
      <w:r w:rsidR="006039EF" w:rsidRPr="0036584A">
        <w:t xml:space="preserve">     </w:t>
      </w:r>
      <w:r w:rsidRPr="0036584A">
        <w:t xml:space="preserve">             (0..maxNrofCSI-RS-ResourcesAlt-1-r16)</w:t>
      </w:r>
    </w:p>
    <w:p w14:paraId="723ED085" w14:textId="2A9247D3" w:rsidR="0073382B" w:rsidRPr="0036584A" w:rsidRDefault="00736261" w:rsidP="0036584A">
      <w:pPr>
        <w:pStyle w:val="PL"/>
        <w:rPr>
          <w:rFonts w:eastAsia="DengXian"/>
        </w:rPr>
      </w:pPr>
      <w:r w:rsidRPr="0036584A">
        <w:t xml:space="preserve">    </w:t>
      </w:r>
      <w:r w:rsidR="0073382B" w:rsidRPr="0036584A">
        <w:rPr>
          <w:rFonts w:eastAsia="DengXian"/>
        </w:rPr>
        <w:t>}</w:t>
      </w:r>
      <w:r w:rsidRPr="0036584A">
        <w:t xml:space="preserve">                                                                                                                     </w:t>
      </w:r>
      <w:r w:rsidR="0073382B" w:rsidRPr="0036584A">
        <w:rPr>
          <w:color w:val="993366"/>
        </w:rPr>
        <w:t>OPTIONAL</w:t>
      </w:r>
      <w:r w:rsidR="0073382B" w:rsidRPr="0036584A">
        <w:rPr>
          <w:rFonts w:eastAsia="DengXian"/>
        </w:rPr>
        <w:t>,</w:t>
      </w:r>
    </w:p>
    <w:p w14:paraId="6ED27CA5"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w:t>
      </w:r>
      <w:r w:rsidRPr="0036584A">
        <w:rPr>
          <w:rFonts w:hint="eastAsia"/>
          <w:color w:val="808080"/>
        </w:rPr>
        <w:t>R</w:t>
      </w:r>
      <w:r w:rsidRPr="0036584A">
        <w:rPr>
          <w:color w:val="808080"/>
        </w:rPr>
        <w:t>1 59-2-1-3-1: PMI sub-bands with R=2 for extended Rel-16 eType-II codebook for up to 128 ports</w:t>
      </w:r>
    </w:p>
    <w:p w14:paraId="1C04A960" w14:textId="7414968B" w:rsidR="0073382B" w:rsidRPr="0036584A" w:rsidRDefault="006039EF" w:rsidP="0036584A">
      <w:pPr>
        <w:pStyle w:val="PL"/>
      </w:pPr>
      <w:r w:rsidRPr="0036584A">
        <w:t xml:space="preserve">    </w:t>
      </w:r>
      <w:r w:rsidR="0073382B" w:rsidRPr="0036584A">
        <w:rPr>
          <w:rFonts w:eastAsia="DengXian"/>
        </w:rPr>
        <w:t>eType2R2Ext-r19</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79E27CD9" w14:textId="5F6BB88C" w:rsidR="0073382B" w:rsidRPr="0036584A" w:rsidRDefault="0073382B" w:rsidP="0036584A">
      <w:pPr>
        <w:pStyle w:val="PL"/>
      </w:pPr>
      <w:r w:rsidRPr="0036584A">
        <w:t xml:space="preserve">                                                      </w:t>
      </w:r>
      <w:r w:rsidR="006039EF" w:rsidRPr="0036584A">
        <w:t xml:space="preserve">  </w:t>
      </w:r>
      <w:r w:rsidRPr="0036584A">
        <w:t xml:space="preserve">       (0..maxNrofCSI-RS-ResourcesAlt-1-r16)                </w:t>
      </w:r>
      <w:r w:rsidR="00DC3651" w:rsidRPr="0036584A">
        <w:t xml:space="preserve"> </w:t>
      </w:r>
      <w:r w:rsidRPr="0036584A">
        <w:t xml:space="preserve">     </w:t>
      </w:r>
      <w:r w:rsidRPr="0036584A">
        <w:rPr>
          <w:color w:val="993366"/>
        </w:rPr>
        <w:t>OPTIONAL</w:t>
      </w:r>
      <w:r w:rsidRPr="0036584A">
        <w:t>,</w:t>
      </w:r>
    </w:p>
    <w:p w14:paraId="00DC7AC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59-2-1-3-3-2: Parameter combinations 7-8 for extended Rel-16 eType-II codebook for up to 128 ports</w:t>
      </w:r>
    </w:p>
    <w:p w14:paraId="255F1E81" w14:textId="4A05806F" w:rsidR="0073382B" w:rsidRPr="0036584A" w:rsidRDefault="006039EF" w:rsidP="0036584A">
      <w:pPr>
        <w:pStyle w:val="PL"/>
        <w:rPr>
          <w:rFonts w:eastAsia="DengXian"/>
        </w:rPr>
      </w:pPr>
      <w:r w:rsidRPr="0036584A">
        <w:t xml:space="preserve">    </w:t>
      </w:r>
      <w:r w:rsidR="0073382B" w:rsidRPr="0036584A">
        <w:rPr>
          <w:rFonts w:eastAsia="DengXian"/>
        </w:rPr>
        <w:t>eType2ExtPC7-8-r19</w:t>
      </w:r>
      <w:r w:rsidRPr="0036584A">
        <w:t xml:space="preserve">                          </w:t>
      </w:r>
      <w:r w:rsidR="0073382B" w:rsidRPr="0036584A">
        <w:rPr>
          <w:color w:val="993366"/>
        </w:rPr>
        <w:t>ENUMERATED</w:t>
      </w:r>
      <w:r w:rsidR="0073382B" w:rsidRPr="0036584A">
        <w:rPr>
          <w:rFonts w:eastAsia="DengXian"/>
        </w:rPr>
        <w:t xml:space="preserve"> {supported}</w:t>
      </w:r>
      <w:r w:rsidRPr="0036584A">
        <w:t xml:space="preserve">                                              </w:t>
      </w:r>
      <w:r w:rsidR="00DC3651" w:rsidRPr="0036584A">
        <w:t xml:space="preserve"> </w:t>
      </w:r>
      <w:r w:rsidRPr="0036584A">
        <w:t xml:space="preserve">     </w:t>
      </w:r>
      <w:r w:rsidR="0073382B" w:rsidRPr="0036584A">
        <w:rPr>
          <w:color w:val="993366"/>
        </w:rPr>
        <w:t>OPTIONAL</w:t>
      </w:r>
      <w:r w:rsidR="0073382B" w:rsidRPr="0036584A">
        <w:rPr>
          <w:rFonts w:eastAsia="DengXian"/>
        </w:rPr>
        <w:t>,</w:t>
      </w:r>
    </w:p>
    <w:p w14:paraId="4D21F828" w14:textId="77777777" w:rsidR="0073382B" w:rsidRPr="0036584A" w:rsidRDefault="0073382B" w:rsidP="0036584A">
      <w:pPr>
        <w:pStyle w:val="PL"/>
        <w:rPr>
          <w:color w:val="808080"/>
        </w:rPr>
      </w:pPr>
      <w:r w:rsidRPr="0036584A">
        <w:t xml:space="preserve">    </w:t>
      </w:r>
      <w:r w:rsidRPr="0036584A">
        <w:rPr>
          <w:color w:val="808080"/>
        </w:rPr>
        <w:t>-- R1 59-2-1-3-3: Rank 3,4 for extended Rel-16 eType-II codebook for up to 128 ports</w:t>
      </w:r>
    </w:p>
    <w:p w14:paraId="2B39EBD7" w14:textId="46FD070E" w:rsidR="0073382B" w:rsidRPr="0036584A" w:rsidRDefault="006039EF" w:rsidP="0036584A">
      <w:pPr>
        <w:pStyle w:val="PL"/>
      </w:pPr>
      <w:r w:rsidRPr="0036584A">
        <w:t xml:space="preserve">    </w:t>
      </w:r>
      <w:r w:rsidR="0073382B" w:rsidRPr="0036584A">
        <w:rPr>
          <w:rFonts w:eastAsia="DengXian"/>
        </w:rPr>
        <w:t>eType2R3R4Ext-r19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6819560B" w14:textId="71A35C21" w:rsidR="0073382B" w:rsidRPr="0036584A" w:rsidRDefault="0073382B" w:rsidP="0036584A">
      <w:pPr>
        <w:pStyle w:val="PL"/>
        <w:rPr>
          <w:rFonts w:eastAsia="DengXian"/>
        </w:rPr>
      </w:pPr>
      <w:r w:rsidRPr="0036584A">
        <w:t xml:space="preserve">                                                            </w:t>
      </w:r>
      <w:r w:rsidR="006039EF" w:rsidRPr="0036584A">
        <w:t xml:space="preserve">  </w:t>
      </w:r>
      <w:r w:rsidRPr="0036584A">
        <w:t xml:space="preserve"> (0..maxNrofCSI-RS-ResourcesAlt-1-r16)                   </w:t>
      </w:r>
      <w:r w:rsidR="00DC3651" w:rsidRPr="0036584A">
        <w:t xml:space="preserve"> </w:t>
      </w:r>
      <w:r w:rsidRPr="0036584A">
        <w:t xml:space="preserve">  </w:t>
      </w:r>
      <w:r w:rsidRPr="0036584A">
        <w:rPr>
          <w:color w:val="993366"/>
        </w:rPr>
        <w:t>OPTIONAL</w:t>
      </w:r>
    </w:p>
    <w:p w14:paraId="2F06D404" w14:textId="5C9A307E" w:rsidR="0073382B" w:rsidRPr="0036584A" w:rsidRDefault="0073382B" w:rsidP="0036584A">
      <w:pPr>
        <w:pStyle w:val="PL"/>
        <w:rPr>
          <w:rFonts w:eastAsia="DengXian"/>
        </w:rPr>
      </w:pPr>
      <w:r w:rsidRPr="0036584A">
        <w:rPr>
          <w:rFonts w:eastAsia="DengXian"/>
        </w:rPr>
        <w:t>}</w:t>
      </w:r>
    </w:p>
    <w:p w14:paraId="34006622" w14:textId="77777777" w:rsidR="0073382B" w:rsidRPr="0036584A" w:rsidRDefault="0073382B" w:rsidP="0036584A">
      <w:pPr>
        <w:pStyle w:val="PL"/>
        <w:rPr>
          <w:rFonts w:eastAsia="DengXian"/>
        </w:rPr>
      </w:pPr>
    </w:p>
    <w:p w14:paraId="0E5B0789" w14:textId="77777777" w:rsidR="0073382B" w:rsidRPr="0036584A" w:rsidRDefault="0073382B" w:rsidP="0036584A">
      <w:pPr>
        <w:pStyle w:val="PL"/>
        <w:rPr>
          <w:rFonts w:eastAsia="DengXian"/>
        </w:rPr>
      </w:pPr>
      <w:r w:rsidRPr="0036584A">
        <w:rPr>
          <w:rFonts w:eastAsia="DengXian" w:hint="eastAsia"/>
        </w:rPr>
        <w:t>C</w:t>
      </w:r>
      <w:r w:rsidRPr="0036584A">
        <w:rPr>
          <w:rFonts w:eastAsia="DengXian"/>
        </w:rPr>
        <w:t xml:space="preserve">odebookParametersfeType2Ext-r19 ::= </w:t>
      </w:r>
      <w:r w:rsidRPr="0036584A">
        <w:rPr>
          <w:color w:val="993366"/>
        </w:rPr>
        <w:t>SEQUENCE</w:t>
      </w:r>
      <w:r w:rsidRPr="0036584A">
        <w:rPr>
          <w:rFonts w:eastAsia="DengXian"/>
        </w:rPr>
        <w:t xml:space="preserve"> {</w:t>
      </w:r>
    </w:p>
    <w:p w14:paraId="553CDC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59-2-1-4: Extended Rel-17 FeType-II codebook with 64 Tx ports</w:t>
      </w:r>
    </w:p>
    <w:p w14:paraId="1AEF69A2" w14:textId="59D0BF1B" w:rsidR="0073382B" w:rsidRPr="0036584A" w:rsidRDefault="006039EF" w:rsidP="0036584A">
      <w:pPr>
        <w:pStyle w:val="PL"/>
        <w:rPr>
          <w:rFonts w:eastAsia="DengXian"/>
        </w:rPr>
      </w:pPr>
      <w:r w:rsidRPr="0036584A">
        <w:rPr>
          <w:rFonts w:hint="eastAsia"/>
        </w:rPr>
        <w:t xml:space="preserve"> </w:t>
      </w:r>
      <w:r w:rsidRPr="0036584A">
        <w:t xml:space="preserve">   </w:t>
      </w:r>
      <w:r w:rsidR="0073382B" w:rsidRPr="0036584A">
        <w:rPr>
          <w:rFonts w:eastAsia="DengXian"/>
        </w:rPr>
        <w:t>feType2-64PortExt-r19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DengXian"/>
        </w:rPr>
        <w:t xml:space="preserve"> {</w:t>
      </w:r>
    </w:p>
    <w:p w14:paraId="6DB4386D" w14:textId="22C6E3A0" w:rsidR="0073382B" w:rsidRPr="0036584A" w:rsidRDefault="006039EF"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35E59FDD" w14:textId="5F93CA49"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4532BB46" w14:textId="0D4AB722"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46474C0A" w14:textId="004867E1"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383CECC8" w14:textId="09BF8C3C"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45483A2" w14:textId="3C368714"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094AA291" w14:textId="1E68A3DC" w:rsidR="0073382B" w:rsidRPr="0036584A" w:rsidRDefault="006039EF" w:rsidP="0036584A">
      <w:pPr>
        <w:pStyle w:val="PL"/>
        <w:rPr>
          <w:rFonts w:eastAsia="DengXian"/>
        </w:rPr>
      </w:pPr>
      <w:r w:rsidRPr="0036584A">
        <w:t xml:space="preserve">    </w:t>
      </w:r>
      <w:r w:rsidR="0073382B" w:rsidRPr="0036584A">
        <w:rPr>
          <w:rFonts w:eastAsia="DengXian"/>
        </w:rPr>
        <w:t>},</w:t>
      </w:r>
    </w:p>
    <w:p w14:paraId="0F4B3772" w14:textId="77777777" w:rsidR="0073382B" w:rsidRPr="0036584A" w:rsidRDefault="0073382B" w:rsidP="0036584A">
      <w:pPr>
        <w:pStyle w:val="PL"/>
        <w:rPr>
          <w:rFonts w:eastAsia="SimSun"/>
          <w:color w:val="808080"/>
        </w:rPr>
      </w:pPr>
      <w:r w:rsidRPr="0036584A">
        <w:rPr>
          <w:rFonts w:hint="eastAsia"/>
        </w:rPr>
        <w:t xml:space="preserve"> </w:t>
      </w:r>
      <w:r w:rsidRPr="0036584A">
        <w:t xml:space="preserve">   </w:t>
      </w:r>
      <w:r w:rsidRPr="0036584A">
        <w:rPr>
          <w:color w:val="808080"/>
        </w:rPr>
        <w:t>-- R1 59-2-1-4a: Extended Rel-17 FeType-II codebook with 48 Tx ports</w:t>
      </w:r>
    </w:p>
    <w:p w14:paraId="539ACEAE" w14:textId="04722C25" w:rsidR="0073382B" w:rsidRPr="0036584A" w:rsidRDefault="006039EF" w:rsidP="0036584A">
      <w:pPr>
        <w:pStyle w:val="PL"/>
        <w:rPr>
          <w:rFonts w:eastAsia="DengXian"/>
        </w:rPr>
      </w:pPr>
      <w:r w:rsidRPr="0036584A">
        <w:t xml:space="preserve">    </w:t>
      </w:r>
      <w:r w:rsidR="0073382B" w:rsidRPr="0036584A">
        <w:rPr>
          <w:rFonts w:eastAsia="DengXian"/>
        </w:rPr>
        <w:t>feType2-48PortExt-r19</w:t>
      </w:r>
      <w:r w:rsidRPr="0036584A">
        <w:t xml:space="preserve">                </w:t>
      </w:r>
      <w:r w:rsidR="00DC3651" w:rsidRPr="0036584A">
        <w:t xml:space="preserve">       </w:t>
      </w:r>
      <w:r w:rsidR="0073382B" w:rsidRPr="0036584A">
        <w:rPr>
          <w:color w:val="993366"/>
        </w:rPr>
        <w:t>SEQUENCE</w:t>
      </w:r>
      <w:r w:rsidR="0073382B" w:rsidRPr="0036584A">
        <w:rPr>
          <w:rFonts w:eastAsia="DengXian"/>
        </w:rPr>
        <w:t xml:space="preserve"> {</w:t>
      </w:r>
    </w:p>
    <w:p w14:paraId="74F7C0E0" w14:textId="616B1B57" w:rsidR="0073382B" w:rsidRPr="0036584A" w:rsidRDefault="006039EF" w:rsidP="0036584A">
      <w:pPr>
        <w:pStyle w:val="PL"/>
      </w:pPr>
      <w:r w:rsidRPr="0036584A">
        <w:lastRenderedPageBreak/>
        <w:t xml:space="preserve">        </w:t>
      </w:r>
      <w:r w:rsidR="0073382B" w:rsidRPr="0036584A">
        <w:t xml:space="preserve">supportedCSI-RS-ResourceExtList-r19    </w:t>
      </w:r>
      <w:r w:rsidR="00DC3651"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5FAF3F25" w14:textId="3D30B277"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61164C53" w14:textId="38B9CEC7"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2F7AFCD9" w14:textId="42C2E4FA"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{n2,n3},</w:t>
      </w:r>
    </w:p>
    <w:p w14:paraId="1C42CB81" w14:textId="3795675D"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985CFF5" w14:textId="2CBED001"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2D87B768" w14:textId="471CED7E" w:rsidR="0073382B" w:rsidRPr="0036584A" w:rsidRDefault="00DC3651" w:rsidP="0036584A">
      <w:pPr>
        <w:pStyle w:val="PL"/>
        <w:rPr>
          <w:rFonts w:eastAsia="DengXian"/>
        </w:rPr>
      </w:pPr>
      <w:r w:rsidRPr="0036584A">
        <w:t xml:space="preserve">    </w:t>
      </w:r>
      <w:r w:rsidR="0073382B" w:rsidRPr="0036584A">
        <w:rPr>
          <w:rFonts w:eastAsia="DengXian"/>
        </w:rPr>
        <w:t>}</w:t>
      </w:r>
      <w:r w:rsidRPr="0036584A">
        <w:t xml:space="preserve">                                                                                                                     </w:t>
      </w:r>
      <w:r w:rsidR="0073382B" w:rsidRPr="0036584A">
        <w:rPr>
          <w:color w:val="993366"/>
        </w:rPr>
        <w:t>OPTIONAL</w:t>
      </w:r>
      <w:r w:rsidR="0073382B" w:rsidRPr="0036584A">
        <w:rPr>
          <w:rFonts w:eastAsia="DengXian"/>
        </w:rPr>
        <w:t>,</w:t>
      </w:r>
    </w:p>
    <w:p w14:paraId="4A93DC9C" w14:textId="77777777" w:rsidR="0073382B" w:rsidRPr="0036584A" w:rsidRDefault="0073382B" w:rsidP="0036584A">
      <w:pPr>
        <w:pStyle w:val="PL"/>
        <w:rPr>
          <w:rFonts w:eastAsia="DengXian"/>
          <w:color w:val="808080"/>
        </w:rPr>
      </w:pPr>
      <w:r w:rsidRPr="0036584A">
        <w:rPr>
          <w:rFonts w:hint="eastAsia"/>
        </w:rPr>
        <w:t xml:space="preserve"> </w:t>
      </w:r>
      <w:r w:rsidRPr="0036584A">
        <w:t xml:space="preserve">   </w:t>
      </w:r>
      <w:r w:rsidRPr="0036584A">
        <w:rPr>
          <w:color w:val="808080"/>
        </w:rPr>
        <w:t>-- R1 59-2-1-4b: M=2 and R=1 for extended Rel-17 FeType-II PS (port selection) codebook for up to 64 port</w:t>
      </w:r>
      <w:r w:rsidRPr="0036584A">
        <w:rPr>
          <w:rFonts w:eastAsia="DengXian"/>
          <w:color w:val="808080"/>
        </w:rPr>
        <w:t>s</w:t>
      </w:r>
    </w:p>
    <w:p w14:paraId="25831F9F" w14:textId="71F2C1B8" w:rsidR="0073382B" w:rsidRPr="0036584A" w:rsidRDefault="00DC3651" w:rsidP="0036584A">
      <w:pPr>
        <w:pStyle w:val="PL"/>
      </w:pPr>
      <w:r w:rsidRPr="0036584A">
        <w:t xml:space="preserve">    </w:t>
      </w:r>
      <w:r w:rsidR="0073382B" w:rsidRPr="0036584A">
        <w:rPr>
          <w:rFonts w:eastAsia="DengXian"/>
        </w:rPr>
        <w:t>feType2-M2R1Ext-r19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3260CD29" w14:textId="77777777" w:rsidR="0073382B" w:rsidRPr="0036584A" w:rsidRDefault="0073382B" w:rsidP="0036584A">
      <w:pPr>
        <w:pStyle w:val="PL"/>
      </w:pPr>
      <w:r w:rsidRPr="0036584A">
        <w:t xml:space="preserve">                                                              (0..maxNrofCSI-RS-ResourcesAlt-1-r16)                       </w:t>
      </w:r>
      <w:r w:rsidRPr="0036584A">
        <w:rPr>
          <w:color w:val="993366"/>
        </w:rPr>
        <w:t>OPTIONAL</w:t>
      </w:r>
      <w:r w:rsidRPr="0036584A">
        <w:t>,</w:t>
      </w:r>
    </w:p>
    <w:p w14:paraId="46AB72CA"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--R1 59-2-1-4c: M=2 and R=2 for extended Rel-17 FeType-II PS (port selection) codebook for up to 64 ports</w:t>
      </w:r>
    </w:p>
    <w:p w14:paraId="3A5F8181" w14:textId="5AAB709A" w:rsidR="0073382B" w:rsidRPr="0036584A" w:rsidRDefault="00DC3651" w:rsidP="0036584A">
      <w:pPr>
        <w:pStyle w:val="PL"/>
      </w:pPr>
      <w:r w:rsidRPr="0036584A">
        <w:t xml:space="preserve">    </w:t>
      </w:r>
      <w:r w:rsidR="0073382B" w:rsidRPr="0036584A">
        <w:rPr>
          <w:rFonts w:eastAsia="DengXian"/>
        </w:rPr>
        <w:t>feType2-M2R2Ext-r19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7CF80EB2" w14:textId="77777777" w:rsidR="0073382B" w:rsidRPr="0036584A" w:rsidRDefault="0073382B" w:rsidP="0036584A">
      <w:pPr>
        <w:pStyle w:val="PL"/>
      </w:pPr>
      <w:r w:rsidRPr="0036584A">
        <w:t xml:space="preserve">                                                              (0..maxNrofCSI-RS-ResourcesAlt-1-r16)                       </w:t>
      </w:r>
      <w:r w:rsidRPr="0036584A">
        <w:rPr>
          <w:color w:val="993366"/>
        </w:rPr>
        <w:t>OPTIONAL</w:t>
      </w:r>
      <w:r w:rsidRPr="0036584A">
        <w:t>,</w:t>
      </w:r>
    </w:p>
    <w:p w14:paraId="5358C4E3" w14:textId="77777777" w:rsidR="0073382B" w:rsidRPr="0036584A" w:rsidRDefault="0073382B" w:rsidP="0036584A">
      <w:pPr>
        <w:pStyle w:val="PL"/>
        <w:rPr>
          <w:rFonts w:eastAsia="DengXian"/>
          <w:color w:val="808080"/>
        </w:rPr>
      </w:pPr>
      <w:r w:rsidRPr="0036584A">
        <w:t xml:space="preserve">    </w:t>
      </w:r>
      <w:r w:rsidRPr="0036584A">
        <w:rPr>
          <w:color w:val="808080"/>
        </w:rPr>
        <w:t>-- R1 59-2-1-4d: Rank 3,4 for extended Rel-17 FeType-II PS (port selection) codebook for up to 64ports</w:t>
      </w:r>
    </w:p>
    <w:p w14:paraId="0F862CFB" w14:textId="00811027" w:rsidR="0073382B" w:rsidRPr="0036584A" w:rsidRDefault="00DC3651" w:rsidP="0036584A">
      <w:pPr>
        <w:pStyle w:val="PL"/>
      </w:pPr>
      <w:r w:rsidRPr="0036584A">
        <w:t xml:space="preserve">    </w:t>
      </w:r>
      <w:r w:rsidR="0073382B" w:rsidRPr="0036584A">
        <w:rPr>
          <w:rFonts w:eastAsia="DengXian"/>
        </w:rPr>
        <w:t>feType2-R3R4Ext-r19</w:t>
      </w:r>
      <w:r w:rsidRPr="0036584A">
        <w:t xml:space="preserve">                         </w:t>
      </w:r>
      <w:r w:rsidR="0073382B" w:rsidRPr="0036584A">
        <w:rPr>
          <w:color w:val="993366"/>
        </w:rPr>
        <w:t>ENUMERATED</w:t>
      </w:r>
      <w:r w:rsidR="0073382B" w:rsidRPr="0036584A">
        <w:t xml:space="preserve"> {supported}                                          </w:t>
      </w:r>
      <w:r w:rsidRPr="0036584A">
        <w:t xml:space="preserve">      </w:t>
      </w:r>
      <w:r w:rsidR="0073382B" w:rsidRPr="0036584A">
        <w:t xml:space="preserve">    </w:t>
      </w:r>
      <w:r w:rsidR="0073382B" w:rsidRPr="0036584A">
        <w:rPr>
          <w:color w:val="993366"/>
        </w:rPr>
        <w:t>OPTIONAL</w:t>
      </w:r>
    </w:p>
    <w:p w14:paraId="29785DF8" w14:textId="77777777" w:rsidR="0073382B" w:rsidRPr="0036584A" w:rsidRDefault="0073382B" w:rsidP="0036584A">
      <w:pPr>
        <w:pStyle w:val="PL"/>
        <w:rPr>
          <w:rFonts w:eastAsia="DengXian"/>
        </w:rPr>
      </w:pPr>
      <w:r w:rsidRPr="0036584A">
        <w:rPr>
          <w:rFonts w:eastAsia="DengXian"/>
        </w:rPr>
        <w:t>}</w:t>
      </w:r>
    </w:p>
    <w:p w14:paraId="09B9C332" w14:textId="77777777" w:rsidR="0073382B" w:rsidRPr="0036584A" w:rsidRDefault="0073382B" w:rsidP="0036584A">
      <w:pPr>
        <w:pStyle w:val="PL"/>
        <w:rPr>
          <w:rFonts w:eastAsia="DengXian"/>
        </w:rPr>
      </w:pPr>
    </w:p>
    <w:p w14:paraId="36820F4F" w14:textId="77777777" w:rsidR="0073382B" w:rsidRPr="0036584A" w:rsidRDefault="0073382B" w:rsidP="0036584A">
      <w:pPr>
        <w:pStyle w:val="PL"/>
        <w:rPr>
          <w:rFonts w:eastAsia="DengXian"/>
        </w:rPr>
      </w:pPr>
      <w:r w:rsidRPr="0036584A">
        <w:rPr>
          <w:rFonts w:eastAsia="DengXian" w:hint="eastAsia"/>
        </w:rPr>
        <w:t>C</w:t>
      </w:r>
      <w:r w:rsidRPr="0036584A">
        <w:rPr>
          <w:rFonts w:eastAsia="DengXian"/>
        </w:rPr>
        <w:t xml:space="preserve">odebookParameterseType2DopplerExt-r19 ::= </w:t>
      </w:r>
      <w:r w:rsidRPr="0036584A">
        <w:rPr>
          <w:color w:val="993366"/>
        </w:rPr>
        <w:t>SEQUENCE</w:t>
      </w:r>
      <w:r w:rsidRPr="0036584A">
        <w:rPr>
          <w:rFonts w:eastAsia="DengXian"/>
        </w:rPr>
        <w:t xml:space="preserve"> {</w:t>
      </w:r>
    </w:p>
    <w:p w14:paraId="369221BE" w14:textId="427E00DF" w:rsidR="0073382B" w:rsidRPr="0036584A" w:rsidRDefault="00DC3651" w:rsidP="0036584A">
      <w:pPr>
        <w:pStyle w:val="PL"/>
        <w:rPr>
          <w:color w:val="808080"/>
        </w:rPr>
      </w:pPr>
      <w:r w:rsidRPr="0036584A">
        <w:t xml:space="preserve">    </w:t>
      </w:r>
      <w:r w:rsidR="0073382B" w:rsidRPr="0036584A">
        <w:rPr>
          <w:color w:val="808080"/>
        </w:rPr>
        <w:t>-- R1 59-2-1-5: Extended Rel-18 eType-II Doppler codebook for 64 Tx ports</w:t>
      </w:r>
    </w:p>
    <w:p w14:paraId="1F2539E9" w14:textId="16F3D7D2" w:rsidR="0073382B" w:rsidRPr="0036584A" w:rsidRDefault="00DC3651" w:rsidP="0036584A">
      <w:pPr>
        <w:pStyle w:val="PL"/>
        <w:rPr>
          <w:rFonts w:eastAsia="DengXian"/>
        </w:rPr>
      </w:pPr>
      <w:r w:rsidRPr="0036584A">
        <w:t xml:space="preserve">    </w:t>
      </w:r>
      <w:r w:rsidR="0073382B" w:rsidRPr="0036584A">
        <w:rPr>
          <w:rFonts w:eastAsia="DengXian"/>
        </w:rPr>
        <w:t>eType2Doppler-64PortExt-r19</w:t>
      </w:r>
      <w:r w:rsidRPr="0036584A">
        <w:t xml:space="preserve">                 </w:t>
      </w:r>
      <w:r w:rsidR="0073382B" w:rsidRPr="0036584A">
        <w:rPr>
          <w:color w:val="993366"/>
        </w:rPr>
        <w:t>SEQUENCE</w:t>
      </w:r>
      <w:r w:rsidR="0073382B" w:rsidRPr="0036584A">
        <w:rPr>
          <w:rFonts w:eastAsia="DengXian"/>
        </w:rPr>
        <w:t xml:space="preserve"> {</w:t>
      </w:r>
    </w:p>
    <w:p w14:paraId="722B68D9" w14:textId="70F0E852"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0662386F" w14:textId="16A6BA2D"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011BA783" w14:textId="21DE17DC" w:rsidR="0073382B" w:rsidRPr="0036584A" w:rsidRDefault="0073382B" w:rsidP="0036584A">
      <w:pPr>
        <w:pStyle w:val="PL"/>
      </w:pPr>
      <w:r w:rsidRPr="0036584A">
        <w:rPr>
          <w:rFonts w:hint="eastAsia"/>
        </w:rPr>
        <w:t xml:space="preserve"> </w:t>
      </w:r>
      <w:r w:rsidRPr="0036584A">
        <w:t xml:space="preserve">       processingCapability-r19</w:t>
      </w:r>
      <w:r w:rsidR="00DC3651" w:rsidRPr="0036584A">
        <w:t xml:space="preserve">    </w:t>
      </w:r>
      <w:r w:rsidRPr="0036584A">
        <w:t xml:space="preserve">                </w:t>
      </w:r>
      <w:r w:rsidRPr="0036584A">
        <w:rPr>
          <w:color w:val="993366"/>
        </w:rPr>
        <w:t>ENUMERATED</w:t>
      </w:r>
      <w:r w:rsidRPr="0036584A">
        <w:t xml:space="preserve"> {cap1, cap2},</w:t>
      </w:r>
    </w:p>
    <w:p w14:paraId="1CF5EE03" w14:textId="442F03FC"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21B89D05" w14:textId="66F71A56"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(1..3),</w:t>
      </w:r>
    </w:p>
    <w:p w14:paraId="426C8313" w14:textId="47DAF335"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57ED3F36" w14:textId="26C3088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439EF1E7" w14:textId="79016925" w:rsidR="0073382B" w:rsidRPr="0036584A" w:rsidRDefault="0073382B" w:rsidP="0036584A">
      <w:pPr>
        <w:pStyle w:val="PL"/>
      </w:pPr>
      <w:r w:rsidRPr="0036584A">
        <w:rPr>
          <w:rFonts w:hint="eastAsia"/>
        </w:rPr>
        <w:t xml:space="preserve"> </w:t>
      </w:r>
      <w:r w:rsidRPr="0036584A">
        <w:t xml:space="preserve">       supportedCSI-RS-ResourceListPerCC-r19</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3B30B5A" w14:textId="2FD1501D"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46C74CC5" w14:textId="2732F8AD" w:rsidR="0073382B" w:rsidRPr="0036584A" w:rsidRDefault="00DC3651" w:rsidP="0036584A">
      <w:pPr>
        <w:pStyle w:val="PL"/>
        <w:rPr>
          <w:rFonts w:eastAsia="DengXian"/>
        </w:rPr>
      </w:pPr>
      <w:r w:rsidRPr="0036584A">
        <w:t xml:space="preserve">    </w:t>
      </w:r>
      <w:r w:rsidR="0073382B" w:rsidRPr="0036584A">
        <w:rPr>
          <w:rFonts w:eastAsia="DengXian"/>
        </w:rPr>
        <w:t>},</w:t>
      </w:r>
    </w:p>
    <w:p w14:paraId="66D8E992" w14:textId="4DC96177" w:rsidR="0073382B" w:rsidRPr="0036584A" w:rsidRDefault="00DC3651" w:rsidP="0036584A">
      <w:pPr>
        <w:pStyle w:val="PL"/>
        <w:rPr>
          <w:color w:val="808080"/>
        </w:rPr>
      </w:pPr>
      <w:r w:rsidRPr="0036584A">
        <w:t xml:space="preserve">    </w:t>
      </w:r>
      <w:r w:rsidR="0073382B" w:rsidRPr="0036584A">
        <w:rPr>
          <w:color w:val="808080"/>
        </w:rPr>
        <w:t>-- R1 59-2-1-5a: Extended Rel-18 eType-II Doppler codebook for 48 Tx ports</w:t>
      </w:r>
    </w:p>
    <w:p w14:paraId="2A85753C" w14:textId="16E0D6B1" w:rsidR="0073382B" w:rsidRPr="0036584A" w:rsidRDefault="00DC3651" w:rsidP="0036584A">
      <w:pPr>
        <w:pStyle w:val="PL"/>
        <w:rPr>
          <w:rFonts w:eastAsia="DengXian"/>
        </w:rPr>
      </w:pPr>
      <w:r w:rsidRPr="0036584A">
        <w:t xml:space="preserve">    </w:t>
      </w:r>
      <w:r w:rsidR="0073382B" w:rsidRPr="0036584A">
        <w:rPr>
          <w:rFonts w:eastAsia="DengXian"/>
        </w:rPr>
        <w:t>eType2Doppler-48PortExt-r19</w:t>
      </w:r>
      <w:r w:rsidRPr="0036584A">
        <w:t xml:space="preserve">                 </w:t>
      </w:r>
      <w:r w:rsidR="0073382B" w:rsidRPr="0036584A">
        <w:rPr>
          <w:color w:val="993366"/>
        </w:rPr>
        <w:t>SEQUENCE</w:t>
      </w:r>
      <w:r w:rsidR="0073382B" w:rsidRPr="0036584A">
        <w:rPr>
          <w:rFonts w:eastAsia="DengXian"/>
        </w:rPr>
        <w:t xml:space="preserve"> {</w:t>
      </w:r>
    </w:p>
    <w:p w14:paraId="5CEF478D" w14:textId="46362231"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6298D45F" w14:textId="6854CC28"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1C182CC9" w14:textId="13ECA7AF"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667AE08D" w14:textId="2A1C75D0" w:rsidR="0073382B" w:rsidRPr="0036584A" w:rsidRDefault="0073382B" w:rsidP="0036584A">
      <w:pPr>
        <w:pStyle w:val="PL"/>
      </w:pPr>
      <w:r w:rsidRPr="0036584A">
        <w:t xml:space="preserve">        valueY-P-SP-CSI-RS-r19        </w:t>
      </w:r>
      <w:r w:rsidR="00DC3651" w:rsidRPr="0036584A">
        <w:t xml:space="preserve">     </w:t>
      </w:r>
      <w:r w:rsidRPr="0036584A">
        <w:t xml:space="preserve">         </w:t>
      </w:r>
      <w:r w:rsidRPr="0036584A">
        <w:rPr>
          <w:color w:val="993366"/>
        </w:rPr>
        <w:t>INTEGER</w:t>
      </w:r>
      <w:r w:rsidRPr="0036584A">
        <w:t xml:space="preserve"> (1..3),</w:t>
      </w:r>
    </w:p>
    <w:p w14:paraId="130570A5" w14:textId="18B6A9F7"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(1..3),</w:t>
      </w:r>
    </w:p>
    <w:p w14:paraId="52BF213D" w14:textId="2122C33A"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096AFCF3" w14:textId="44D6D9D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{n2,n3},</w:t>
      </w:r>
    </w:p>
    <w:p w14:paraId="6876BD4F" w14:textId="3560AF66"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E496108" w14:textId="69BE4D29"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501C47DF" w14:textId="47375760" w:rsidR="0073382B" w:rsidRPr="0036584A" w:rsidRDefault="00DC3651" w:rsidP="0036584A">
      <w:pPr>
        <w:pStyle w:val="PL"/>
        <w:rPr>
          <w:rFonts w:eastAsia="DengXian"/>
        </w:rPr>
      </w:pPr>
      <w:r w:rsidRPr="0036584A">
        <w:t xml:space="preserve">    </w:t>
      </w:r>
      <w:r w:rsidR="0073382B" w:rsidRPr="0036584A">
        <w:rPr>
          <w:rFonts w:eastAsia="DengXian"/>
        </w:rPr>
        <w:t>}</w:t>
      </w:r>
      <w:r w:rsidRPr="0036584A">
        <w:t xml:space="preserve">                                                                                                                     </w:t>
      </w:r>
      <w:r w:rsidR="0073382B" w:rsidRPr="0036584A">
        <w:rPr>
          <w:color w:val="993366"/>
        </w:rPr>
        <w:t>OPTIONAL</w:t>
      </w:r>
      <w:r w:rsidR="0073382B" w:rsidRPr="0036584A">
        <w:rPr>
          <w:rFonts w:eastAsia="DengXian"/>
        </w:rPr>
        <w:t>,</w:t>
      </w:r>
    </w:p>
    <w:p w14:paraId="67FE194A" w14:textId="67CF3971" w:rsidR="0073382B" w:rsidRPr="0036584A" w:rsidRDefault="00DC3651" w:rsidP="0036584A">
      <w:pPr>
        <w:pStyle w:val="PL"/>
        <w:rPr>
          <w:color w:val="808080"/>
        </w:rPr>
      </w:pPr>
      <w:r w:rsidRPr="0036584A">
        <w:t xml:space="preserve">    </w:t>
      </w:r>
      <w:r w:rsidR="0073382B" w:rsidRPr="0036584A">
        <w:rPr>
          <w:color w:val="808080"/>
        </w:rPr>
        <w:t>-- R1 59-2-1-5b: Extended Rel-18 eType-II Doppler codebook for 128 Tx ports</w:t>
      </w:r>
    </w:p>
    <w:p w14:paraId="1A1D1F93" w14:textId="3EBAC73C" w:rsidR="0073382B" w:rsidRPr="0036584A" w:rsidRDefault="00DC3651" w:rsidP="0036584A">
      <w:pPr>
        <w:pStyle w:val="PL"/>
        <w:rPr>
          <w:rFonts w:eastAsia="DengXian"/>
        </w:rPr>
      </w:pPr>
      <w:r w:rsidRPr="0036584A">
        <w:t xml:space="preserve">    </w:t>
      </w:r>
      <w:r w:rsidR="0073382B" w:rsidRPr="0036584A">
        <w:rPr>
          <w:rFonts w:eastAsia="DengXian"/>
        </w:rPr>
        <w:t>eType2Doppler-128PortExt-r19</w:t>
      </w:r>
      <w:r w:rsidRPr="0036584A">
        <w:t xml:space="preserve">                </w:t>
      </w:r>
      <w:r w:rsidR="0073382B" w:rsidRPr="0036584A">
        <w:rPr>
          <w:color w:val="993366"/>
        </w:rPr>
        <w:t>SEQUENCE</w:t>
      </w:r>
      <w:r w:rsidR="0073382B" w:rsidRPr="0036584A">
        <w:rPr>
          <w:rFonts w:eastAsia="DengXian"/>
        </w:rPr>
        <w:t xml:space="preserve"> {</w:t>
      </w:r>
    </w:p>
    <w:p w14:paraId="6A510F42" w14:textId="6ACE4AC9" w:rsidR="0073382B" w:rsidRPr="0036584A" w:rsidRDefault="00DC3651" w:rsidP="0036584A">
      <w:pPr>
        <w:pStyle w:val="PL"/>
      </w:pPr>
      <w:r w:rsidRPr="0036584A">
        <w:t xml:space="preserve">        </w:t>
      </w:r>
      <w:r w:rsidR="0073382B" w:rsidRPr="0036584A">
        <w:t>supportedCSI-RS-ResourceExtList-r19</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42C35468" w14:textId="515FE897"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5A89F62B" w14:textId="287A03D8"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00DC3651" w:rsidRPr="0036584A">
        <w:t xml:space="preserve"> </w:t>
      </w:r>
      <w:r w:rsidRPr="0036584A">
        <w:t xml:space="preserve">       </w:t>
      </w:r>
      <w:r w:rsidRPr="0036584A">
        <w:rPr>
          <w:color w:val="993366"/>
        </w:rPr>
        <w:t>ENUMERATED</w:t>
      </w:r>
      <w:r w:rsidRPr="0036584A">
        <w:t xml:space="preserve"> {cap1, cap2},</w:t>
      </w:r>
    </w:p>
    <w:p w14:paraId="79B5A809" w14:textId="694AC2CE"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48FC47FF" w14:textId="1AF46FBE" w:rsidR="0073382B" w:rsidRPr="0036584A" w:rsidRDefault="0073382B" w:rsidP="0036584A">
      <w:pPr>
        <w:pStyle w:val="PL"/>
      </w:pPr>
      <w:r w:rsidRPr="0036584A">
        <w:t xml:space="preserve">        valueY-A-CSI-RS-r19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1162DCAE" w14:textId="409185B2"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18B8A6ED" w14:textId="469C93D4"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EE88FE9" w14:textId="4184BA66" w:rsidR="0073382B" w:rsidRPr="0036584A" w:rsidRDefault="0073382B" w:rsidP="0036584A">
      <w:pPr>
        <w:pStyle w:val="PL"/>
      </w:pPr>
      <w:r w:rsidRPr="0036584A">
        <w:lastRenderedPageBreak/>
        <w:t xml:space="preserve">                                                        </w:t>
      </w:r>
      <w:r w:rsidR="00DC3651" w:rsidRPr="0036584A">
        <w:t xml:space="preserve">     </w:t>
      </w:r>
      <w:r w:rsidRPr="0036584A">
        <w:t xml:space="preserve">      (0..maxNrofCSI-RS-ResourcesAlt-1-r16)</w:t>
      </w:r>
    </w:p>
    <w:p w14:paraId="3AE5D83A" w14:textId="69E79FDD" w:rsidR="0073382B" w:rsidRPr="0036584A" w:rsidRDefault="00DC3651" w:rsidP="0036584A">
      <w:pPr>
        <w:pStyle w:val="PL"/>
        <w:rPr>
          <w:rFonts w:eastAsia="DengXian"/>
        </w:rPr>
      </w:pPr>
      <w:r w:rsidRPr="0036584A">
        <w:t xml:space="preserve">    </w:t>
      </w:r>
      <w:r w:rsidR="0073382B" w:rsidRPr="0036584A">
        <w:rPr>
          <w:rFonts w:eastAsia="DengXian"/>
        </w:rPr>
        <w:t>}</w:t>
      </w:r>
      <w:r w:rsidRPr="0036584A">
        <w:t xml:space="preserve">                                                                                                                     </w:t>
      </w:r>
      <w:r w:rsidR="0073382B" w:rsidRPr="0036584A">
        <w:rPr>
          <w:color w:val="993366"/>
        </w:rPr>
        <w:t>OPTIONAL</w:t>
      </w:r>
      <w:r w:rsidR="0073382B" w:rsidRPr="0036584A">
        <w:rPr>
          <w:rFonts w:eastAsia="DengXian"/>
        </w:rPr>
        <w:t>,</w:t>
      </w:r>
    </w:p>
    <w:p w14:paraId="1EA50935" w14:textId="6C9D1167" w:rsidR="0073382B" w:rsidRPr="0036584A" w:rsidRDefault="00DC3651" w:rsidP="0036584A">
      <w:pPr>
        <w:pStyle w:val="PL"/>
        <w:rPr>
          <w:color w:val="808080"/>
        </w:rPr>
      </w:pPr>
      <w:r w:rsidRPr="0036584A">
        <w:t xml:space="preserve">    </w:t>
      </w:r>
      <w:r w:rsidR="0073382B" w:rsidRPr="0036584A">
        <w:rPr>
          <w:rFonts w:hint="eastAsia"/>
          <w:color w:val="808080"/>
        </w:rPr>
        <w:t>-</w:t>
      </w:r>
      <w:r w:rsidR="0073382B" w:rsidRPr="0036584A">
        <w:rPr>
          <w:color w:val="808080"/>
        </w:rPr>
        <w:t xml:space="preserve">- </w:t>
      </w:r>
      <w:r w:rsidR="0073382B" w:rsidRPr="0036584A">
        <w:rPr>
          <w:rFonts w:hint="eastAsia"/>
          <w:color w:val="808080"/>
        </w:rPr>
        <w:t>R</w:t>
      </w:r>
      <w:r w:rsidR="0073382B" w:rsidRPr="0036584A">
        <w:rPr>
          <w:color w:val="808080"/>
        </w:rPr>
        <w:t>1 59-2-1-5c: N4&gt;1 for extended Rel-18 Type-II Doppler codebook for up to 128 ports</w:t>
      </w:r>
    </w:p>
    <w:p w14:paraId="3C5EEB74" w14:textId="77777777" w:rsidR="0073382B" w:rsidRPr="0036584A" w:rsidRDefault="0073382B" w:rsidP="0036584A">
      <w:pPr>
        <w:pStyle w:val="PL"/>
      </w:pPr>
      <w:r w:rsidRPr="0036584A">
        <w:t xml:space="preserve">    eType2DopplerN4Ext-r19  </w:t>
      </w:r>
      <w:r w:rsidRPr="0036584A">
        <w:rPr>
          <w:color w:val="993366"/>
        </w:rPr>
        <w:t>SEQUENCE</w:t>
      </w:r>
      <w:r w:rsidRPr="0036584A">
        <w:t xml:space="preserve"> {</w:t>
      </w:r>
    </w:p>
    <w:p w14:paraId="207B99A2" w14:textId="61AFCCC4" w:rsidR="0073382B" w:rsidRPr="0036584A" w:rsidRDefault="0073382B" w:rsidP="0036584A">
      <w:pPr>
        <w:pStyle w:val="PL"/>
      </w:pPr>
      <w:r w:rsidRPr="0036584A">
        <w:t xml:space="preserve">        </w:t>
      </w:r>
      <w:r w:rsidRPr="0036584A">
        <w:rPr>
          <w:rFonts w:eastAsia="MS Mincho"/>
        </w:rPr>
        <w:t>supportedCSI-RS-</w:t>
      </w:r>
      <w:r w:rsidRPr="0036584A">
        <w:t xml:space="preserve">ReportSettingList1-r19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40C1A32F" w14:textId="77777777" w:rsidR="0073382B" w:rsidRPr="0036584A" w:rsidRDefault="0073382B" w:rsidP="0036584A">
      <w:pPr>
        <w:pStyle w:val="PL"/>
      </w:pPr>
      <w:r w:rsidRPr="0036584A">
        <w:t xml:space="preserve">                                                                        SupportedCSI-RS-ReportSettingExt-r19,</w:t>
      </w:r>
    </w:p>
    <w:p w14:paraId="5F9E18EA" w14:textId="13FEAE17" w:rsidR="0073382B" w:rsidRPr="0036584A" w:rsidRDefault="0073382B" w:rsidP="0036584A">
      <w:pPr>
        <w:pStyle w:val="PL"/>
      </w:pPr>
      <w:r w:rsidRPr="0036584A">
        <w:t xml:space="preserve">        supportedCSI-RS-ReportSettingList2-r19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4F2EB6DA" w14:textId="77777777" w:rsidR="0073382B" w:rsidRPr="0036584A" w:rsidRDefault="0073382B" w:rsidP="0036584A">
      <w:pPr>
        <w:pStyle w:val="PL"/>
      </w:pPr>
      <w:r w:rsidRPr="0036584A">
        <w:t xml:space="preserve">                                                                        SupportedCSI-RS-ReportSettingExt-r19</w:t>
      </w:r>
    </w:p>
    <w:p w14:paraId="4E29ADF9" w14:textId="0646CCDC" w:rsidR="0073382B" w:rsidRPr="0036584A" w:rsidRDefault="0073382B" w:rsidP="0036584A">
      <w:pPr>
        <w:pStyle w:val="PL"/>
      </w:pPr>
      <w:r w:rsidRPr="0036584A">
        <w:t xml:space="preserve">    }                                                                                                                    </w:t>
      </w:r>
      <w:r w:rsidR="00DC3651" w:rsidRPr="0036584A">
        <w:t xml:space="preserve"> </w:t>
      </w:r>
      <w:r w:rsidRPr="0036584A">
        <w:rPr>
          <w:color w:val="993366"/>
        </w:rPr>
        <w:t>OPTIONAL</w:t>
      </w:r>
      <w:r w:rsidRPr="0036584A">
        <w:t>,</w:t>
      </w:r>
    </w:p>
    <w:p w14:paraId="30040F10" w14:textId="77777777" w:rsidR="0073382B" w:rsidRPr="0036584A" w:rsidRDefault="0073382B" w:rsidP="0036584A">
      <w:pPr>
        <w:pStyle w:val="PL"/>
        <w:rPr>
          <w:color w:val="808080"/>
        </w:rPr>
      </w:pPr>
      <w:r w:rsidRPr="0036584A">
        <w:t xml:space="preserve">    </w:t>
      </w:r>
      <w:r w:rsidRPr="0036584A">
        <w:rPr>
          <w:color w:val="808080"/>
        </w:rPr>
        <w:t>-- R1 59-2-1-5d: DD unit size d=1 when A-CSI-RS is configured for CMR N4&gt;1 for extended Rel-18 Type-II Doppler codebook for up to 128 ports</w:t>
      </w:r>
    </w:p>
    <w:p w14:paraId="26C297FB" w14:textId="0D0645E6" w:rsidR="0073382B" w:rsidRPr="0036584A" w:rsidRDefault="0073382B" w:rsidP="0036584A">
      <w:pPr>
        <w:pStyle w:val="PL"/>
      </w:pPr>
      <w:r w:rsidRPr="0036584A">
        <w:t xml:space="preserve">    ddUnitSize-A-CSI-RS-CMR-Ext-r19            </w:t>
      </w:r>
      <w:r w:rsidR="00DC3651" w:rsidRPr="0036584A">
        <w:t xml:space="preserve"> </w:t>
      </w:r>
      <w:r w:rsidRPr="0036584A">
        <w:rPr>
          <w:color w:val="993366"/>
        </w:rPr>
        <w:t>ENUMERATED</w:t>
      </w:r>
      <w:r w:rsidRPr="0036584A">
        <w:t xml:space="preserve"> {supported}                                                    </w:t>
      </w:r>
      <w:r w:rsidRPr="0036584A">
        <w:rPr>
          <w:color w:val="993366"/>
        </w:rPr>
        <w:t>OPTIONAL</w:t>
      </w:r>
      <w:r w:rsidRPr="0036584A">
        <w:t>,</w:t>
      </w:r>
    </w:p>
    <w:p w14:paraId="124D3062" w14:textId="22433834" w:rsidR="0073382B" w:rsidRPr="0036584A" w:rsidRDefault="0073382B" w:rsidP="0036584A">
      <w:pPr>
        <w:pStyle w:val="PL"/>
        <w:rPr>
          <w:color w:val="808080"/>
        </w:rPr>
      </w:pPr>
      <w:r w:rsidRPr="0036584A">
        <w:t xml:space="preserve">    </w:t>
      </w:r>
      <w:r w:rsidRPr="0036584A">
        <w:rPr>
          <w:color w:val="808080"/>
        </w:rPr>
        <w:t>-- R1 59-2-1-5e: Maximum number of aperiodic CSI-RS resources groups that can be configured in the same CSI report setting for extended</w:t>
      </w:r>
    </w:p>
    <w:p w14:paraId="3645DBEB" w14:textId="77777777" w:rsidR="0073382B" w:rsidRPr="0036584A" w:rsidRDefault="0073382B" w:rsidP="0036584A">
      <w:pPr>
        <w:pStyle w:val="PL"/>
        <w:rPr>
          <w:color w:val="808080"/>
        </w:rPr>
      </w:pPr>
      <w:r w:rsidRPr="0036584A">
        <w:t xml:space="preserve">    </w:t>
      </w:r>
      <w:r w:rsidRPr="0036584A">
        <w:rPr>
          <w:color w:val="808080"/>
        </w:rPr>
        <w:t>-- Rel-18 Type-II Doppler codebook for up to 128 ports</w:t>
      </w:r>
    </w:p>
    <w:p w14:paraId="3112A8AE" w14:textId="440F0318" w:rsidR="0073382B" w:rsidRPr="0036584A" w:rsidRDefault="0073382B" w:rsidP="0036584A">
      <w:pPr>
        <w:pStyle w:val="PL"/>
      </w:pPr>
      <w:r w:rsidRPr="0036584A">
        <w:t xml:space="preserve">    maxNumberAperiodicCSI-RS-ResourceExt-r19  </w:t>
      </w:r>
      <w:r w:rsidR="00DC3651" w:rsidRPr="0036584A">
        <w:t xml:space="preserve"> </w:t>
      </w:r>
      <w:r w:rsidRPr="0036584A">
        <w:t xml:space="preserve"> </w:t>
      </w:r>
      <w:r w:rsidRPr="0036584A">
        <w:rPr>
          <w:color w:val="993366"/>
        </w:rPr>
        <w:t>ENUMERATED</w:t>
      </w:r>
      <w:r w:rsidRPr="0036584A">
        <w:t xml:space="preserve"> {n4, n8, n12}                                            </w:t>
      </w:r>
      <w:r w:rsidR="00DC3651" w:rsidRPr="0036584A">
        <w:t xml:space="preserve"> </w:t>
      </w:r>
      <w:r w:rsidRPr="0036584A">
        <w:t xml:space="preserve">     </w:t>
      </w:r>
      <w:r w:rsidRPr="0036584A">
        <w:rPr>
          <w:color w:val="993366"/>
        </w:rPr>
        <w:t>OPTIONAL</w:t>
      </w:r>
      <w:r w:rsidRPr="0036584A">
        <w:t>,</w:t>
      </w:r>
    </w:p>
    <w:p w14:paraId="33DDDAAD" w14:textId="77777777" w:rsidR="0073382B" w:rsidRPr="0036584A" w:rsidRDefault="0073382B" w:rsidP="0036584A">
      <w:pPr>
        <w:pStyle w:val="PL"/>
        <w:rPr>
          <w:color w:val="808080"/>
        </w:rPr>
      </w:pPr>
      <w:r w:rsidRPr="0036584A">
        <w:t xml:space="preserve">    </w:t>
      </w:r>
      <w:r w:rsidRPr="0036584A">
        <w:rPr>
          <w:color w:val="808080"/>
        </w:rPr>
        <w:t>-- R1 59-2-1-5f: PMI subband R=2 for extended Rel-18 Type-II Doppler codebook for up to 128 ports</w:t>
      </w:r>
    </w:p>
    <w:p w14:paraId="611AF2EA" w14:textId="77777777" w:rsidR="0073382B" w:rsidRPr="0036584A" w:rsidRDefault="0073382B" w:rsidP="0036584A">
      <w:pPr>
        <w:pStyle w:val="PL"/>
      </w:pPr>
      <w:r w:rsidRPr="0036584A">
        <w:t xml:space="preserve">    eType2DopplerR2Ext-r19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E5F391" w14:textId="1A1C7A8B" w:rsidR="0073382B" w:rsidRPr="0036584A" w:rsidRDefault="0073382B" w:rsidP="0036584A">
      <w:pPr>
        <w:pStyle w:val="PL"/>
      </w:pPr>
      <w:r w:rsidRPr="0036584A">
        <w:t xml:space="preserve">                                                                                                                     </w:t>
      </w:r>
      <w:r w:rsidR="00DC3651" w:rsidRPr="0036584A">
        <w:t xml:space="preserve"> </w:t>
      </w:r>
      <w:r w:rsidRPr="0036584A">
        <w:t xml:space="preserve">    </w:t>
      </w:r>
      <w:r w:rsidRPr="0036584A">
        <w:rPr>
          <w:color w:val="993366"/>
        </w:rPr>
        <w:t>OPTIONAL</w:t>
      </w:r>
      <w:r w:rsidRPr="0036584A">
        <w:t>,</w:t>
      </w:r>
    </w:p>
    <w:p w14:paraId="4DBDE57B" w14:textId="77777777" w:rsidR="0073382B" w:rsidRPr="0036584A" w:rsidRDefault="0073382B" w:rsidP="0036584A">
      <w:pPr>
        <w:pStyle w:val="PL"/>
        <w:rPr>
          <w:color w:val="808080"/>
        </w:rPr>
      </w:pPr>
      <w:r w:rsidRPr="0036584A">
        <w:t xml:space="preserve">    </w:t>
      </w:r>
      <w:r w:rsidRPr="0036584A">
        <w:rPr>
          <w:color w:val="808080"/>
        </w:rPr>
        <w:t>-- R1 59-2-1-5g: X=1 based on first and last slot of WCSI for extended Rel-18 Type-II Doppler codebook for up to 128 ports</w:t>
      </w:r>
    </w:p>
    <w:p w14:paraId="0919776E" w14:textId="310714C9" w:rsidR="0073382B" w:rsidRPr="0036584A" w:rsidRDefault="0073382B" w:rsidP="0036584A">
      <w:pPr>
        <w:pStyle w:val="PL"/>
      </w:pPr>
      <w:r w:rsidRPr="0036584A">
        <w:t xml:space="preserve">    eType2DopplerX1Ext-r19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1075EF9" w14:textId="77777777" w:rsidR="0073382B" w:rsidRPr="0036584A" w:rsidRDefault="0073382B" w:rsidP="0036584A">
      <w:pPr>
        <w:pStyle w:val="PL"/>
        <w:rPr>
          <w:color w:val="808080"/>
        </w:rPr>
      </w:pPr>
      <w:r w:rsidRPr="0036584A">
        <w:t xml:space="preserve">    </w:t>
      </w:r>
      <w:r w:rsidRPr="0036584A">
        <w:rPr>
          <w:color w:val="808080"/>
        </w:rPr>
        <w:t>-- R1 59-2-1-5h: X=2 CQI based on 2 slots for extended Rel-18 Type-II Doppler codebook for up to 128 ports</w:t>
      </w:r>
    </w:p>
    <w:p w14:paraId="02D35026" w14:textId="1F609957" w:rsidR="0073382B" w:rsidRPr="0036584A" w:rsidRDefault="0073382B" w:rsidP="0036584A">
      <w:pPr>
        <w:pStyle w:val="PL"/>
      </w:pPr>
      <w:r w:rsidRPr="0036584A">
        <w:t xml:space="preserve">    eType2DopplerX2Ext-r19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FB68589" w14:textId="3EA49588" w:rsidR="0073382B" w:rsidRPr="0036584A" w:rsidRDefault="0073382B" w:rsidP="0036584A">
      <w:pPr>
        <w:pStyle w:val="PL"/>
        <w:rPr>
          <w:color w:val="808080"/>
        </w:rPr>
      </w:pPr>
      <w:r w:rsidRPr="0036584A">
        <w:t xml:space="preserve">    </w:t>
      </w:r>
      <w:r w:rsidRPr="0036584A">
        <w:rPr>
          <w:color w:val="808080"/>
        </w:rPr>
        <w:t xml:space="preserve">--R1 59-2-1-5i: l = (n </w:t>
      </w:r>
      <w:ins w:id="93" w:author="Ericsson" w:date="2025-11-02T12:34:00Z" w16du:dateUtc="2025-11-02T11:34:00Z">
        <w:r w:rsidR="00AC0870">
          <w:rPr>
            <w:color w:val="808080"/>
          </w:rPr>
          <w:t>-</w:t>
        </w:r>
      </w:ins>
      <w:del w:id="94" w:author="Ericsson" w:date="2025-11-02T12:34:00Z" w16du:dateUtc="2025-11-02T11:34:00Z">
        <w:r w:rsidRPr="0036584A" w:rsidDel="00AC0870">
          <w:rPr>
            <w:color w:val="808080"/>
          </w:rPr>
          <w:delText>–</w:delText>
        </w:r>
      </w:del>
      <w:r w:rsidRPr="0036584A">
        <w:rPr>
          <w:color w:val="808080"/>
        </w:rPr>
        <w:t xml:space="preserve"> nCSI,ref ) for CSI reference slot for extended Rel-18 Type-II Doppler codebook for up to 128 ports</w:t>
      </w:r>
    </w:p>
    <w:p w14:paraId="182DE0C5" w14:textId="79E656C2" w:rsidR="0073382B" w:rsidRPr="0036584A" w:rsidRDefault="0073382B" w:rsidP="0036584A">
      <w:pPr>
        <w:pStyle w:val="PL"/>
      </w:pPr>
      <w:r w:rsidRPr="0036584A">
        <w:t xml:space="preserve">    eType2DopplerL-N4D1Ext-r19</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314A3AF" w14:textId="77777777" w:rsidR="0073382B" w:rsidRPr="0036584A" w:rsidRDefault="0073382B" w:rsidP="0036584A">
      <w:pPr>
        <w:pStyle w:val="PL"/>
        <w:rPr>
          <w:color w:val="808080"/>
        </w:rPr>
      </w:pPr>
      <w:r w:rsidRPr="0036584A">
        <w:t xml:space="preserve">    </w:t>
      </w:r>
      <w:r w:rsidRPr="0036584A">
        <w:rPr>
          <w:color w:val="808080"/>
        </w:rPr>
        <w:t>-- R1 59-2-1-5j: L=6 for CSI reference slot for extended Rel-18 Type-II Doppler codebook for up to 128 ports</w:t>
      </w:r>
    </w:p>
    <w:p w14:paraId="39D83A4E" w14:textId="29F8E167" w:rsidR="0073382B" w:rsidRPr="0036584A" w:rsidRDefault="0073382B" w:rsidP="0036584A">
      <w:pPr>
        <w:pStyle w:val="PL"/>
      </w:pPr>
      <w:r w:rsidRPr="0036584A">
        <w:t xml:space="preserve">    eType2DopplerL6Ext-r19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74191FC" w14:textId="77777777" w:rsidR="0073382B" w:rsidRPr="0036584A" w:rsidRDefault="0073382B" w:rsidP="0036584A">
      <w:pPr>
        <w:pStyle w:val="PL"/>
        <w:rPr>
          <w:color w:val="808080"/>
        </w:rPr>
      </w:pPr>
      <w:r w:rsidRPr="0036584A">
        <w:t xml:space="preserve">    </w:t>
      </w:r>
      <w:r w:rsidRPr="0036584A">
        <w:rPr>
          <w:color w:val="808080"/>
        </w:rPr>
        <w:t>-- R1 59-2-1-5k: Rank 3 and 4 for CSI reference slot for extended Rel-18 Type-II Doppler codebook for up to 128 ports</w:t>
      </w:r>
    </w:p>
    <w:p w14:paraId="698A4D9B" w14:textId="63A7FF7B" w:rsidR="0073382B" w:rsidRPr="0036584A" w:rsidRDefault="0073382B" w:rsidP="0036584A">
      <w:pPr>
        <w:pStyle w:val="PL"/>
      </w:pPr>
      <w:r w:rsidRPr="0036584A">
        <w:t xml:space="preserve">    eType2DopplerR3R4Ext-r19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9D02413" w14:textId="77777777" w:rsidR="0073382B" w:rsidRPr="0036584A" w:rsidRDefault="0073382B" w:rsidP="0036584A">
      <w:pPr>
        <w:pStyle w:val="PL"/>
        <w:rPr>
          <w:color w:val="808080"/>
        </w:rPr>
      </w:pPr>
      <w:r w:rsidRPr="0036584A">
        <w:t xml:space="preserve">    </w:t>
      </w:r>
      <w:r w:rsidRPr="0036584A">
        <w:rPr>
          <w:color w:val="808080"/>
        </w:rPr>
        <w:t>-- R1 59-2-1-5l: Processing timeline for CSI reference slot for extended Rel-18 Type-II Doppler codebook for up to 128 ports</w:t>
      </w:r>
    </w:p>
    <w:p w14:paraId="4104D4E7" w14:textId="31F18F78" w:rsidR="0073382B" w:rsidRPr="0036584A" w:rsidRDefault="0073382B" w:rsidP="0036584A">
      <w:pPr>
        <w:pStyle w:val="PL"/>
      </w:pPr>
      <w:r w:rsidRPr="0036584A">
        <w:t xml:space="preserve">    eType2DopplerProcessingTimelineExt-r19    </w:t>
      </w:r>
      <w:r w:rsidR="00DC3651" w:rsidRPr="0036584A">
        <w:t xml:space="preserve"> </w:t>
      </w:r>
      <w:r w:rsidRPr="0036584A">
        <w:t xml:space="preserve"> </w:t>
      </w:r>
      <w:r w:rsidRPr="0036584A">
        <w:rPr>
          <w:color w:val="993366"/>
        </w:rPr>
        <w:t>SEQUENCE</w:t>
      </w:r>
      <w:r w:rsidRPr="0036584A">
        <w:t xml:space="preserve"> {</w:t>
      </w:r>
    </w:p>
    <w:p w14:paraId="71688040" w14:textId="77777777" w:rsidR="0073382B" w:rsidRPr="0036584A" w:rsidRDefault="0073382B" w:rsidP="0036584A">
      <w:pPr>
        <w:pStyle w:val="PL"/>
      </w:pPr>
      <w:r w:rsidRPr="0036584A">
        <w:t xml:space="preserve">        valueW-r19                                  </w:t>
      </w:r>
      <w:r w:rsidRPr="0036584A">
        <w:rPr>
          <w:color w:val="993366"/>
        </w:rPr>
        <w:t>SEQUENCE</w:t>
      </w:r>
      <w:r w:rsidRPr="0036584A">
        <w:t>{</w:t>
      </w:r>
    </w:p>
    <w:p w14:paraId="510D0B63" w14:textId="2CE7D4A1" w:rsidR="0073382B" w:rsidRPr="0036584A" w:rsidRDefault="0073382B" w:rsidP="0036584A">
      <w:pPr>
        <w:pStyle w:val="PL"/>
      </w:pPr>
      <w:r w:rsidRPr="0036584A">
        <w:t xml:space="preserve">            scs-15kHz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7C7AC3C8" w14:textId="1406D79B" w:rsidR="0073382B" w:rsidRPr="0036584A" w:rsidRDefault="0073382B" w:rsidP="0036584A">
      <w:pPr>
        <w:pStyle w:val="PL"/>
      </w:pPr>
      <w:r w:rsidRPr="0036584A">
        <w:t xml:space="preserve">            scs-30kHz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0CB5C24D" w14:textId="043BDFE3" w:rsidR="0073382B" w:rsidRPr="0036584A" w:rsidRDefault="0073382B" w:rsidP="0036584A">
      <w:pPr>
        <w:pStyle w:val="PL"/>
      </w:pPr>
      <w:r w:rsidRPr="0036584A">
        <w:t xml:space="preserve">            scs-60kHz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33EBB427" w14:textId="67063F1A" w:rsidR="0073382B" w:rsidRPr="0036584A" w:rsidRDefault="0073382B" w:rsidP="0036584A">
      <w:pPr>
        <w:pStyle w:val="PL"/>
      </w:pPr>
      <w:r w:rsidRPr="0036584A">
        <w:t xml:space="preserve">            scs-120kHz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p>
    <w:p w14:paraId="746B0E23" w14:textId="77777777" w:rsidR="0073382B" w:rsidRPr="0036584A" w:rsidRDefault="0073382B" w:rsidP="0036584A">
      <w:pPr>
        <w:pStyle w:val="PL"/>
      </w:pPr>
      <w:r w:rsidRPr="0036584A">
        <w:t xml:space="preserve">        },</w:t>
      </w:r>
    </w:p>
    <w:p w14:paraId="4A0A49FA" w14:textId="77777777" w:rsidR="0073382B" w:rsidRPr="0036584A" w:rsidRDefault="0073382B" w:rsidP="0036584A">
      <w:pPr>
        <w:pStyle w:val="PL"/>
        <w:rPr>
          <w:rFonts w:eastAsia="DengXian"/>
        </w:rPr>
      </w:pPr>
      <w:r w:rsidRPr="0036584A">
        <w:rPr>
          <w:rFonts w:hint="eastAsia"/>
        </w:rPr>
        <w:t xml:space="preserve"> </w:t>
      </w:r>
      <w:r w:rsidRPr="0036584A">
        <w:t xml:space="preserve">       timeRelaxation-r19                          </w:t>
      </w:r>
      <w:r w:rsidRPr="0036584A">
        <w:rPr>
          <w:color w:val="993366"/>
        </w:rPr>
        <w:t>ENUMERATED</w:t>
      </w:r>
      <w:r w:rsidRPr="0036584A">
        <w:t xml:space="preserve"> {cap1, cap2}</w:t>
      </w:r>
    </w:p>
    <w:p w14:paraId="07C4E001" w14:textId="34276415" w:rsidR="0073382B" w:rsidRPr="0036584A" w:rsidRDefault="0073382B" w:rsidP="0036584A">
      <w:pPr>
        <w:pStyle w:val="PL"/>
        <w:rPr>
          <w:rFonts w:eastAsia="DengXian"/>
        </w:rPr>
      </w:pPr>
      <w:r w:rsidRPr="0036584A">
        <w:t xml:space="preserve">    }</w:t>
      </w:r>
      <w:r w:rsidR="00DC3651" w:rsidRPr="0036584A">
        <w:t xml:space="preserve">                                                                                                                     </w:t>
      </w:r>
      <w:r w:rsidRPr="0036584A">
        <w:rPr>
          <w:color w:val="993366"/>
        </w:rPr>
        <w:t>OPTIONAL</w:t>
      </w:r>
      <w:r w:rsidRPr="0036584A">
        <w:rPr>
          <w:rFonts w:eastAsia="DengXian"/>
        </w:rPr>
        <w:t>,</w:t>
      </w:r>
    </w:p>
    <w:p w14:paraId="26D2343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59-2-1-5m: Maximum periodicity of CMR when configured as periodic CSI-Rs for extended Rel-18 Type-II Doppler codebook for up to 128 ports</w:t>
      </w:r>
    </w:p>
    <w:p w14:paraId="692A2879" w14:textId="2BAD0DD7" w:rsidR="0073382B" w:rsidRPr="0036584A" w:rsidRDefault="0073382B" w:rsidP="0036584A">
      <w:pPr>
        <w:pStyle w:val="PL"/>
      </w:pPr>
      <w:r w:rsidRPr="0036584A">
        <w:rPr>
          <w:rFonts w:hint="eastAsia"/>
        </w:rPr>
        <w:t xml:space="preserve"> </w:t>
      </w:r>
      <w:r w:rsidRPr="0036584A">
        <w:t xml:space="preserve">   eType2MaxPeriodicityCMR-r19                </w:t>
      </w:r>
      <w:r w:rsidR="00DC3651" w:rsidRPr="0036584A">
        <w:t xml:space="preserve"> </w:t>
      </w:r>
      <w:r w:rsidRPr="0036584A">
        <w:rPr>
          <w:color w:val="993366"/>
        </w:rPr>
        <w:t>ENUMERATED</w:t>
      </w:r>
      <w:r w:rsidRPr="0036584A">
        <w:t xml:space="preserve"> {sl4, sl5, sl8, sl10, sl20}             </w:t>
      </w:r>
      <w:r w:rsidR="00DC3651" w:rsidRPr="0036584A">
        <w:t xml:space="preserve"> </w:t>
      </w:r>
      <w:r w:rsidRPr="0036584A">
        <w:t xml:space="preserve">                      </w:t>
      </w:r>
      <w:r w:rsidRPr="0036584A">
        <w:rPr>
          <w:color w:val="993366"/>
        </w:rPr>
        <w:t>OPTIONAL</w:t>
      </w:r>
    </w:p>
    <w:p w14:paraId="115FABE3" w14:textId="77777777" w:rsidR="0073382B" w:rsidRPr="0036584A" w:rsidRDefault="0073382B" w:rsidP="0036584A">
      <w:pPr>
        <w:pStyle w:val="PL"/>
        <w:rPr>
          <w:rFonts w:eastAsia="DengXian"/>
        </w:rPr>
      </w:pPr>
      <w:r w:rsidRPr="0036584A">
        <w:rPr>
          <w:rFonts w:eastAsia="DengXian"/>
        </w:rPr>
        <w:t>}</w:t>
      </w:r>
    </w:p>
    <w:p w14:paraId="1E51D598" w14:textId="77777777" w:rsidR="0073382B" w:rsidRPr="0036584A" w:rsidRDefault="0073382B" w:rsidP="0036584A">
      <w:pPr>
        <w:pStyle w:val="PL"/>
        <w:rPr>
          <w:rFonts w:eastAsia="DengXian"/>
        </w:rPr>
      </w:pPr>
    </w:p>
    <w:p w14:paraId="447BEF8D"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59-2-2-1: Hybrid BF (CRI-based) with Rel-15 Type-I SP codebook</w:t>
      </w:r>
    </w:p>
    <w:p w14:paraId="61A1CB10" w14:textId="642A4040" w:rsidR="0073382B" w:rsidRPr="0036584A" w:rsidRDefault="0073382B" w:rsidP="0036584A">
      <w:pPr>
        <w:pStyle w:val="PL"/>
        <w:rPr>
          <w:rFonts w:eastAsia="DengXian"/>
        </w:rPr>
      </w:pPr>
      <w:r w:rsidRPr="0036584A">
        <w:rPr>
          <w:rFonts w:eastAsia="DengXian" w:hint="eastAsia"/>
        </w:rPr>
        <w:t>C</w:t>
      </w:r>
      <w:r w:rsidRPr="0036584A">
        <w:rPr>
          <w:rFonts w:eastAsia="DengXian"/>
        </w:rPr>
        <w:t>odebookParametersHybridBF-Type1SP-r19 ::=</w:t>
      </w:r>
      <w:r w:rsidR="00DC3651" w:rsidRPr="0036584A">
        <w:t xml:space="preserve">  </w:t>
      </w:r>
      <w:r w:rsidRPr="0036584A">
        <w:rPr>
          <w:color w:val="993366"/>
        </w:rPr>
        <w:t>SEQUENCE</w:t>
      </w:r>
      <w:r w:rsidRPr="0036584A">
        <w:rPr>
          <w:rFonts w:eastAsia="DengXian"/>
        </w:rPr>
        <w:t xml:space="preserve"> {</w:t>
      </w:r>
    </w:p>
    <w:p w14:paraId="16F812A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(1..4),</w:t>
      </w:r>
    </w:p>
    <w:p w14:paraId="45F09BCF" w14:textId="57A657A5"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A9639CD" w14:textId="10E49B31"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30345300" w14:textId="77777777"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(2..8)</w:t>
      </w:r>
    </w:p>
    <w:p w14:paraId="6261058F" w14:textId="77777777" w:rsidR="0073382B" w:rsidRPr="0036584A" w:rsidRDefault="0073382B" w:rsidP="0036584A">
      <w:pPr>
        <w:pStyle w:val="PL"/>
        <w:rPr>
          <w:rFonts w:eastAsia="DengXian"/>
        </w:rPr>
      </w:pPr>
      <w:r w:rsidRPr="0036584A">
        <w:rPr>
          <w:rFonts w:eastAsia="DengXian" w:hint="eastAsia"/>
        </w:rPr>
        <w:t>}</w:t>
      </w:r>
    </w:p>
    <w:p w14:paraId="3F1F21A1" w14:textId="77777777" w:rsidR="0073382B" w:rsidRPr="0036584A" w:rsidRDefault="0073382B" w:rsidP="0036584A">
      <w:pPr>
        <w:pStyle w:val="PL"/>
        <w:rPr>
          <w:rFonts w:eastAsia="DengXian"/>
        </w:rPr>
      </w:pPr>
    </w:p>
    <w:p w14:paraId="2859FF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59-2-2-2: Hybrid BF (CRI-based) with Rel-16 eType-II codebook</w:t>
      </w:r>
    </w:p>
    <w:p w14:paraId="1FB6F493" w14:textId="224383E9" w:rsidR="0073382B" w:rsidRPr="0036584A" w:rsidRDefault="0073382B" w:rsidP="0036584A">
      <w:pPr>
        <w:pStyle w:val="PL"/>
        <w:rPr>
          <w:rFonts w:eastAsia="DengXian"/>
        </w:rPr>
      </w:pPr>
      <w:r w:rsidRPr="0036584A">
        <w:rPr>
          <w:rFonts w:eastAsia="DengXian" w:hint="eastAsia"/>
        </w:rPr>
        <w:t>C</w:t>
      </w:r>
      <w:r w:rsidRPr="0036584A">
        <w:rPr>
          <w:rFonts w:eastAsia="DengXian"/>
        </w:rPr>
        <w:t>odebookParametersHybridBF-eType2-r19 ::=</w:t>
      </w:r>
      <w:r w:rsidR="00DC3651" w:rsidRPr="0036584A">
        <w:t xml:space="preserve">   </w:t>
      </w:r>
      <w:r w:rsidRPr="0036584A">
        <w:rPr>
          <w:color w:val="993366"/>
        </w:rPr>
        <w:t>SEQUENCE</w:t>
      </w:r>
      <w:r w:rsidRPr="0036584A">
        <w:rPr>
          <w:rFonts w:eastAsia="DengXian"/>
        </w:rPr>
        <w:t xml:space="preserve"> {</w:t>
      </w:r>
    </w:p>
    <w:p w14:paraId="48D17F79" w14:textId="77777777" w:rsidR="0073382B" w:rsidRPr="0036584A" w:rsidRDefault="0073382B" w:rsidP="0036584A">
      <w:pPr>
        <w:pStyle w:val="PL"/>
      </w:pPr>
      <w:r w:rsidRPr="0036584A">
        <w:rPr>
          <w:rFonts w:hint="eastAsia"/>
        </w:rPr>
        <w:lastRenderedPageBreak/>
        <w:t xml:space="preserve"> </w:t>
      </w:r>
      <w:r w:rsidRPr="0036584A">
        <w:t xml:space="preserve">   maxNumberCRI-Report-r19                     </w:t>
      </w:r>
      <w:r w:rsidRPr="0036584A">
        <w:rPr>
          <w:color w:val="993366"/>
        </w:rPr>
        <w:t>INTEGER</w:t>
      </w:r>
      <w:r w:rsidRPr="0036584A">
        <w:t xml:space="preserve"> (1..2),</w:t>
      </w:r>
    </w:p>
    <w:p w14:paraId="28141728" w14:textId="7F1EC573"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5C916F9" w14:textId="0E30245B"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2E832633" w14:textId="77777777"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(2..8)</w:t>
      </w:r>
    </w:p>
    <w:p w14:paraId="785D40E6" w14:textId="77777777" w:rsidR="0073382B" w:rsidRPr="0036584A" w:rsidRDefault="0073382B" w:rsidP="0036584A">
      <w:pPr>
        <w:pStyle w:val="PL"/>
        <w:rPr>
          <w:rFonts w:eastAsia="DengXian"/>
        </w:rPr>
      </w:pPr>
      <w:r w:rsidRPr="0036584A">
        <w:rPr>
          <w:rFonts w:eastAsia="DengXian" w:hint="eastAsia"/>
        </w:rPr>
        <w:t>}</w:t>
      </w:r>
    </w:p>
    <w:p w14:paraId="2C8FB79C" w14:textId="77777777" w:rsidR="0073382B" w:rsidRPr="0036584A" w:rsidRDefault="0073382B" w:rsidP="0036584A">
      <w:pPr>
        <w:pStyle w:val="PL"/>
      </w:pPr>
    </w:p>
    <w:p w14:paraId="20839F7C" w14:textId="622230DD" w:rsidR="0073382B" w:rsidRPr="0036584A" w:rsidRDefault="0073382B" w:rsidP="0036584A">
      <w:pPr>
        <w:pStyle w:val="PL"/>
      </w:pPr>
      <w:r w:rsidRPr="0036584A">
        <w:t xml:space="preserve">CodebookVariantsList-r16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w:t>
      </w:r>
    </w:p>
    <w:p w14:paraId="748A1A48" w14:textId="61894849" w:rsidR="0073382B" w:rsidRPr="0036584A" w:rsidRDefault="0073382B" w:rsidP="0036584A">
      <w:pPr>
        <w:pStyle w:val="PL"/>
      </w:pPr>
      <w:r w:rsidRPr="0036584A">
        <w:rPr>
          <w:rFonts w:hint="eastAsia"/>
        </w:rPr>
        <w:t>C</w:t>
      </w:r>
      <w:r w:rsidRPr="0036584A">
        <w:t xml:space="preserve">odebookVariantsListExt-r19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SupportedCSI-RS-ResourceExt-r19</w:t>
      </w:r>
    </w:p>
    <w:p w14:paraId="711F2BDF" w14:textId="77777777" w:rsidR="0073382B" w:rsidRPr="0036584A" w:rsidRDefault="0073382B" w:rsidP="0036584A">
      <w:pPr>
        <w:pStyle w:val="PL"/>
      </w:pPr>
      <w:r w:rsidRPr="0036584A">
        <w:rPr>
          <w:rFonts w:hint="eastAsia"/>
        </w:rPr>
        <w:t>C</w:t>
      </w:r>
      <w:r w:rsidRPr="0036584A">
        <w:t xml:space="preserve">odebookVariantsListAggregate-r19 ::=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SupportedCSI-RS-ResourceAggregate-r19</w:t>
      </w:r>
    </w:p>
    <w:p w14:paraId="53E3039F" w14:textId="4C0E4431" w:rsidR="0073382B" w:rsidRPr="0036584A" w:rsidRDefault="0073382B" w:rsidP="0036584A">
      <w:pPr>
        <w:pStyle w:val="PL"/>
      </w:pPr>
      <w:r w:rsidRPr="0036584A">
        <w:rPr>
          <w:rFonts w:hint="eastAsia"/>
        </w:rPr>
        <w:t>C</w:t>
      </w:r>
      <w:r w:rsidRPr="0036584A">
        <w:t xml:space="preserve">odebookVariantsListHybrid-r19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SupportedCSI-RS-ResourceHybrid-r19</w:t>
      </w:r>
    </w:p>
    <w:p w14:paraId="470EBD1C" w14:textId="77777777" w:rsidR="0073382B" w:rsidRPr="0036584A" w:rsidRDefault="0073382B" w:rsidP="0036584A">
      <w:pPr>
        <w:pStyle w:val="PL"/>
      </w:pPr>
    </w:p>
    <w:p w14:paraId="1B79A68D" w14:textId="77777777" w:rsidR="0073382B" w:rsidRPr="0036584A" w:rsidRDefault="0073382B" w:rsidP="0036584A">
      <w:pPr>
        <w:pStyle w:val="PL"/>
        <w:rPr>
          <w:rFonts w:eastAsia="MS Mincho"/>
        </w:rPr>
      </w:pPr>
      <w:r w:rsidRPr="0036584A">
        <w:rPr>
          <w:rFonts w:eastAsia="MS Mincho"/>
        </w:rPr>
        <w:t xml:space="preserve">SupportedCSI-RS-Resource ::=     </w:t>
      </w:r>
      <w:r w:rsidRPr="0036584A">
        <w:rPr>
          <w:rFonts w:eastAsia="MS Mincho"/>
          <w:color w:val="993366"/>
        </w:rPr>
        <w:t>SEQUENCE</w:t>
      </w:r>
      <w:r w:rsidRPr="0036584A">
        <w:rPr>
          <w:rFonts w:eastAsia="MS Mincho"/>
        </w:rPr>
        <w:t xml:space="preserve"> {</w:t>
      </w:r>
    </w:p>
    <w:p w14:paraId="24F73EB9" w14:textId="77777777" w:rsidR="0073382B" w:rsidRPr="0036584A" w:rsidRDefault="0073382B" w:rsidP="0036584A">
      <w:pPr>
        <w:pStyle w:val="PL"/>
      </w:pPr>
      <w:r w:rsidRPr="0036584A">
        <w:rPr>
          <w:rFonts w:eastAsia="MS Mincho"/>
        </w:rPr>
        <w:t xml:space="preserve">    </w:t>
      </w:r>
      <w:r w:rsidRPr="0036584A">
        <w:t xml:space="preserve">maxNumberTxPortsPerResource      </w:t>
      </w:r>
      <w:r w:rsidRPr="0036584A">
        <w:rPr>
          <w:color w:val="993366"/>
        </w:rPr>
        <w:t>ENUMERATED</w:t>
      </w:r>
      <w:r w:rsidRPr="0036584A">
        <w:t xml:space="preserve"> {p2, p4, p8, p12, p16, p24, p32},</w:t>
      </w:r>
    </w:p>
    <w:p w14:paraId="3C2E0E55" w14:textId="77777777" w:rsidR="0073382B" w:rsidRPr="0036584A" w:rsidRDefault="0073382B" w:rsidP="0036584A">
      <w:pPr>
        <w:pStyle w:val="PL"/>
      </w:pPr>
      <w:r w:rsidRPr="0036584A">
        <w:t xml:space="preserve">    maxNumberResourcesPerBand        </w:t>
      </w:r>
      <w:r w:rsidRPr="0036584A">
        <w:rPr>
          <w:color w:val="993366"/>
        </w:rPr>
        <w:t>INTEGER</w:t>
      </w:r>
      <w:r w:rsidRPr="0036584A">
        <w:t xml:space="preserve"> (1..64)</w:t>
      </w:r>
      <w:r w:rsidRPr="0036584A">
        <w:rPr>
          <w:rFonts w:eastAsia="MS Mincho"/>
        </w:rPr>
        <w:t>,</w:t>
      </w:r>
    </w:p>
    <w:p w14:paraId="4DE8A586" w14:textId="77777777" w:rsidR="0073382B" w:rsidRPr="0036584A" w:rsidRDefault="0073382B" w:rsidP="0036584A">
      <w:pPr>
        <w:pStyle w:val="PL"/>
      </w:pPr>
      <w:r w:rsidRPr="0036584A">
        <w:rPr>
          <w:rFonts w:eastAsia="MS Mincho"/>
        </w:rPr>
        <w:t xml:space="preserve">    </w:t>
      </w:r>
      <w:r w:rsidRPr="0036584A">
        <w:t xml:space="preserve">totalNumberTxPortsPerBand        </w:t>
      </w:r>
      <w:r w:rsidRPr="0036584A">
        <w:rPr>
          <w:color w:val="993366"/>
        </w:rPr>
        <w:t>INTEGER</w:t>
      </w:r>
      <w:r w:rsidRPr="0036584A">
        <w:t xml:space="preserve"> (2..256)</w:t>
      </w:r>
    </w:p>
    <w:p w14:paraId="7122ECEE" w14:textId="77777777" w:rsidR="0073382B" w:rsidRPr="0036584A" w:rsidRDefault="0073382B" w:rsidP="0036584A">
      <w:pPr>
        <w:pStyle w:val="PL"/>
      </w:pPr>
      <w:r w:rsidRPr="0036584A">
        <w:t>}</w:t>
      </w:r>
    </w:p>
    <w:p w14:paraId="63E84BD6" w14:textId="77777777" w:rsidR="0073382B" w:rsidRPr="0036584A" w:rsidRDefault="0073382B" w:rsidP="0036584A">
      <w:pPr>
        <w:pStyle w:val="PL"/>
      </w:pPr>
    </w:p>
    <w:p w14:paraId="61B247CD" w14:textId="77777777" w:rsidR="0073382B" w:rsidRPr="0036584A" w:rsidRDefault="0073382B" w:rsidP="0036584A">
      <w:pPr>
        <w:pStyle w:val="PL"/>
      </w:pPr>
      <w:r w:rsidRPr="0036584A">
        <w:t xml:space="preserve">SupportedCSI-RS-ReportSetting-r18 ::= </w:t>
      </w:r>
      <w:r w:rsidRPr="0036584A">
        <w:rPr>
          <w:color w:val="993366"/>
        </w:rPr>
        <w:t>SEQUENCE</w:t>
      </w:r>
      <w:r w:rsidRPr="0036584A">
        <w:t xml:space="preserve"> {</w:t>
      </w:r>
    </w:p>
    <w:p w14:paraId="0F79755E" w14:textId="77777777" w:rsidR="0073382B" w:rsidRPr="0036584A" w:rsidRDefault="0073382B" w:rsidP="0036584A">
      <w:pPr>
        <w:pStyle w:val="PL"/>
        <w:rPr>
          <w:rFonts w:eastAsia="MS Mincho"/>
        </w:rPr>
      </w:pPr>
      <w:r w:rsidRPr="0036584A">
        <w:rPr>
          <w:rFonts w:eastAsia="MS Mincho"/>
        </w:rPr>
        <w:t xml:space="preserve">     maxN4-r18</w:t>
      </w:r>
      <w:r w:rsidRPr="0036584A">
        <w:t xml:space="preserve">                            </w:t>
      </w:r>
      <w:r w:rsidRPr="0036584A">
        <w:rPr>
          <w:color w:val="993366"/>
        </w:rPr>
        <w:t>ENUMERATED</w:t>
      </w:r>
      <w:r w:rsidRPr="0036584A">
        <w:t xml:space="preserve"> {n1, n2, n4, n8},</w:t>
      </w:r>
    </w:p>
    <w:p w14:paraId="41984E39" w14:textId="77777777" w:rsidR="0073382B" w:rsidRPr="0036584A" w:rsidRDefault="0073382B" w:rsidP="0036584A">
      <w:pPr>
        <w:pStyle w:val="PL"/>
      </w:pPr>
      <w:r w:rsidRPr="0036584A">
        <w:rPr>
          <w:rFonts w:eastAsia="MS Mincho"/>
        </w:rPr>
        <w:t xml:space="preserve">     </w:t>
      </w:r>
      <w:r w:rsidRPr="0036584A">
        <w:t xml:space="preserve">maxNumberTxPortsPerResource-r18      </w:t>
      </w:r>
      <w:r w:rsidRPr="0036584A">
        <w:rPr>
          <w:color w:val="993366"/>
        </w:rPr>
        <w:t>ENUMERATED</w:t>
      </w:r>
      <w:r w:rsidRPr="0036584A">
        <w:t xml:space="preserve"> {p2, p4, p8, p12, p16, p24, p32},</w:t>
      </w:r>
    </w:p>
    <w:p w14:paraId="0AFDA798" w14:textId="77777777" w:rsidR="0073382B" w:rsidRPr="0036584A" w:rsidRDefault="0073382B" w:rsidP="0036584A">
      <w:pPr>
        <w:pStyle w:val="PL"/>
      </w:pPr>
      <w:r w:rsidRPr="0036584A">
        <w:rPr>
          <w:rFonts w:eastAsia="MS Mincho"/>
        </w:rPr>
        <w:t xml:space="preserve">     </w:t>
      </w:r>
      <w:r w:rsidRPr="0036584A">
        <w:t xml:space="preserve">maxNumberResourcesPerBand-r18        </w:t>
      </w:r>
      <w:r w:rsidRPr="0036584A">
        <w:rPr>
          <w:color w:val="993366"/>
        </w:rPr>
        <w:t>INTEGER</w:t>
      </w:r>
      <w:r w:rsidRPr="0036584A">
        <w:t xml:space="preserve"> (1..64)</w:t>
      </w:r>
      <w:r w:rsidRPr="0036584A">
        <w:rPr>
          <w:rFonts w:eastAsia="MS Mincho"/>
        </w:rPr>
        <w:t>,</w:t>
      </w:r>
    </w:p>
    <w:p w14:paraId="40131F40" w14:textId="77777777" w:rsidR="0073382B" w:rsidRPr="0036584A" w:rsidRDefault="0073382B" w:rsidP="0036584A">
      <w:pPr>
        <w:pStyle w:val="PL"/>
      </w:pPr>
      <w:r w:rsidRPr="0036584A">
        <w:rPr>
          <w:rFonts w:eastAsia="MS Mincho"/>
        </w:rPr>
        <w:t xml:space="preserve">     </w:t>
      </w:r>
      <w:r w:rsidRPr="0036584A">
        <w:t xml:space="preserve">totalNumberTxPortsPerBand-r18        </w:t>
      </w:r>
      <w:r w:rsidRPr="0036584A">
        <w:rPr>
          <w:color w:val="993366"/>
        </w:rPr>
        <w:t>INTEGER</w:t>
      </w:r>
      <w:r w:rsidRPr="0036584A">
        <w:t xml:space="preserve"> (2..256)</w:t>
      </w:r>
    </w:p>
    <w:p w14:paraId="38A2BA75" w14:textId="77777777" w:rsidR="0073382B" w:rsidRPr="0036584A" w:rsidRDefault="0073382B" w:rsidP="0036584A">
      <w:pPr>
        <w:pStyle w:val="PL"/>
      </w:pPr>
      <w:r w:rsidRPr="0036584A">
        <w:t>}</w:t>
      </w:r>
    </w:p>
    <w:p w14:paraId="55D7FD09" w14:textId="77777777" w:rsidR="0073382B" w:rsidRPr="0036584A" w:rsidRDefault="0073382B" w:rsidP="0036584A">
      <w:pPr>
        <w:pStyle w:val="PL"/>
      </w:pPr>
    </w:p>
    <w:p w14:paraId="5A1316A3" w14:textId="35785679" w:rsidR="0073382B" w:rsidRPr="0036584A" w:rsidRDefault="0073382B" w:rsidP="0036584A">
      <w:pPr>
        <w:pStyle w:val="PL"/>
      </w:pPr>
      <w:r w:rsidRPr="0036584A">
        <w:rPr>
          <w:rFonts w:hint="eastAsia"/>
        </w:rPr>
        <w:t>S</w:t>
      </w:r>
      <w:r w:rsidRPr="0036584A">
        <w:t xml:space="preserve">upportedCSI-RS-ResourceExt-r19 ::= </w:t>
      </w:r>
      <w:r w:rsidR="00DC3651" w:rsidRPr="0036584A">
        <w:t xml:space="preserve"> </w:t>
      </w:r>
      <w:r w:rsidRPr="0036584A">
        <w:rPr>
          <w:color w:val="993366"/>
        </w:rPr>
        <w:t>SEQUENCE</w:t>
      </w:r>
      <w:r w:rsidRPr="0036584A">
        <w:t xml:space="preserve"> {</w:t>
      </w:r>
    </w:p>
    <w:p w14:paraId="29585949" w14:textId="77777777" w:rsidR="0073382B" w:rsidRPr="0036584A" w:rsidRDefault="0073382B" w:rsidP="0036584A">
      <w:pPr>
        <w:pStyle w:val="PL"/>
      </w:pPr>
      <w:r w:rsidRPr="0036584A">
        <w:rPr>
          <w:rFonts w:hint="eastAsia"/>
        </w:rPr>
        <w:t xml:space="preserve"> </w:t>
      </w:r>
      <w:r w:rsidRPr="0036584A">
        <w:t xml:space="preserve">   maxNumberResourcesPerBand-r19        </w:t>
      </w:r>
      <w:r w:rsidRPr="0036584A">
        <w:rPr>
          <w:color w:val="993366"/>
        </w:rPr>
        <w:t>INTEGER</w:t>
      </w:r>
      <w:r w:rsidRPr="0036584A">
        <w:t xml:space="preserve"> (1..256)</w:t>
      </w:r>
      <w:r w:rsidRPr="0036584A">
        <w:rPr>
          <w:rFonts w:eastAsia="MS Mincho"/>
        </w:rPr>
        <w:t>,</w:t>
      </w:r>
    </w:p>
    <w:p w14:paraId="3D6618D7" w14:textId="77777777" w:rsidR="0073382B" w:rsidRPr="0036584A" w:rsidRDefault="0073382B" w:rsidP="0036584A">
      <w:pPr>
        <w:pStyle w:val="PL"/>
        <w:rPr>
          <w:rFonts w:eastAsia="DengXian"/>
        </w:rPr>
      </w:pPr>
      <w:r w:rsidRPr="0036584A">
        <w:rPr>
          <w:rFonts w:hint="eastAsia"/>
        </w:rPr>
        <w:t xml:space="preserve"> </w:t>
      </w:r>
      <w:r w:rsidRPr="0036584A">
        <w:t xml:space="preserve">   totalNumberTxPortsPerBand-r19        </w:t>
      </w:r>
      <w:r w:rsidRPr="0036584A">
        <w:rPr>
          <w:color w:val="993366"/>
        </w:rPr>
        <w:t>INTEGER</w:t>
      </w:r>
      <w:r w:rsidRPr="0036584A">
        <w:t xml:space="preserve"> (64..1024)</w:t>
      </w:r>
    </w:p>
    <w:p w14:paraId="10D3C959" w14:textId="77777777" w:rsidR="0073382B" w:rsidRPr="0036584A" w:rsidRDefault="0073382B" w:rsidP="0036584A">
      <w:pPr>
        <w:pStyle w:val="PL"/>
      </w:pPr>
      <w:r w:rsidRPr="0036584A">
        <w:t>}</w:t>
      </w:r>
    </w:p>
    <w:p w14:paraId="27E01B9F" w14:textId="77777777" w:rsidR="0073382B" w:rsidRPr="0036584A" w:rsidRDefault="0073382B" w:rsidP="0036584A">
      <w:pPr>
        <w:pStyle w:val="PL"/>
      </w:pPr>
    </w:p>
    <w:p w14:paraId="5B9076C1" w14:textId="6E4D7793" w:rsidR="0073382B" w:rsidRPr="0036584A" w:rsidRDefault="0073382B" w:rsidP="0036584A">
      <w:pPr>
        <w:pStyle w:val="PL"/>
      </w:pPr>
      <w:r w:rsidRPr="0036584A">
        <w:rPr>
          <w:rFonts w:hint="eastAsia"/>
        </w:rPr>
        <w:t>S</w:t>
      </w:r>
      <w:r w:rsidRPr="0036584A">
        <w:t xml:space="preserve">upportedCSI-RS-ResourceAggregate-r19 ::= </w:t>
      </w:r>
      <w:r w:rsidR="00DC3651" w:rsidRPr="0036584A">
        <w:t xml:space="preserve">   </w:t>
      </w:r>
      <w:r w:rsidRPr="0036584A">
        <w:rPr>
          <w:color w:val="993366"/>
        </w:rPr>
        <w:t>SEQUENCE</w:t>
      </w:r>
      <w:r w:rsidRPr="0036584A">
        <w:t xml:space="preserve"> {</w:t>
      </w:r>
    </w:p>
    <w:p w14:paraId="5028BBB4" w14:textId="6B05DAF9" w:rsidR="0073382B" w:rsidRPr="0036584A" w:rsidRDefault="0073382B" w:rsidP="0036584A">
      <w:pPr>
        <w:pStyle w:val="PL"/>
      </w:pPr>
      <w:r w:rsidRPr="0036584A">
        <w:t xml:space="preserve">    maxNumberTxPortsPerAggregatedResource-r19</w:t>
      </w:r>
      <w:r w:rsidR="00DC3651" w:rsidRPr="0036584A">
        <w:t xml:space="preserve"> </w:t>
      </w:r>
      <w:r w:rsidRPr="0036584A">
        <w:t xml:space="preserve">   </w:t>
      </w:r>
      <w:r w:rsidRPr="0036584A">
        <w:rPr>
          <w:color w:val="993366"/>
        </w:rPr>
        <w:t>ENUMERATED</w:t>
      </w:r>
      <w:r w:rsidRPr="0036584A">
        <w:t xml:space="preserve"> {p48, p64, p128},</w:t>
      </w:r>
    </w:p>
    <w:p w14:paraId="45B5D051" w14:textId="05631CD5" w:rsidR="0073382B" w:rsidRPr="0036584A" w:rsidRDefault="0073382B" w:rsidP="0036584A">
      <w:pPr>
        <w:pStyle w:val="PL"/>
      </w:pPr>
      <w:r w:rsidRPr="0036584A">
        <w:t xml:space="preserve">    maxNumberAggregatedResources-r19          </w:t>
      </w:r>
      <w:r w:rsidR="00DC3651" w:rsidRPr="0036584A">
        <w:t xml:space="preserve"> </w:t>
      </w:r>
      <w:r w:rsidRPr="0036584A">
        <w:t xml:space="preserve">  </w:t>
      </w:r>
      <w:r w:rsidRPr="0036584A">
        <w:rPr>
          <w:color w:val="993366"/>
        </w:rPr>
        <w:t>INTEGER</w:t>
      </w:r>
      <w:r w:rsidRPr="0036584A">
        <w:t xml:space="preserve"> (1..64)</w:t>
      </w:r>
      <w:r w:rsidRPr="0036584A">
        <w:rPr>
          <w:rFonts w:eastAsia="MS Mincho"/>
        </w:rPr>
        <w:t>,</w:t>
      </w:r>
    </w:p>
    <w:p w14:paraId="6B058ACA" w14:textId="7CB53ED0" w:rsidR="0073382B" w:rsidRPr="0036584A" w:rsidRDefault="0073382B" w:rsidP="0036584A">
      <w:pPr>
        <w:pStyle w:val="PL"/>
      </w:pPr>
      <w:r w:rsidRPr="0036584A">
        <w:t xml:space="preserve">    totalNumberTxPorts-r19                     </w:t>
      </w:r>
      <w:r w:rsidR="00DC3651" w:rsidRPr="0036584A">
        <w:t xml:space="preserve"> </w:t>
      </w:r>
      <w:r w:rsidRPr="0036584A">
        <w:t xml:space="preserve"> </w:t>
      </w:r>
      <w:r w:rsidRPr="0036584A">
        <w:rPr>
          <w:color w:val="993366"/>
        </w:rPr>
        <w:t>INTEGER</w:t>
      </w:r>
      <w:r w:rsidRPr="0036584A">
        <w:t xml:space="preserve"> (48..1024)</w:t>
      </w:r>
    </w:p>
    <w:p w14:paraId="4EAA5FA4" w14:textId="77777777" w:rsidR="0073382B" w:rsidRPr="0036584A" w:rsidRDefault="0073382B" w:rsidP="0036584A">
      <w:pPr>
        <w:pStyle w:val="PL"/>
      </w:pPr>
      <w:r w:rsidRPr="0036584A">
        <w:t>}</w:t>
      </w:r>
    </w:p>
    <w:p w14:paraId="792404F2" w14:textId="77777777" w:rsidR="0073382B" w:rsidRPr="0036584A" w:rsidRDefault="0073382B" w:rsidP="0036584A">
      <w:pPr>
        <w:pStyle w:val="PL"/>
      </w:pPr>
    </w:p>
    <w:p w14:paraId="75DEA71B" w14:textId="6C7D4FF6" w:rsidR="0073382B" w:rsidRPr="0036584A" w:rsidRDefault="0073382B" w:rsidP="0036584A">
      <w:pPr>
        <w:pStyle w:val="PL"/>
      </w:pPr>
      <w:r w:rsidRPr="0036584A">
        <w:t xml:space="preserve">SupportedCSI-RS-ReportSettingExt-r19 ::= </w:t>
      </w:r>
      <w:r w:rsidR="00DC3651" w:rsidRPr="0036584A">
        <w:t xml:space="preserve">    </w:t>
      </w:r>
      <w:r w:rsidRPr="0036584A">
        <w:rPr>
          <w:color w:val="993366"/>
        </w:rPr>
        <w:t>SEQUENCE</w:t>
      </w:r>
      <w:r w:rsidRPr="0036584A">
        <w:t xml:space="preserve"> {</w:t>
      </w:r>
    </w:p>
    <w:p w14:paraId="79BDA5ED" w14:textId="5FB027AB" w:rsidR="0073382B" w:rsidRPr="0036584A" w:rsidRDefault="00DC3651" w:rsidP="0036584A">
      <w:pPr>
        <w:pStyle w:val="PL"/>
        <w:rPr>
          <w:rFonts w:eastAsia="MS Mincho"/>
        </w:rPr>
      </w:pPr>
      <w:r w:rsidRPr="0036584A">
        <w:t xml:space="preserve">    </w:t>
      </w:r>
      <w:r w:rsidR="0073382B" w:rsidRPr="0036584A">
        <w:rPr>
          <w:rFonts w:eastAsia="MS Mincho"/>
        </w:rPr>
        <w:t>maxN4-r19</w:t>
      </w:r>
      <w:r w:rsidR="0073382B" w:rsidRPr="0036584A">
        <w:t xml:space="preserve">                                    </w:t>
      </w:r>
      <w:r w:rsidR="0073382B" w:rsidRPr="0036584A">
        <w:rPr>
          <w:color w:val="993366"/>
        </w:rPr>
        <w:t>ENUMERATED</w:t>
      </w:r>
      <w:r w:rsidR="0073382B" w:rsidRPr="0036584A">
        <w:t xml:space="preserve"> {n1, n2, n4, n8},</w:t>
      </w:r>
    </w:p>
    <w:p w14:paraId="7B935D52" w14:textId="1205B054" w:rsidR="0073382B" w:rsidRPr="0036584A" w:rsidRDefault="00DC3651" w:rsidP="0036584A">
      <w:pPr>
        <w:pStyle w:val="PL"/>
      </w:pPr>
      <w:r w:rsidRPr="0036584A">
        <w:t xml:space="preserve">    </w:t>
      </w:r>
      <w:r w:rsidR="0073382B" w:rsidRPr="0036584A">
        <w:t xml:space="preserve">maxNumberTxPortsPerAggregatedResource-r19    </w:t>
      </w:r>
      <w:r w:rsidR="0073382B" w:rsidRPr="0036584A">
        <w:rPr>
          <w:color w:val="993366"/>
        </w:rPr>
        <w:t>ENUMERATED</w:t>
      </w:r>
      <w:r w:rsidR="0073382B" w:rsidRPr="0036584A">
        <w:t xml:space="preserve"> {p48, p64, p128},</w:t>
      </w:r>
    </w:p>
    <w:p w14:paraId="5F70061A" w14:textId="0F4EF548" w:rsidR="0073382B" w:rsidRPr="0036584A" w:rsidRDefault="00DC3651" w:rsidP="0036584A">
      <w:pPr>
        <w:pStyle w:val="PL"/>
      </w:pPr>
      <w:r w:rsidRPr="0036584A">
        <w:t xml:space="preserve">    </w:t>
      </w:r>
      <w:r w:rsidR="0073382B" w:rsidRPr="0036584A">
        <w:t xml:space="preserve">maxNumberAggregatedResources-r19             </w:t>
      </w:r>
      <w:r w:rsidR="0073382B" w:rsidRPr="0036584A">
        <w:rPr>
          <w:color w:val="993366"/>
        </w:rPr>
        <w:t>INTEGER</w:t>
      </w:r>
      <w:r w:rsidR="0073382B" w:rsidRPr="0036584A">
        <w:t xml:space="preserve"> (2..64)</w:t>
      </w:r>
      <w:r w:rsidR="0073382B" w:rsidRPr="0036584A">
        <w:rPr>
          <w:rFonts w:eastAsia="MS Mincho"/>
        </w:rPr>
        <w:t>,</w:t>
      </w:r>
    </w:p>
    <w:p w14:paraId="67A70243" w14:textId="76A016AA" w:rsidR="0073382B" w:rsidRPr="0036584A" w:rsidRDefault="00DC3651" w:rsidP="0036584A">
      <w:pPr>
        <w:pStyle w:val="PL"/>
      </w:pPr>
      <w:r w:rsidRPr="0036584A">
        <w:t xml:space="preserve">    </w:t>
      </w:r>
      <w:r w:rsidR="0073382B" w:rsidRPr="0036584A">
        <w:t xml:space="preserve">totalNumberTxPorts-r19                 </w:t>
      </w:r>
      <w:r w:rsidRPr="0036584A">
        <w:t xml:space="preserve"> </w:t>
      </w:r>
      <w:r w:rsidR="0073382B" w:rsidRPr="0036584A">
        <w:t xml:space="preserve">     </w:t>
      </w:r>
      <w:r w:rsidR="0073382B" w:rsidRPr="0036584A">
        <w:rPr>
          <w:color w:val="993366"/>
        </w:rPr>
        <w:t>INTEGER</w:t>
      </w:r>
      <w:r w:rsidR="0073382B" w:rsidRPr="0036584A">
        <w:t xml:space="preserve"> (64..1024)</w:t>
      </w:r>
    </w:p>
    <w:p w14:paraId="0D0EB6FC" w14:textId="77777777" w:rsidR="0073382B" w:rsidRPr="0036584A" w:rsidRDefault="0073382B" w:rsidP="0036584A">
      <w:pPr>
        <w:pStyle w:val="PL"/>
      </w:pPr>
      <w:r w:rsidRPr="0036584A">
        <w:t>}</w:t>
      </w:r>
    </w:p>
    <w:p w14:paraId="088E9194" w14:textId="77777777" w:rsidR="0073382B" w:rsidRPr="0036584A" w:rsidRDefault="0073382B" w:rsidP="0036584A">
      <w:pPr>
        <w:pStyle w:val="PL"/>
      </w:pPr>
    </w:p>
    <w:p w14:paraId="60739ECD" w14:textId="77777777" w:rsidR="0073382B" w:rsidRPr="0036584A" w:rsidRDefault="0073382B" w:rsidP="0036584A">
      <w:pPr>
        <w:pStyle w:val="PL"/>
      </w:pPr>
      <w:r w:rsidRPr="0036584A">
        <w:rPr>
          <w:rFonts w:hint="eastAsia"/>
        </w:rPr>
        <w:t>S</w:t>
      </w:r>
      <w:r w:rsidRPr="0036584A">
        <w:t xml:space="preserve">upportedCSI-RS-ResourceHybrid-r19 ::= </w:t>
      </w:r>
      <w:r w:rsidRPr="0036584A">
        <w:rPr>
          <w:color w:val="993366"/>
        </w:rPr>
        <w:t>SEQUENCE</w:t>
      </w:r>
      <w:r w:rsidRPr="0036584A">
        <w:t xml:space="preserve"> {</w:t>
      </w:r>
    </w:p>
    <w:p w14:paraId="4E9FF59D" w14:textId="00398798" w:rsidR="0073382B" w:rsidRPr="0036584A" w:rsidRDefault="0073382B" w:rsidP="0036584A">
      <w:pPr>
        <w:pStyle w:val="PL"/>
      </w:pPr>
      <w:r w:rsidRPr="0036584A">
        <w:t xml:space="preserve">    maxNumberTxPortsPerResource-r19        </w:t>
      </w:r>
      <w:r w:rsidRPr="0036584A">
        <w:rPr>
          <w:color w:val="993366"/>
        </w:rPr>
        <w:t>ENUMERATED</w:t>
      </w:r>
      <w:r w:rsidRPr="0036584A">
        <w:t xml:space="preserve"> {p2, p4, p8, p12, p16, p24, p32},</w:t>
      </w:r>
    </w:p>
    <w:p w14:paraId="699E6B63" w14:textId="43260DC4" w:rsidR="0073382B" w:rsidRPr="0036584A" w:rsidRDefault="0073382B" w:rsidP="0036584A">
      <w:pPr>
        <w:pStyle w:val="PL"/>
      </w:pPr>
      <w:r w:rsidRPr="0036584A">
        <w:t xml:space="preserve">    maxNumberResources-r19                 </w:t>
      </w:r>
      <w:r w:rsidRPr="0036584A">
        <w:rPr>
          <w:color w:val="993366"/>
        </w:rPr>
        <w:t>INTEGER</w:t>
      </w:r>
      <w:r w:rsidRPr="0036584A">
        <w:t xml:space="preserve"> (1..256)</w:t>
      </w:r>
      <w:r w:rsidRPr="0036584A">
        <w:rPr>
          <w:rFonts w:eastAsia="MS Mincho"/>
        </w:rPr>
        <w:t>,</w:t>
      </w:r>
    </w:p>
    <w:p w14:paraId="7D8AAF9E" w14:textId="661944FB" w:rsidR="0073382B" w:rsidRPr="0036584A" w:rsidRDefault="0073382B" w:rsidP="0036584A">
      <w:pPr>
        <w:pStyle w:val="PL"/>
      </w:pPr>
      <w:r w:rsidRPr="0036584A">
        <w:t xml:space="preserve">    totalNumberTxPorts-r19                 </w:t>
      </w:r>
      <w:r w:rsidRPr="0036584A">
        <w:rPr>
          <w:color w:val="993366"/>
        </w:rPr>
        <w:t>INTEGER</w:t>
      </w:r>
      <w:r w:rsidRPr="0036584A">
        <w:t xml:space="preserve"> (64..1024)</w:t>
      </w:r>
    </w:p>
    <w:p w14:paraId="4C804DDD" w14:textId="77777777" w:rsidR="0073382B" w:rsidRPr="0036584A" w:rsidRDefault="0073382B" w:rsidP="0036584A">
      <w:pPr>
        <w:pStyle w:val="PL"/>
      </w:pPr>
      <w:r w:rsidRPr="0036584A">
        <w:t>}</w:t>
      </w:r>
    </w:p>
    <w:p w14:paraId="485DB7A6" w14:textId="77777777" w:rsidR="00574D1E" w:rsidRPr="0036584A" w:rsidRDefault="00574D1E" w:rsidP="0036584A">
      <w:pPr>
        <w:pStyle w:val="PL"/>
      </w:pPr>
    </w:p>
    <w:p w14:paraId="22112997" w14:textId="77777777" w:rsidR="00394471" w:rsidRPr="0036584A" w:rsidRDefault="00394471" w:rsidP="0036584A">
      <w:pPr>
        <w:pStyle w:val="PL"/>
        <w:rPr>
          <w:color w:val="808080"/>
        </w:rPr>
      </w:pPr>
      <w:r w:rsidRPr="0036584A">
        <w:rPr>
          <w:rFonts w:eastAsia="MS Mincho"/>
          <w:color w:val="808080"/>
        </w:rPr>
        <w:t>-- TAG-CODEBOOKPARAMETERS-STOP</w:t>
      </w:r>
    </w:p>
    <w:p w14:paraId="077556B5" w14:textId="77777777" w:rsidR="00394471" w:rsidRPr="0036584A" w:rsidRDefault="00394471" w:rsidP="0036584A">
      <w:pPr>
        <w:pStyle w:val="PL"/>
        <w:rPr>
          <w:rFonts w:eastAsia="MS Mincho"/>
          <w:color w:val="808080"/>
        </w:rPr>
      </w:pPr>
      <w:r w:rsidRPr="0036584A">
        <w:rPr>
          <w:rFonts w:eastAsia="MS Mincho"/>
          <w:color w:val="808080"/>
        </w:rPr>
        <w:t>-- ASN1STOP</w:t>
      </w:r>
    </w:p>
    <w:p w14:paraId="3B8C10DB" w14:textId="77777777" w:rsidR="00394471" w:rsidRPr="0036584A" w:rsidRDefault="00394471" w:rsidP="00394471">
      <w:pPr>
        <w:rPr>
          <w:rFonts w:eastAsiaTheme="minorEastAsi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A564CB" w:rsidRPr="0036584A" w14:paraId="538BD05D" w14:textId="77777777" w:rsidTr="00A564CB">
        <w:tc>
          <w:tcPr>
            <w:tcW w:w="14312" w:type="dxa"/>
            <w:tcBorders>
              <w:top w:val="single" w:sz="4" w:space="0" w:color="auto"/>
              <w:left w:val="single" w:sz="4" w:space="0" w:color="auto"/>
              <w:bottom w:val="single" w:sz="4" w:space="0" w:color="auto"/>
              <w:right w:val="single" w:sz="4" w:space="0" w:color="auto"/>
            </w:tcBorders>
            <w:hideMark/>
          </w:tcPr>
          <w:p w14:paraId="3ECCD81E" w14:textId="64371FFA" w:rsidR="00A564CB" w:rsidRPr="0036584A" w:rsidRDefault="00A564CB" w:rsidP="00EE0778">
            <w:pPr>
              <w:pStyle w:val="TAH"/>
              <w:rPr>
                <w:lang w:eastAsia="sv-SE"/>
              </w:rPr>
            </w:pPr>
            <w:r w:rsidRPr="0036584A">
              <w:rPr>
                <w:i/>
                <w:szCs w:val="22"/>
                <w:lang w:eastAsia="sv-SE"/>
              </w:rPr>
              <w:lastRenderedPageBreak/>
              <w:t>CodebookParameters</w:t>
            </w:r>
            <w:r w:rsidRPr="0036584A">
              <w:rPr>
                <w:iCs/>
                <w:szCs w:val="22"/>
                <w:lang w:eastAsia="sv-SE"/>
              </w:rPr>
              <w:t xml:space="preserve"> field descriptions</w:t>
            </w:r>
          </w:p>
        </w:tc>
      </w:tr>
      <w:tr w:rsidR="00A564CB" w:rsidRPr="0036584A" w14:paraId="25887484" w14:textId="77777777" w:rsidTr="00A564CB">
        <w:tc>
          <w:tcPr>
            <w:tcW w:w="14312" w:type="dxa"/>
            <w:tcBorders>
              <w:top w:val="single" w:sz="4" w:space="0" w:color="auto"/>
              <w:left w:val="single" w:sz="4" w:space="0" w:color="auto"/>
              <w:bottom w:val="single" w:sz="4" w:space="0" w:color="auto"/>
              <w:right w:val="single" w:sz="4" w:space="0" w:color="auto"/>
            </w:tcBorders>
          </w:tcPr>
          <w:p w14:paraId="43E5076B" w14:textId="77777777" w:rsidR="00A564CB" w:rsidRPr="0036584A" w:rsidRDefault="00A564CB" w:rsidP="00A564CB">
            <w:pPr>
              <w:pStyle w:val="TAL"/>
              <w:rPr>
                <w:b/>
                <w:bCs/>
                <w:i/>
                <w:iCs/>
                <w:lang w:eastAsia="sv-SE"/>
              </w:rPr>
            </w:pPr>
            <w:r w:rsidRPr="0036584A">
              <w:rPr>
                <w:b/>
                <w:bCs/>
                <w:i/>
                <w:iCs/>
                <w:lang w:eastAsia="sv-SE"/>
              </w:rPr>
              <w:t>supportedCSI-RS-ResourceListAlt</w:t>
            </w:r>
          </w:p>
          <w:p w14:paraId="446D05E8" w14:textId="445A6911"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w:t>
            </w:r>
            <w:r w:rsidRPr="0036584A">
              <w:rPr>
                <w:lang w:eastAsia="sv-SE"/>
              </w:rPr>
              <w:t xml:space="preserve"> supported for each codebook type. The supported CSI-RS resource is indicated by an integer value which pinpoints </w:t>
            </w:r>
            <w:r w:rsidRPr="0036584A">
              <w:rPr>
                <w:i/>
                <w:iCs/>
                <w:lang w:eastAsia="sv-SE"/>
              </w:rPr>
              <w:t>SupportedCSI-RS-Resource</w:t>
            </w:r>
            <w:r w:rsidRPr="0036584A">
              <w:rPr>
                <w:lang w:eastAsia="sv-SE"/>
              </w:rPr>
              <w:t xml:space="preserve"> defined in </w:t>
            </w:r>
            <w:r w:rsidRPr="0036584A">
              <w:rPr>
                <w:i/>
                <w:iCs/>
                <w:lang w:eastAsia="sv-SE"/>
              </w:rPr>
              <w:t>CodebookVariantsList</w:t>
            </w:r>
            <w:r w:rsidRPr="0036584A">
              <w:rPr>
                <w:lang w:eastAsia="sv-SE"/>
              </w:rPr>
              <w:t xml:space="preserve">. The value 0 corresponds to the first entry of </w:t>
            </w:r>
            <w:r w:rsidRPr="0036584A">
              <w:rPr>
                <w:i/>
                <w:iCs/>
                <w:lang w:eastAsia="sv-SE"/>
              </w:rPr>
              <w:t>CodebookVariantsList</w:t>
            </w:r>
            <w:r w:rsidRPr="0036584A">
              <w:rPr>
                <w:lang w:eastAsia="sv-SE"/>
              </w:rPr>
              <w:t xml:space="preserve">. The value 1 corresponds to the second entry of </w:t>
            </w:r>
            <w:r w:rsidRPr="0036584A">
              <w:rPr>
                <w:i/>
                <w:iCs/>
                <w:lang w:eastAsia="sv-SE"/>
              </w:rPr>
              <w:t>CodebookVariantsList</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r w:rsidR="00A564CB" w:rsidRPr="0036584A" w14:paraId="12B5A037" w14:textId="77777777" w:rsidTr="00A564CB">
        <w:tc>
          <w:tcPr>
            <w:tcW w:w="14312" w:type="dxa"/>
            <w:tcBorders>
              <w:top w:val="single" w:sz="4" w:space="0" w:color="auto"/>
              <w:left w:val="single" w:sz="4" w:space="0" w:color="auto"/>
              <w:bottom w:val="single" w:sz="4" w:space="0" w:color="auto"/>
              <w:right w:val="single" w:sz="4" w:space="0" w:color="auto"/>
            </w:tcBorders>
          </w:tcPr>
          <w:p w14:paraId="29EC0F8C" w14:textId="77777777" w:rsidR="00A564CB" w:rsidRPr="0036584A" w:rsidRDefault="00A564CB" w:rsidP="00A564CB">
            <w:pPr>
              <w:pStyle w:val="TAL"/>
              <w:rPr>
                <w:b/>
                <w:bCs/>
                <w:i/>
                <w:iCs/>
                <w:lang w:eastAsia="sv-SE"/>
              </w:rPr>
            </w:pPr>
            <w:r w:rsidRPr="0036584A">
              <w:rPr>
                <w:b/>
                <w:bCs/>
                <w:i/>
                <w:iCs/>
                <w:lang w:eastAsia="sv-SE"/>
              </w:rPr>
              <w:t>supportedCSI-RS-ResourceExtList-r19, supportedCSI-RS-ResourceListPerCC-r19</w:t>
            </w:r>
          </w:p>
          <w:p w14:paraId="1353D8EC" w14:textId="601D3B8F"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SupportedCSI-RS-ResourceExt</w:t>
            </w:r>
            <w:r w:rsidRPr="0036584A">
              <w:rPr>
                <w:lang w:eastAsia="sv-SE"/>
              </w:rPr>
              <w:t xml:space="preserve"> supported for each codebook type. The supported CSI-RS resource is indicated by an integer value which pinpoints </w:t>
            </w:r>
            <w:r w:rsidRPr="0036584A">
              <w:rPr>
                <w:i/>
                <w:iCs/>
                <w:lang w:eastAsia="sv-SE"/>
              </w:rPr>
              <w:t>SupportedCSI-RS-ResourceExt</w:t>
            </w:r>
            <w:r w:rsidRPr="0036584A">
              <w:rPr>
                <w:lang w:eastAsia="sv-SE"/>
              </w:rPr>
              <w:t xml:space="preserve"> defined in </w:t>
            </w:r>
            <w:r w:rsidRPr="0036584A">
              <w:rPr>
                <w:i/>
                <w:iCs/>
                <w:lang w:eastAsia="sv-SE"/>
              </w:rPr>
              <w:t>CodebookVariantsListExt</w:t>
            </w:r>
            <w:r w:rsidRPr="0036584A">
              <w:rPr>
                <w:lang w:eastAsia="sv-SE"/>
              </w:rPr>
              <w:t xml:space="preserve">. The value 0 corresponds to the first entry of </w:t>
            </w:r>
            <w:r w:rsidRPr="0036584A">
              <w:rPr>
                <w:i/>
                <w:iCs/>
                <w:lang w:eastAsia="sv-SE"/>
              </w:rPr>
              <w:t>CodebookVariantsListExt</w:t>
            </w:r>
            <w:r w:rsidRPr="0036584A">
              <w:rPr>
                <w:lang w:eastAsia="sv-SE"/>
              </w:rPr>
              <w:t xml:space="preserve">. The value 1 corresponds to the second entry of </w:t>
            </w:r>
            <w:r w:rsidRPr="0036584A">
              <w:rPr>
                <w:i/>
                <w:iCs/>
                <w:lang w:eastAsia="sv-SE"/>
              </w:rPr>
              <w:t>CodebookVariantsListExt</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r w:rsidR="00A564CB" w:rsidRPr="0036584A" w14:paraId="005843DE" w14:textId="77777777" w:rsidTr="00A564CB">
        <w:tc>
          <w:tcPr>
            <w:tcW w:w="14312" w:type="dxa"/>
            <w:tcBorders>
              <w:top w:val="single" w:sz="4" w:space="0" w:color="auto"/>
              <w:left w:val="single" w:sz="4" w:space="0" w:color="auto"/>
              <w:bottom w:val="single" w:sz="4" w:space="0" w:color="auto"/>
              <w:right w:val="single" w:sz="4" w:space="0" w:color="auto"/>
            </w:tcBorders>
          </w:tcPr>
          <w:p w14:paraId="5025478D" w14:textId="77777777" w:rsidR="00A564CB" w:rsidRPr="0036584A" w:rsidRDefault="00A564CB" w:rsidP="00A564CB">
            <w:pPr>
              <w:pStyle w:val="TAL"/>
              <w:rPr>
                <w:b/>
                <w:bCs/>
                <w:i/>
                <w:iCs/>
                <w:lang w:eastAsia="sv-SE"/>
              </w:rPr>
            </w:pPr>
            <w:r w:rsidRPr="0036584A">
              <w:rPr>
                <w:b/>
                <w:bCs/>
                <w:i/>
                <w:iCs/>
                <w:lang w:eastAsia="sv-SE"/>
              </w:rPr>
              <w:t>supportedCSI-RS-ResourceHybridList-r19</w:t>
            </w:r>
          </w:p>
          <w:p w14:paraId="66D479F9" w14:textId="4136DA25"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SupportedCSI-RS-ResourceHybrid</w:t>
            </w:r>
            <w:r w:rsidRPr="0036584A">
              <w:rPr>
                <w:lang w:eastAsia="sv-SE"/>
              </w:rPr>
              <w:t xml:space="preserve"> supported for each codebook type. The supported CSI-RS resource is indicated by an integer value which pinpoints </w:t>
            </w:r>
            <w:r w:rsidRPr="0036584A">
              <w:rPr>
                <w:i/>
                <w:iCs/>
                <w:lang w:eastAsia="sv-SE"/>
              </w:rPr>
              <w:t>SupportedCSI-RS- ResourceHybrid</w:t>
            </w:r>
            <w:r w:rsidRPr="0036584A">
              <w:rPr>
                <w:lang w:eastAsia="sv-SE"/>
              </w:rPr>
              <w:t xml:space="preserve"> defined in </w:t>
            </w:r>
            <w:r w:rsidRPr="0036584A">
              <w:rPr>
                <w:i/>
                <w:iCs/>
                <w:lang w:eastAsia="sv-SE"/>
              </w:rPr>
              <w:t>CodebookVariantsListHybrid</w:t>
            </w:r>
            <w:r w:rsidRPr="0036584A">
              <w:rPr>
                <w:lang w:eastAsia="sv-SE"/>
              </w:rPr>
              <w:t xml:space="preserve">. The value 0 corresponds to the first entry of </w:t>
            </w:r>
            <w:r w:rsidRPr="0036584A">
              <w:rPr>
                <w:i/>
                <w:iCs/>
                <w:lang w:eastAsia="sv-SE"/>
              </w:rPr>
              <w:t>CodebookVariantsListHybrid</w:t>
            </w:r>
            <w:r w:rsidRPr="0036584A">
              <w:rPr>
                <w:lang w:eastAsia="sv-SE"/>
              </w:rPr>
              <w:t xml:space="preserve">. The value 1 corresponds to the second entry of </w:t>
            </w:r>
            <w:r w:rsidRPr="0036584A">
              <w:rPr>
                <w:i/>
                <w:iCs/>
                <w:lang w:eastAsia="sv-SE"/>
              </w:rPr>
              <w:t>CodebookVariantsListHybrid</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bl>
    <w:p w14:paraId="3F43FB9E" w14:textId="77777777" w:rsidR="00CB5C36" w:rsidRPr="0036584A" w:rsidRDefault="00CB5C36" w:rsidP="00CB5C36"/>
    <w:p w14:paraId="5892744E" w14:textId="77777777" w:rsidR="00394471" w:rsidRPr="0036584A" w:rsidRDefault="00394471" w:rsidP="00394471"/>
    <w:p w14:paraId="0584C4A8" w14:textId="77777777" w:rsidR="00394471" w:rsidRPr="0036584A" w:rsidRDefault="00394471" w:rsidP="00394471">
      <w:pPr>
        <w:pStyle w:val="Heading4"/>
      </w:pPr>
      <w:bookmarkStart w:id="95" w:name="_Toc60777448"/>
      <w:bookmarkStart w:id="96" w:name="_Toc193446483"/>
      <w:bookmarkStart w:id="97" w:name="_Toc193452288"/>
      <w:bookmarkStart w:id="98" w:name="_Toc193463560"/>
      <w:bookmarkStart w:id="99" w:name="_Toc201295847"/>
      <w:bookmarkStart w:id="100" w:name="_Toc210312148"/>
      <w:bookmarkStart w:id="101" w:name="MCCQCTEMPBM_00000566"/>
      <w:r w:rsidRPr="0036584A">
        <w:t>–</w:t>
      </w:r>
      <w:r w:rsidRPr="0036584A">
        <w:tab/>
      </w:r>
      <w:r w:rsidRPr="0036584A">
        <w:rPr>
          <w:i/>
        </w:rPr>
        <w:t>FeatureSetUplink</w:t>
      </w:r>
      <w:bookmarkEnd w:id="95"/>
      <w:bookmarkEnd w:id="96"/>
      <w:bookmarkEnd w:id="97"/>
      <w:bookmarkEnd w:id="98"/>
      <w:bookmarkEnd w:id="99"/>
      <w:bookmarkEnd w:id="100"/>
    </w:p>
    <w:bookmarkEnd w:id="101"/>
    <w:p w14:paraId="51791F39" w14:textId="77777777" w:rsidR="00394471" w:rsidRPr="0036584A" w:rsidRDefault="00394471" w:rsidP="00394471">
      <w:r w:rsidRPr="0036584A">
        <w:t xml:space="preserve">The IE </w:t>
      </w:r>
      <w:r w:rsidRPr="0036584A">
        <w:rPr>
          <w:i/>
        </w:rPr>
        <w:t>FeatureSetUplink</w:t>
      </w:r>
      <w:r w:rsidRPr="0036584A">
        <w:t xml:space="preserve"> is used to indicate the features that the UE supports on the carriers corresponding to one band entry in a band combination.</w:t>
      </w:r>
    </w:p>
    <w:p w14:paraId="2EAF9E68" w14:textId="77777777" w:rsidR="00394471" w:rsidRPr="0036584A" w:rsidRDefault="00394471" w:rsidP="00394471">
      <w:pPr>
        <w:pStyle w:val="TH"/>
      </w:pPr>
      <w:r w:rsidRPr="0036584A">
        <w:rPr>
          <w:i/>
        </w:rPr>
        <w:t>FeatureSetUplink</w:t>
      </w:r>
      <w:r w:rsidRPr="0036584A">
        <w:t xml:space="preserve"> information element</w:t>
      </w:r>
    </w:p>
    <w:p w14:paraId="225CC750" w14:textId="77777777" w:rsidR="00394471" w:rsidRPr="0036584A" w:rsidRDefault="00394471" w:rsidP="0036584A">
      <w:pPr>
        <w:pStyle w:val="PL"/>
        <w:rPr>
          <w:color w:val="808080"/>
        </w:rPr>
      </w:pPr>
      <w:r w:rsidRPr="0036584A">
        <w:rPr>
          <w:color w:val="808080"/>
        </w:rPr>
        <w:t>-- ASN1START</w:t>
      </w:r>
    </w:p>
    <w:p w14:paraId="5C56FF22" w14:textId="77777777" w:rsidR="00394471" w:rsidRPr="0036584A" w:rsidRDefault="00394471" w:rsidP="0036584A">
      <w:pPr>
        <w:pStyle w:val="PL"/>
        <w:rPr>
          <w:color w:val="808080"/>
        </w:rPr>
      </w:pPr>
      <w:r w:rsidRPr="0036584A">
        <w:rPr>
          <w:color w:val="808080"/>
        </w:rPr>
        <w:t>-- TAG-FEATURESETUPLINK-START</w:t>
      </w:r>
    </w:p>
    <w:p w14:paraId="1086A89A" w14:textId="77777777" w:rsidR="00394471" w:rsidRPr="0036584A" w:rsidRDefault="00394471" w:rsidP="0036584A">
      <w:pPr>
        <w:pStyle w:val="PL"/>
      </w:pPr>
    </w:p>
    <w:p w14:paraId="18FEC8FB" w14:textId="77777777" w:rsidR="00394471" w:rsidRPr="0036584A" w:rsidRDefault="00394471" w:rsidP="0036584A">
      <w:pPr>
        <w:pStyle w:val="PL"/>
      </w:pPr>
      <w:r w:rsidRPr="0036584A">
        <w:t xml:space="preserve">FeatureSetUplink ::=                </w:t>
      </w:r>
      <w:r w:rsidRPr="0036584A">
        <w:rPr>
          <w:color w:val="993366"/>
        </w:rPr>
        <w:t>SEQUENCE</w:t>
      </w:r>
      <w:r w:rsidRPr="0036584A">
        <w:t xml:space="preserve"> {</w:t>
      </w:r>
    </w:p>
    <w:p w14:paraId="0170FF08" w14:textId="77777777" w:rsidR="00394471" w:rsidRPr="0036584A" w:rsidRDefault="00394471" w:rsidP="0036584A">
      <w:pPr>
        <w:pStyle w:val="PL"/>
      </w:pPr>
      <w:r w:rsidRPr="0036584A">
        <w:t xml:space="preserve">    featureSetListPerUplinkCC           </w:t>
      </w:r>
      <w:r w:rsidRPr="0036584A">
        <w:rPr>
          <w:color w:val="993366"/>
        </w:rPr>
        <w:t>SEQUENCE</w:t>
      </w:r>
      <w:r w:rsidRPr="0036584A">
        <w:t xml:space="preserve"> (</w:t>
      </w:r>
      <w:r w:rsidRPr="0036584A">
        <w:rPr>
          <w:color w:val="993366"/>
        </w:rPr>
        <w:t>SIZE</w:t>
      </w:r>
      <w:r w:rsidRPr="0036584A">
        <w:t xml:space="preserve"> (1.. maxNrofServingCells))</w:t>
      </w:r>
      <w:r w:rsidRPr="0036584A">
        <w:rPr>
          <w:color w:val="993366"/>
        </w:rPr>
        <w:t xml:space="preserve"> OF</w:t>
      </w:r>
      <w:r w:rsidRPr="0036584A">
        <w:t xml:space="preserve"> FeatureSetUplinkPerCC-Id,</w:t>
      </w:r>
    </w:p>
    <w:p w14:paraId="66F49212" w14:textId="77777777" w:rsidR="00394471" w:rsidRPr="0036584A" w:rsidRDefault="00394471" w:rsidP="0036584A">
      <w:pPr>
        <w:pStyle w:val="PL"/>
      </w:pPr>
      <w:r w:rsidRPr="0036584A">
        <w:t xml:space="preserve">    scalingFactor                       </w:t>
      </w:r>
      <w:r w:rsidRPr="0036584A">
        <w:rPr>
          <w:color w:val="993366"/>
        </w:rPr>
        <w:t>ENUMERATED</w:t>
      </w:r>
      <w:r w:rsidRPr="0036584A">
        <w:t xml:space="preserve"> {f0p4, f0p75, f0p8}                                          </w:t>
      </w:r>
      <w:r w:rsidRPr="0036584A">
        <w:rPr>
          <w:color w:val="993366"/>
        </w:rPr>
        <w:t>OPTIONAL</w:t>
      </w:r>
      <w:r w:rsidRPr="0036584A">
        <w:t>,</w:t>
      </w:r>
    </w:p>
    <w:p w14:paraId="4F94B746" w14:textId="6CBFBE99" w:rsidR="00394471" w:rsidRPr="0036584A" w:rsidRDefault="00394471" w:rsidP="0036584A">
      <w:pPr>
        <w:pStyle w:val="PL"/>
      </w:pPr>
      <w:r w:rsidRPr="0036584A">
        <w:t xml:space="preserve">    </w:t>
      </w:r>
      <w:r w:rsidR="002E31BC" w:rsidRPr="0036584A">
        <w:t>dummy3</w:t>
      </w:r>
      <w:r w:rsidRPr="0036584A">
        <w:t xml:space="preserve">     </w:t>
      </w:r>
      <w:r w:rsidR="002E31BC" w:rsidRPr="0036584A">
        <w:t xml:space="preserve">                         </w:t>
      </w:r>
      <w:r w:rsidRPr="0036584A">
        <w:rPr>
          <w:color w:val="993366"/>
        </w:rPr>
        <w:t>ENUMERATED</w:t>
      </w:r>
      <w:r w:rsidRPr="0036584A">
        <w:t xml:space="preserve"> {supported}                                                  </w:t>
      </w:r>
      <w:r w:rsidRPr="0036584A">
        <w:rPr>
          <w:color w:val="993366"/>
        </w:rPr>
        <w:t>OPTIONAL</w:t>
      </w:r>
      <w:r w:rsidRPr="0036584A">
        <w:t>,</w:t>
      </w:r>
    </w:p>
    <w:p w14:paraId="1747CB9A" w14:textId="77777777" w:rsidR="00394471" w:rsidRPr="0036584A" w:rsidRDefault="00394471" w:rsidP="0036584A">
      <w:pPr>
        <w:pStyle w:val="PL"/>
      </w:pPr>
      <w:r w:rsidRPr="0036584A">
        <w:t xml:space="preserve">    intraBandFreqSeparationUL           FreqSeparationClass                                                     </w:t>
      </w:r>
      <w:r w:rsidRPr="0036584A">
        <w:rPr>
          <w:color w:val="993366"/>
        </w:rPr>
        <w:t>OPTIONAL</w:t>
      </w:r>
      <w:r w:rsidRPr="0036584A">
        <w:t>,</w:t>
      </w:r>
    </w:p>
    <w:p w14:paraId="385A9E40" w14:textId="77777777" w:rsidR="00394471" w:rsidRPr="0036584A" w:rsidRDefault="00394471" w:rsidP="0036584A">
      <w:pPr>
        <w:pStyle w:val="PL"/>
      </w:pPr>
      <w:r w:rsidRPr="0036584A">
        <w:t xml:space="preserve">    searchSpaceSharingCA-UL             </w:t>
      </w:r>
      <w:r w:rsidRPr="0036584A">
        <w:rPr>
          <w:color w:val="993366"/>
        </w:rPr>
        <w:t>ENUMERATED</w:t>
      </w:r>
      <w:r w:rsidRPr="0036584A">
        <w:t xml:space="preserve"> {supported}                                                  </w:t>
      </w:r>
      <w:r w:rsidRPr="0036584A">
        <w:rPr>
          <w:color w:val="993366"/>
        </w:rPr>
        <w:t>OPTIONAL</w:t>
      </w:r>
      <w:r w:rsidRPr="0036584A">
        <w:t>,</w:t>
      </w:r>
    </w:p>
    <w:p w14:paraId="0775C5C9" w14:textId="77777777" w:rsidR="00394471" w:rsidRPr="0036584A" w:rsidRDefault="00394471" w:rsidP="0036584A">
      <w:pPr>
        <w:pStyle w:val="PL"/>
      </w:pPr>
      <w:r w:rsidRPr="0036584A">
        <w:t xml:space="preserve">    dummy1                              DummyI                                                                  </w:t>
      </w:r>
      <w:r w:rsidRPr="0036584A">
        <w:rPr>
          <w:color w:val="993366"/>
        </w:rPr>
        <w:t>OPTIONAL</w:t>
      </w:r>
      <w:r w:rsidRPr="0036584A">
        <w:t>,</w:t>
      </w:r>
    </w:p>
    <w:p w14:paraId="4C315CE7" w14:textId="77777777" w:rsidR="00394471" w:rsidRPr="0036584A" w:rsidRDefault="00394471" w:rsidP="0036584A">
      <w:pPr>
        <w:pStyle w:val="PL"/>
      </w:pPr>
      <w:r w:rsidRPr="0036584A">
        <w:t xml:space="preserve">    supportedSRS-Resources              SRS-Resources                                                           </w:t>
      </w:r>
      <w:r w:rsidRPr="0036584A">
        <w:rPr>
          <w:color w:val="993366"/>
        </w:rPr>
        <w:t>OPTIONAL</w:t>
      </w:r>
      <w:r w:rsidRPr="0036584A">
        <w:t>,</w:t>
      </w:r>
    </w:p>
    <w:p w14:paraId="1CC5DC31" w14:textId="77777777" w:rsidR="00394471" w:rsidRPr="0036584A" w:rsidRDefault="00394471" w:rsidP="0036584A">
      <w:pPr>
        <w:pStyle w:val="PL"/>
      </w:pPr>
      <w:r w:rsidRPr="0036584A">
        <w:t xml:space="preserve">    twoPUCCH-Group                      </w:t>
      </w:r>
      <w:r w:rsidRPr="0036584A">
        <w:rPr>
          <w:color w:val="993366"/>
        </w:rPr>
        <w:t>ENUMERATED</w:t>
      </w:r>
      <w:r w:rsidRPr="0036584A">
        <w:t xml:space="preserve"> {supported}                                                  </w:t>
      </w:r>
      <w:r w:rsidRPr="0036584A">
        <w:rPr>
          <w:color w:val="993366"/>
        </w:rPr>
        <w:t>OPTIONAL</w:t>
      </w:r>
      <w:r w:rsidRPr="0036584A">
        <w:t>,</w:t>
      </w:r>
    </w:p>
    <w:p w14:paraId="6D9D0835" w14:textId="77777777" w:rsidR="00394471" w:rsidRPr="0036584A" w:rsidRDefault="00394471" w:rsidP="0036584A">
      <w:pPr>
        <w:pStyle w:val="PL"/>
      </w:pPr>
      <w:r w:rsidRPr="0036584A">
        <w:t xml:space="preserve">    dynamicSwitchSUL                    </w:t>
      </w:r>
      <w:r w:rsidRPr="0036584A">
        <w:rPr>
          <w:color w:val="993366"/>
        </w:rPr>
        <w:t>ENUMERATED</w:t>
      </w:r>
      <w:r w:rsidRPr="0036584A">
        <w:t xml:space="preserve"> {supported}                                                  </w:t>
      </w:r>
      <w:r w:rsidRPr="0036584A">
        <w:rPr>
          <w:color w:val="993366"/>
        </w:rPr>
        <w:t>OPTIONAL</w:t>
      </w:r>
      <w:r w:rsidRPr="0036584A">
        <w:t>,</w:t>
      </w:r>
    </w:p>
    <w:p w14:paraId="3C50D33D" w14:textId="77777777" w:rsidR="00394471" w:rsidRPr="0036584A" w:rsidRDefault="00394471" w:rsidP="0036584A">
      <w:pPr>
        <w:pStyle w:val="PL"/>
      </w:pPr>
      <w:r w:rsidRPr="0036584A">
        <w:t xml:space="preserve">    simultaneousTxSUL-NonSUL            </w:t>
      </w:r>
      <w:r w:rsidRPr="0036584A">
        <w:rPr>
          <w:color w:val="993366"/>
        </w:rPr>
        <w:t>ENUMERATED</w:t>
      </w:r>
      <w:r w:rsidRPr="0036584A">
        <w:t xml:space="preserve"> {supported}                                                  </w:t>
      </w:r>
      <w:r w:rsidRPr="0036584A">
        <w:rPr>
          <w:color w:val="993366"/>
        </w:rPr>
        <w:t>OPTIONAL</w:t>
      </w:r>
      <w:r w:rsidRPr="0036584A">
        <w:t>,</w:t>
      </w:r>
    </w:p>
    <w:p w14:paraId="03C499EA" w14:textId="77777777" w:rsidR="00394471" w:rsidRPr="0036584A" w:rsidRDefault="00394471" w:rsidP="0036584A">
      <w:pPr>
        <w:pStyle w:val="PL"/>
      </w:pPr>
      <w:r w:rsidRPr="0036584A">
        <w:t xml:space="preserve">    pusch-ProcessingType1-DifferentTB-PerSlot </w:t>
      </w:r>
      <w:r w:rsidRPr="0036584A">
        <w:rPr>
          <w:color w:val="993366"/>
        </w:rPr>
        <w:t>SEQUENCE</w:t>
      </w:r>
      <w:r w:rsidRPr="0036584A">
        <w:t xml:space="preserve"> {</w:t>
      </w:r>
    </w:p>
    <w:p w14:paraId="285155D0"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5355E20E"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0CE1698"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1D458117"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0E7607DB" w14:textId="77777777" w:rsidR="00394471" w:rsidRPr="0036584A" w:rsidRDefault="00394471" w:rsidP="0036584A">
      <w:pPr>
        <w:pStyle w:val="PL"/>
      </w:pPr>
      <w:r w:rsidRPr="0036584A">
        <w:t xml:space="preserve">    }                                                                                                           </w:t>
      </w:r>
      <w:r w:rsidRPr="0036584A">
        <w:rPr>
          <w:color w:val="993366"/>
        </w:rPr>
        <w:t>OPTIONAL</w:t>
      </w:r>
      <w:r w:rsidRPr="0036584A">
        <w:t>,</w:t>
      </w:r>
    </w:p>
    <w:p w14:paraId="61180E62" w14:textId="77777777" w:rsidR="00394471" w:rsidRPr="0036584A" w:rsidRDefault="00394471" w:rsidP="0036584A">
      <w:pPr>
        <w:pStyle w:val="PL"/>
      </w:pPr>
      <w:r w:rsidRPr="0036584A">
        <w:t xml:space="preserve">    dummy2                               DummyF                                                                 </w:t>
      </w:r>
      <w:r w:rsidRPr="0036584A">
        <w:rPr>
          <w:color w:val="993366"/>
        </w:rPr>
        <w:t>OPTIONAL</w:t>
      </w:r>
    </w:p>
    <w:p w14:paraId="72ECBDC9" w14:textId="77777777" w:rsidR="00394471" w:rsidRPr="0036584A" w:rsidRDefault="00394471" w:rsidP="0036584A">
      <w:pPr>
        <w:pStyle w:val="PL"/>
      </w:pPr>
      <w:r w:rsidRPr="0036584A">
        <w:lastRenderedPageBreak/>
        <w:t>}</w:t>
      </w:r>
    </w:p>
    <w:p w14:paraId="7F39AF58" w14:textId="77777777" w:rsidR="00394471" w:rsidRPr="0036584A" w:rsidRDefault="00394471" w:rsidP="0036584A">
      <w:pPr>
        <w:pStyle w:val="PL"/>
      </w:pPr>
    </w:p>
    <w:p w14:paraId="6308AF63" w14:textId="77777777" w:rsidR="00394471" w:rsidRPr="0036584A" w:rsidRDefault="00394471" w:rsidP="0036584A">
      <w:pPr>
        <w:pStyle w:val="PL"/>
      </w:pPr>
      <w:r w:rsidRPr="0036584A">
        <w:t xml:space="preserve">FeatureSetUplink-v1540 ::=           </w:t>
      </w:r>
      <w:r w:rsidRPr="0036584A">
        <w:rPr>
          <w:color w:val="993366"/>
        </w:rPr>
        <w:t>SEQUENCE</w:t>
      </w:r>
      <w:r w:rsidRPr="0036584A">
        <w:t xml:space="preserve"> {</w:t>
      </w:r>
    </w:p>
    <w:p w14:paraId="5F3D62DF" w14:textId="77777777" w:rsidR="00394471" w:rsidRPr="0036584A" w:rsidRDefault="00394471" w:rsidP="0036584A">
      <w:pPr>
        <w:pStyle w:val="PL"/>
      </w:pPr>
      <w:r w:rsidRPr="0036584A">
        <w:t xml:space="preserve">    zeroSlotOffsetAperiodicSRS           </w:t>
      </w:r>
      <w:r w:rsidRPr="0036584A">
        <w:rPr>
          <w:color w:val="993366"/>
        </w:rPr>
        <w:t>ENUMERATED</w:t>
      </w:r>
      <w:r w:rsidRPr="0036584A">
        <w:t xml:space="preserve"> {supported}                     </w:t>
      </w:r>
      <w:r w:rsidRPr="0036584A">
        <w:rPr>
          <w:color w:val="993366"/>
        </w:rPr>
        <w:t>OPTIONAL</w:t>
      </w:r>
      <w:r w:rsidRPr="0036584A">
        <w:t>,</w:t>
      </w:r>
    </w:p>
    <w:p w14:paraId="5106F328" w14:textId="77777777" w:rsidR="00394471" w:rsidRPr="0036584A" w:rsidRDefault="00394471" w:rsidP="0036584A">
      <w:pPr>
        <w:pStyle w:val="PL"/>
      </w:pPr>
      <w:r w:rsidRPr="0036584A">
        <w:t xml:space="preserve">    pa-PhaseDiscontinuityImpacts         </w:t>
      </w:r>
      <w:r w:rsidRPr="0036584A">
        <w:rPr>
          <w:color w:val="993366"/>
        </w:rPr>
        <w:t>ENUMERATED</w:t>
      </w:r>
      <w:r w:rsidRPr="0036584A">
        <w:t xml:space="preserve"> {supported}                     </w:t>
      </w:r>
      <w:r w:rsidRPr="0036584A">
        <w:rPr>
          <w:color w:val="993366"/>
        </w:rPr>
        <w:t>OPTIONAL</w:t>
      </w:r>
      <w:r w:rsidRPr="0036584A">
        <w:t>,</w:t>
      </w:r>
    </w:p>
    <w:p w14:paraId="12AB1FD3" w14:textId="77777777" w:rsidR="00394471" w:rsidRPr="0036584A" w:rsidRDefault="00394471" w:rsidP="0036584A">
      <w:pPr>
        <w:pStyle w:val="PL"/>
      </w:pPr>
      <w:r w:rsidRPr="0036584A">
        <w:t xml:space="preserve">    pusch-SeparationWithGap              </w:t>
      </w:r>
      <w:r w:rsidRPr="0036584A">
        <w:rPr>
          <w:color w:val="993366"/>
        </w:rPr>
        <w:t>ENUMERATED</w:t>
      </w:r>
      <w:r w:rsidRPr="0036584A">
        <w:t xml:space="preserve"> {supported}                     </w:t>
      </w:r>
      <w:r w:rsidRPr="0036584A">
        <w:rPr>
          <w:color w:val="993366"/>
        </w:rPr>
        <w:t>OPTIONAL</w:t>
      </w:r>
      <w:r w:rsidRPr="0036584A">
        <w:t>,</w:t>
      </w:r>
    </w:p>
    <w:p w14:paraId="49F09068" w14:textId="77777777" w:rsidR="00394471" w:rsidRPr="0036584A" w:rsidRDefault="00394471" w:rsidP="0036584A">
      <w:pPr>
        <w:pStyle w:val="PL"/>
      </w:pPr>
      <w:r w:rsidRPr="0036584A">
        <w:t xml:space="preserve">    pusch-ProcessingType2                </w:t>
      </w:r>
      <w:r w:rsidRPr="0036584A">
        <w:rPr>
          <w:color w:val="993366"/>
        </w:rPr>
        <w:t>SEQUENCE</w:t>
      </w:r>
      <w:r w:rsidRPr="0036584A">
        <w:t xml:space="preserve"> {</w:t>
      </w:r>
    </w:p>
    <w:p w14:paraId="2CE0CCCF" w14:textId="77777777" w:rsidR="00394471" w:rsidRPr="0036584A" w:rsidRDefault="00394471" w:rsidP="0036584A">
      <w:pPr>
        <w:pStyle w:val="PL"/>
      </w:pPr>
      <w:r w:rsidRPr="0036584A">
        <w:t xml:space="preserve">        scs-15kHz                            ProcessingParameters                       </w:t>
      </w:r>
      <w:r w:rsidRPr="0036584A">
        <w:rPr>
          <w:color w:val="993366"/>
        </w:rPr>
        <w:t>OPTIONAL</w:t>
      </w:r>
      <w:r w:rsidRPr="0036584A">
        <w:t>,</w:t>
      </w:r>
    </w:p>
    <w:p w14:paraId="471DF1AC" w14:textId="77777777" w:rsidR="00394471" w:rsidRPr="0036584A" w:rsidRDefault="00394471" w:rsidP="0036584A">
      <w:pPr>
        <w:pStyle w:val="PL"/>
      </w:pPr>
      <w:r w:rsidRPr="0036584A">
        <w:t xml:space="preserve">        scs-30kHz                            ProcessingParameters                       </w:t>
      </w:r>
      <w:r w:rsidRPr="0036584A">
        <w:rPr>
          <w:color w:val="993366"/>
        </w:rPr>
        <w:t>OPTIONAL</w:t>
      </w:r>
      <w:r w:rsidRPr="0036584A">
        <w:t>,</w:t>
      </w:r>
    </w:p>
    <w:p w14:paraId="62CD3078" w14:textId="77777777" w:rsidR="00394471" w:rsidRPr="0036584A" w:rsidRDefault="00394471" w:rsidP="0036584A">
      <w:pPr>
        <w:pStyle w:val="PL"/>
      </w:pPr>
      <w:r w:rsidRPr="0036584A">
        <w:t xml:space="preserve">        scs-60kHz                            ProcessingParameters                       </w:t>
      </w:r>
      <w:r w:rsidRPr="0036584A">
        <w:rPr>
          <w:color w:val="993366"/>
        </w:rPr>
        <w:t>OPTIONAL</w:t>
      </w:r>
    </w:p>
    <w:p w14:paraId="74C95564" w14:textId="77777777" w:rsidR="00394471" w:rsidRPr="0036584A" w:rsidRDefault="00394471" w:rsidP="0036584A">
      <w:pPr>
        <w:pStyle w:val="PL"/>
      </w:pPr>
      <w:r w:rsidRPr="0036584A">
        <w:t xml:space="preserve">    }                                                                               </w:t>
      </w:r>
      <w:r w:rsidRPr="0036584A">
        <w:rPr>
          <w:color w:val="993366"/>
        </w:rPr>
        <w:t>OPTIONAL</w:t>
      </w:r>
      <w:r w:rsidRPr="0036584A">
        <w:t>,</w:t>
      </w:r>
    </w:p>
    <w:p w14:paraId="6ADDC973" w14:textId="77777777" w:rsidR="00394471" w:rsidRPr="0036584A" w:rsidRDefault="00394471" w:rsidP="0036584A">
      <w:pPr>
        <w:pStyle w:val="PL"/>
      </w:pPr>
      <w:r w:rsidRPr="0036584A">
        <w:t xml:space="preserve">    ul-MCS-TableAlt-DynamicIndication    </w:t>
      </w:r>
      <w:r w:rsidRPr="0036584A">
        <w:rPr>
          <w:color w:val="993366"/>
        </w:rPr>
        <w:t>ENUMERATED</w:t>
      </w:r>
      <w:r w:rsidRPr="0036584A">
        <w:t xml:space="preserve"> {supported}                     </w:t>
      </w:r>
      <w:r w:rsidRPr="0036584A">
        <w:rPr>
          <w:color w:val="993366"/>
        </w:rPr>
        <w:t>OPTIONAL</w:t>
      </w:r>
    </w:p>
    <w:p w14:paraId="59861ED0" w14:textId="77777777" w:rsidR="00394471" w:rsidRPr="0036584A" w:rsidRDefault="00394471" w:rsidP="0036584A">
      <w:pPr>
        <w:pStyle w:val="PL"/>
      </w:pPr>
      <w:r w:rsidRPr="0036584A">
        <w:t>}</w:t>
      </w:r>
    </w:p>
    <w:p w14:paraId="0958E9E8" w14:textId="77777777" w:rsidR="00394471" w:rsidRPr="0036584A" w:rsidRDefault="00394471" w:rsidP="0036584A">
      <w:pPr>
        <w:pStyle w:val="PL"/>
      </w:pPr>
    </w:p>
    <w:p w14:paraId="331222AD" w14:textId="77777777" w:rsidR="00394471" w:rsidRPr="0036584A" w:rsidRDefault="00394471" w:rsidP="0036584A">
      <w:pPr>
        <w:pStyle w:val="PL"/>
      </w:pPr>
      <w:r w:rsidRPr="0036584A">
        <w:t xml:space="preserve">FeatureSetUplink-v1610 ::=       </w:t>
      </w:r>
      <w:r w:rsidRPr="0036584A">
        <w:rPr>
          <w:color w:val="993366"/>
        </w:rPr>
        <w:t>SEQUENCE</w:t>
      </w:r>
      <w:r w:rsidRPr="0036584A">
        <w:t xml:space="preserve"> {</w:t>
      </w:r>
    </w:p>
    <w:p w14:paraId="59C925EE" w14:textId="77777777" w:rsidR="00394471" w:rsidRPr="0036584A" w:rsidRDefault="00394471" w:rsidP="0036584A">
      <w:pPr>
        <w:pStyle w:val="PL"/>
        <w:rPr>
          <w:color w:val="808080"/>
        </w:rPr>
      </w:pPr>
      <w:r w:rsidRPr="0036584A">
        <w:t xml:space="preserve">    </w:t>
      </w:r>
      <w:r w:rsidRPr="0036584A">
        <w:rPr>
          <w:color w:val="808080"/>
        </w:rPr>
        <w:t>-- R1 11-5: PUsCH repetition Type B</w:t>
      </w:r>
    </w:p>
    <w:p w14:paraId="14C1088F" w14:textId="77777777" w:rsidR="00394471" w:rsidRPr="0036584A" w:rsidRDefault="00394471" w:rsidP="0036584A">
      <w:pPr>
        <w:pStyle w:val="PL"/>
      </w:pPr>
      <w:r w:rsidRPr="0036584A">
        <w:t xml:space="preserve">    pusch-RepetitionTypeB-r16        </w:t>
      </w:r>
      <w:r w:rsidRPr="0036584A">
        <w:rPr>
          <w:color w:val="993366"/>
        </w:rPr>
        <w:t>SEQUENCE</w:t>
      </w:r>
      <w:r w:rsidRPr="0036584A">
        <w:t xml:space="preserve"> {</w:t>
      </w:r>
    </w:p>
    <w:p w14:paraId="4C721B68" w14:textId="77777777" w:rsidR="00394471" w:rsidRPr="0036584A" w:rsidRDefault="00394471" w:rsidP="0036584A">
      <w:pPr>
        <w:pStyle w:val="PL"/>
      </w:pPr>
      <w:r w:rsidRPr="0036584A">
        <w:t xml:space="preserve">        maxNumberPUSCH-Tx-r16            </w:t>
      </w:r>
      <w:r w:rsidRPr="0036584A">
        <w:rPr>
          <w:color w:val="993366"/>
        </w:rPr>
        <w:t>ENUMERATED</w:t>
      </w:r>
      <w:r w:rsidRPr="0036584A">
        <w:t xml:space="preserve"> {n2, n3, n4, n7, n8, n12},</w:t>
      </w:r>
    </w:p>
    <w:p w14:paraId="50924D3B" w14:textId="77777777" w:rsidR="00394471" w:rsidRPr="0036584A" w:rsidRDefault="00394471" w:rsidP="0036584A">
      <w:pPr>
        <w:pStyle w:val="PL"/>
      </w:pPr>
      <w:r w:rsidRPr="0036584A">
        <w:t xml:space="preserve">        hoppingScheme-r16                </w:t>
      </w:r>
      <w:r w:rsidRPr="0036584A">
        <w:rPr>
          <w:color w:val="993366"/>
        </w:rPr>
        <w:t>ENUMERATED</w:t>
      </w:r>
      <w:r w:rsidRPr="0036584A">
        <w:t xml:space="preserve"> {interSlotHopping, interRepetitionHopping, both}</w:t>
      </w:r>
    </w:p>
    <w:p w14:paraId="17A9B238" w14:textId="77777777" w:rsidR="00394471" w:rsidRPr="0036584A" w:rsidRDefault="00394471" w:rsidP="0036584A">
      <w:pPr>
        <w:pStyle w:val="PL"/>
      </w:pPr>
      <w:r w:rsidRPr="0036584A">
        <w:t xml:space="preserve">    }                                                                              </w:t>
      </w:r>
      <w:r w:rsidRPr="0036584A">
        <w:rPr>
          <w:color w:val="993366"/>
        </w:rPr>
        <w:t>OPTIONAL</w:t>
      </w:r>
      <w:r w:rsidRPr="0036584A">
        <w:t>,</w:t>
      </w:r>
    </w:p>
    <w:p w14:paraId="6426C364" w14:textId="77777777" w:rsidR="00394471" w:rsidRPr="0036584A" w:rsidRDefault="00394471" w:rsidP="0036584A">
      <w:pPr>
        <w:pStyle w:val="PL"/>
        <w:rPr>
          <w:color w:val="808080"/>
        </w:rPr>
      </w:pPr>
      <w:r w:rsidRPr="0036584A">
        <w:t xml:space="preserve">    </w:t>
      </w:r>
      <w:r w:rsidRPr="0036584A">
        <w:rPr>
          <w:color w:val="808080"/>
        </w:rPr>
        <w:t>-- R1 11-7: UL cancelation scheme for self-carrier</w:t>
      </w:r>
    </w:p>
    <w:p w14:paraId="3E22C43F" w14:textId="77777777" w:rsidR="00394471" w:rsidRPr="0036584A" w:rsidRDefault="00394471" w:rsidP="0036584A">
      <w:pPr>
        <w:pStyle w:val="PL"/>
      </w:pPr>
      <w:r w:rsidRPr="0036584A">
        <w:t xml:space="preserve">    ul-CancellationSelfCarrier-r16       </w:t>
      </w:r>
      <w:r w:rsidRPr="0036584A">
        <w:rPr>
          <w:color w:val="993366"/>
        </w:rPr>
        <w:t>ENUMERATED</w:t>
      </w:r>
      <w:r w:rsidRPr="0036584A">
        <w:t xml:space="preserve"> {supported}                    </w:t>
      </w:r>
      <w:r w:rsidRPr="0036584A">
        <w:rPr>
          <w:color w:val="993366"/>
        </w:rPr>
        <w:t>OPTIONAL</w:t>
      </w:r>
      <w:r w:rsidRPr="0036584A">
        <w:t>,</w:t>
      </w:r>
    </w:p>
    <w:p w14:paraId="56CF7476" w14:textId="77777777" w:rsidR="00394471" w:rsidRPr="0036584A" w:rsidRDefault="00394471" w:rsidP="0036584A">
      <w:pPr>
        <w:pStyle w:val="PL"/>
        <w:rPr>
          <w:color w:val="808080"/>
        </w:rPr>
      </w:pPr>
      <w:r w:rsidRPr="0036584A">
        <w:t xml:space="preserve">    </w:t>
      </w:r>
      <w:r w:rsidRPr="0036584A">
        <w:rPr>
          <w:color w:val="808080"/>
        </w:rPr>
        <w:t>-- R1 11-7a: UL cancelation scheme for cross-carrier</w:t>
      </w:r>
    </w:p>
    <w:p w14:paraId="6FB3A8F5" w14:textId="77777777" w:rsidR="00394471" w:rsidRPr="0036584A" w:rsidRDefault="00394471" w:rsidP="0036584A">
      <w:pPr>
        <w:pStyle w:val="PL"/>
      </w:pPr>
      <w:r w:rsidRPr="0036584A">
        <w:t xml:space="preserve">    ul-CancellationCrossCarrier-r16      </w:t>
      </w:r>
      <w:r w:rsidRPr="0036584A">
        <w:rPr>
          <w:color w:val="993366"/>
        </w:rPr>
        <w:t>ENUMERATED</w:t>
      </w:r>
      <w:r w:rsidRPr="0036584A">
        <w:t xml:space="preserve"> {supported}                    </w:t>
      </w:r>
      <w:r w:rsidRPr="0036584A">
        <w:rPr>
          <w:color w:val="993366"/>
        </w:rPr>
        <w:t>OPTIONAL</w:t>
      </w:r>
      <w:r w:rsidRPr="0036584A">
        <w:t>,</w:t>
      </w:r>
    </w:p>
    <w:p w14:paraId="5A65B3E4"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16-5c: </w:t>
      </w:r>
      <w:r w:rsidRPr="0036584A">
        <w:rPr>
          <w:rFonts w:eastAsia="Malgun Gothic"/>
          <w:color w:val="808080"/>
        </w:rPr>
        <w:t>The maximum number of SRS resources in one SRS resource set with usage set to 'codebook' for Mode 2</w:t>
      </w:r>
    </w:p>
    <w:p w14:paraId="0AB31975" w14:textId="12FFD96A" w:rsidR="00394471" w:rsidRPr="0036584A" w:rsidRDefault="00394471" w:rsidP="0036584A">
      <w:pPr>
        <w:pStyle w:val="PL"/>
      </w:pPr>
      <w:r w:rsidRPr="0036584A">
        <w:t xml:space="preserve">    ul-FullPwrMode2-MaxSRS-ResInSet</w:t>
      </w:r>
      <w:r w:rsidR="00D027C1" w:rsidRPr="0036584A">
        <w:t>-r16</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13E45900" w14:textId="77777777" w:rsidR="00394471" w:rsidRPr="0036584A" w:rsidRDefault="00394471" w:rsidP="0036584A">
      <w:pPr>
        <w:pStyle w:val="PL"/>
      </w:pPr>
    </w:p>
    <w:p w14:paraId="3A37110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22-4a/4b/4c/4d: CBG based transmission for UL with unicast PUSCH(s) per slot per CC with UE processing time Capability 1</w:t>
      </w:r>
    </w:p>
    <w:p w14:paraId="6D94B33F" w14:textId="063E9AFA" w:rsidR="00394471" w:rsidRPr="0036584A" w:rsidRDefault="00394471" w:rsidP="0036584A">
      <w:pPr>
        <w:pStyle w:val="PL"/>
        <w:rPr>
          <w:rFonts w:eastAsia="Malgun Gothic"/>
        </w:rPr>
      </w:pPr>
      <w:r w:rsidRPr="0036584A">
        <w:t xml:space="preserve">    </w:t>
      </w:r>
      <w:r w:rsidRPr="0036584A">
        <w:rPr>
          <w:rFonts w:eastAsia="Malgun Gothic"/>
        </w:rPr>
        <w:t>cbgPUSCH-ProcessingType1-DifferentTB-PerSlot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7CAD6E32" w14:textId="69790A2D"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24696D2D" w14:textId="58408616"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7B8E184F" w14:textId="25058670"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15477B0C" w14:textId="5712FC61"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p>
    <w:p w14:paraId="72484802" w14:textId="77777777" w:rsidR="00394471" w:rsidRPr="0036584A" w:rsidRDefault="00394471" w:rsidP="0036584A">
      <w:pPr>
        <w:pStyle w:val="PL"/>
      </w:pPr>
      <w:r w:rsidRPr="0036584A">
        <w:rPr>
          <w:rFonts w:eastAsia="Malgun Gothic"/>
        </w:rPr>
        <w:t xml:space="preserve">     } </w:t>
      </w:r>
      <w:r w:rsidRPr="0036584A">
        <w:rPr>
          <w:rFonts w:eastAsia="Malgun Gothic"/>
          <w:color w:val="993366"/>
        </w:rPr>
        <w:t>OPTIONAL</w:t>
      </w:r>
      <w:r w:rsidRPr="0036584A">
        <w:rPr>
          <w:rFonts w:eastAsia="Malgun Gothic"/>
        </w:rPr>
        <w:t>,</w:t>
      </w:r>
    </w:p>
    <w:p w14:paraId="59FF6DF6" w14:textId="77777777" w:rsidR="00394471" w:rsidRPr="0036584A" w:rsidRDefault="00394471" w:rsidP="0036584A">
      <w:pPr>
        <w:pStyle w:val="PL"/>
      </w:pPr>
    </w:p>
    <w:p w14:paraId="372A4C50"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22-3a/3b/3c/3d: CBG based transmission for UL with unicast PUSCH(s) per slot per CC with UE processing time Capability 2</w:t>
      </w:r>
    </w:p>
    <w:p w14:paraId="6CBE59A6" w14:textId="595444A3" w:rsidR="00394471" w:rsidRPr="0036584A" w:rsidRDefault="00394471" w:rsidP="0036584A">
      <w:pPr>
        <w:pStyle w:val="PL"/>
        <w:rPr>
          <w:rFonts w:eastAsia="Malgun Gothic"/>
        </w:rPr>
      </w:pPr>
      <w:r w:rsidRPr="0036584A">
        <w:t xml:space="preserve">    </w:t>
      </w:r>
      <w:r w:rsidRPr="0036584A">
        <w:rPr>
          <w:rFonts w:eastAsia="Malgun Gothic"/>
        </w:rPr>
        <w:t>cbgPUSCH-ProcessingType2-DifferentTB-PerSlot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D82252C" w14:textId="5A8E02E5"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64D8EA2A" w14:textId="1448B590"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709C3DA6" w14:textId="64346375"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34F5F4D4" w14:textId="301D5BD8"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p>
    <w:p w14:paraId="5ABE35AA" w14:textId="77777777" w:rsidR="00394471" w:rsidRPr="0036584A" w:rsidRDefault="00394471" w:rsidP="0036584A">
      <w:pPr>
        <w:pStyle w:val="PL"/>
        <w:rPr>
          <w:rFonts w:eastAsia="Malgun Gothic"/>
        </w:rPr>
      </w:pPr>
      <w:r w:rsidRPr="0036584A">
        <w:rPr>
          <w:rFonts w:eastAsia="Malgun Gothic"/>
        </w:rPr>
        <w:t xml:space="preserve">     } </w:t>
      </w:r>
      <w:r w:rsidRPr="0036584A">
        <w:rPr>
          <w:rFonts w:eastAsia="Malgun Gothic"/>
          <w:color w:val="993366"/>
        </w:rPr>
        <w:t>OPTIONAL</w:t>
      </w:r>
      <w:r w:rsidRPr="0036584A">
        <w:rPr>
          <w:rFonts w:eastAsia="Malgun Gothic"/>
        </w:rPr>
        <w:t>,</w:t>
      </w:r>
    </w:p>
    <w:p w14:paraId="4E1DB3FE" w14:textId="77777777" w:rsidR="00394471" w:rsidRPr="0036584A" w:rsidRDefault="00394471" w:rsidP="0036584A">
      <w:pPr>
        <w:pStyle w:val="PL"/>
      </w:pPr>
      <w:r w:rsidRPr="0036584A">
        <w:t xml:space="preserve">    supportedSRS-PosResources-r16              SRS-AllPosResources-r16             </w:t>
      </w:r>
      <w:r w:rsidRPr="0036584A">
        <w:rPr>
          <w:color w:val="993366"/>
        </w:rPr>
        <w:t>OPTIONAL</w:t>
      </w:r>
      <w:r w:rsidRPr="0036584A">
        <w:t>,</w:t>
      </w:r>
    </w:p>
    <w:p w14:paraId="648EED10" w14:textId="77777777" w:rsidR="00394471" w:rsidRPr="0036584A" w:rsidRDefault="00394471" w:rsidP="0036584A">
      <w:pPr>
        <w:pStyle w:val="PL"/>
      </w:pPr>
      <w:r w:rsidRPr="0036584A">
        <w:t xml:space="preserve">    intraFreqDAPS-UL-r16                             </w:t>
      </w:r>
      <w:r w:rsidRPr="0036584A">
        <w:rPr>
          <w:color w:val="993366"/>
        </w:rPr>
        <w:t>SEQUENCE</w:t>
      </w:r>
      <w:r w:rsidRPr="0036584A">
        <w:t xml:space="preserve"> {</w:t>
      </w:r>
    </w:p>
    <w:p w14:paraId="5A297E30" w14:textId="40E5B05D" w:rsidR="00394471" w:rsidRPr="0036584A" w:rsidRDefault="00394471" w:rsidP="0036584A">
      <w:pPr>
        <w:pStyle w:val="PL"/>
      </w:pPr>
      <w:r w:rsidRPr="0036584A">
        <w:t xml:space="preserve">        </w:t>
      </w:r>
      <w:r w:rsidR="00A35872" w:rsidRPr="0036584A">
        <w:t>dummy</w:t>
      </w:r>
      <w:r w:rsidRPr="0036584A">
        <w:t xml:space="preserve">            </w:t>
      </w:r>
      <w:r w:rsidR="00A35872" w:rsidRPr="0036584A">
        <w:t xml:space="preserve">                                </w:t>
      </w:r>
      <w:r w:rsidRPr="0036584A">
        <w:rPr>
          <w:color w:val="993366"/>
        </w:rPr>
        <w:t>ENUMERATED</w:t>
      </w:r>
      <w:r w:rsidRPr="0036584A">
        <w:t xml:space="preserve"> {supported}    </w:t>
      </w:r>
      <w:r w:rsidRPr="0036584A">
        <w:rPr>
          <w:color w:val="993366"/>
        </w:rPr>
        <w:t>OPTIONAL</w:t>
      </w:r>
      <w:r w:rsidRPr="0036584A">
        <w:t>,</w:t>
      </w:r>
    </w:p>
    <w:p w14:paraId="04DAEF8D" w14:textId="77777777" w:rsidR="00394471" w:rsidRPr="0036584A" w:rsidRDefault="00394471" w:rsidP="0036584A">
      <w:pPr>
        <w:pStyle w:val="PL"/>
      </w:pPr>
      <w:r w:rsidRPr="0036584A">
        <w:t xml:space="preserve">        intraFreqTwoTAGs-DAPS-r16                        </w:t>
      </w:r>
      <w:r w:rsidRPr="0036584A">
        <w:rPr>
          <w:color w:val="993366"/>
        </w:rPr>
        <w:t>ENUMERATED</w:t>
      </w:r>
      <w:r w:rsidRPr="0036584A">
        <w:t xml:space="preserve"> {supported}    </w:t>
      </w:r>
      <w:r w:rsidRPr="0036584A">
        <w:rPr>
          <w:color w:val="993366"/>
        </w:rPr>
        <w:t>OPTIONAL</w:t>
      </w:r>
      <w:r w:rsidRPr="0036584A">
        <w:t>,</w:t>
      </w:r>
    </w:p>
    <w:p w14:paraId="5E24AE37" w14:textId="46ABAFA9" w:rsidR="00394471" w:rsidRPr="0036584A" w:rsidRDefault="00394471" w:rsidP="0036584A">
      <w:pPr>
        <w:pStyle w:val="PL"/>
      </w:pPr>
      <w:r w:rsidRPr="0036584A">
        <w:t xml:space="preserve">        </w:t>
      </w:r>
      <w:r w:rsidR="00D12CC0" w:rsidRPr="0036584A">
        <w:t>dummy1</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403C6473" w14:textId="6E7F680A" w:rsidR="00394471" w:rsidRPr="0036584A" w:rsidRDefault="00394471" w:rsidP="0036584A">
      <w:pPr>
        <w:pStyle w:val="PL"/>
      </w:pPr>
      <w:r w:rsidRPr="0036584A">
        <w:t xml:space="preserve">        </w:t>
      </w:r>
      <w:r w:rsidR="00D12CC0" w:rsidRPr="0036584A">
        <w:t>dummy2</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67E65BE7" w14:textId="28C730C2" w:rsidR="00394471" w:rsidRPr="0036584A" w:rsidRDefault="00394471" w:rsidP="0036584A">
      <w:pPr>
        <w:pStyle w:val="PL"/>
      </w:pPr>
      <w:r w:rsidRPr="0036584A">
        <w:t xml:space="preserve">        </w:t>
      </w:r>
      <w:r w:rsidR="00D12CC0" w:rsidRPr="0036584A">
        <w:t>dummy3</w:t>
      </w:r>
      <w:r w:rsidRPr="0036584A">
        <w:t xml:space="preserve">             </w:t>
      </w:r>
      <w:r w:rsidR="00D12CC0" w:rsidRPr="0036584A">
        <w:t xml:space="preserve">                              </w:t>
      </w:r>
      <w:r w:rsidRPr="0036584A">
        <w:rPr>
          <w:color w:val="993366"/>
        </w:rPr>
        <w:t>ENUMERATED</w:t>
      </w:r>
      <w:r w:rsidRPr="0036584A">
        <w:t xml:space="preserve"> {short, long}  </w:t>
      </w:r>
      <w:r w:rsidRPr="0036584A">
        <w:rPr>
          <w:color w:val="993366"/>
        </w:rPr>
        <w:t>OPTIONAL</w:t>
      </w:r>
    </w:p>
    <w:p w14:paraId="0B609BBE" w14:textId="77777777" w:rsidR="00394471" w:rsidRPr="0036584A" w:rsidRDefault="00394471" w:rsidP="0036584A">
      <w:pPr>
        <w:pStyle w:val="PL"/>
      </w:pPr>
      <w:r w:rsidRPr="0036584A">
        <w:t xml:space="preserve">    }                                                                              </w:t>
      </w:r>
      <w:r w:rsidRPr="0036584A">
        <w:rPr>
          <w:color w:val="993366"/>
        </w:rPr>
        <w:t>OPTIONAL</w:t>
      </w:r>
      <w:r w:rsidRPr="0036584A">
        <w:t>,</w:t>
      </w:r>
    </w:p>
    <w:p w14:paraId="14436DF1" w14:textId="77777777" w:rsidR="00394471" w:rsidRPr="0036584A" w:rsidRDefault="00394471" w:rsidP="0036584A">
      <w:pPr>
        <w:pStyle w:val="PL"/>
      </w:pPr>
      <w:r w:rsidRPr="0036584A">
        <w:t xml:space="preserve">    intraBandFreqSeparationUL-v1620                  FreqSeparationClassUL-v1620   </w:t>
      </w:r>
      <w:r w:rsidRPr="0036584A">
        <w:rPr>
          <w:color w:val="993366"/>
        </w:rPr>
        <w:t>OPTIONAL</w:t>
      </w:r>
      <w:r w:rsidRPr="0036584A">
        <w:t>,</w:t>
      </w:r>
    </w:p>
    <w:p w14:paraId="79DD6694" w14:textId="77777777" w:rsidR="00394471" w:rsidRPr="0036584A" w:rsidRDefault="00394471" w:rsidP="0036584A">
      <w:pPr>
        <w:pStyle w:val="PL"/>
      </w:pPr>
    </w:p>
    <w:p w14:paraId="3DB5262A" w14:textId="77777777" w:rsidR="00394471" w:rsidRPr="0036584A" w:rsidRDefault="00394471" w:rsidP="0036584A">
      <w:pPr>
        <w:pStyle w:val="PL"/>
        <w:rPr>
          <w:color w:val="808080"/>
        </w:rPr>
      </w:pPr>
      <w:r w:rsidRPr="0036584A">
        <w:t xml:space="preserve">    </w:t>
      </w:r>
      <w:r w:rsidRPr="0036584A">
        <w:rPr>
          <w:color w:val="808080"/>
        </w:rPr>
        <w:t>-- R1 11-3: More than one PUCCH for HARQ-ACK transmission within a slot</w:t>
      </w:r>
    </w:p>
    <w:p w14:paraId="6985F066" w14:textId="77777777" w:rsidR="00394471" w:rsidRPr="0036584A" w:rsidRDefault="00394471" w:rsidP="0036584A">
      <w:pPr>
        <w:pStyle w:val="PL"/>
      </w:pPr>
      <w:r w:rsidRPr="0036584A">
        <w:t xml:space="preserve">    multiPUCCH-r16                        </w:t>
      </w:r>
      <w:r w:rsidRPr="0036584A">
        <w:rPr>
          <w:color w:val="993366"/>
        </w:rPr>
        <w:t>SEQUENCE</w:t>
      </w:r>
      <w:r w:rsidRPr="0036584A">
        <w:t xml:space="preserve"> {</w:t>
      </w:r>
    </w:p>
    <w:p w14:paraId="52645C69" w14:textId="77777777" w:rsidR="00394471" w:rsidRPr="0036584A" w:rsidRDefault="00394471" w:rsidP="0036584A">
      <w:pPr>
        <w:pStyle w:val="PL"/>
      </w:pPr>
      <w:r w:rsidRPr="0036584A">
        <w:t xml:space="preserve">        sub-SlotConfig-NCP-r16                </w:t>
      </w:r>
      <w:r w:rsidRPr="0036584A">
        <w:rPr>
          <w:color w:val="993366"/>
        </w:rPr>
        <w:t>ENUMERATED</w:t>
      </w:r>
      <w:r w:rsidRPr="0036584A">
        <w:t xml:space="preserve"> {set1, set2}              </w:t>
      </w:r>
      <w:r w:rsidRPr="0036584A">
        <w:rPr>
          <w:color w:val="993366"/>
        </w:rPr>
        <w:t>OPTIONAL</w:t>
      </w:r>
      <w:r w:rsidRPr="0036584A">
        <w:t>,</w:t>
      </w:r>
    </w:p>
    <w:p w14:paraId="6F39FC70" w14:textId="77777777" w:rsidR="00394471" w:rsidRPr="0036584A" w:rsidRDefault="00394471" w:rsidP="0036584A">
      <w:pPr>
        <w:pStyle w:val="PL"/>
      </w:pPr>
      <w:r w:rsidRPr="0036584A">
        <w:t xml:space="preserve">        sub-SlotConfig-ECP-r16                </w:t>
      </w:r>
      <w:r w:rsidRPr="0036584A">
        <w:rPr>
          <w:color w:val="993366"/>
        </w:rPr>
        <w:t>ENUMERATED</w:t>
      </w:r>
      <w:r w:rsidRPr="0036584A">
        <w:t xml:space="preserve"> {set1, set2}              </w:t>
      </w:r>
      <w:r w:rsidRPr="0036584A">
        <w:rPr>
          <w:color w:val="993366"/>
        </w:rPr>
        <w:t>OPTIONAL</w:t>
      </w:r>
    </w:p>
    <w:p w14:paraId="1E963BCB" w14:textId="77777777" w:rsidR="00394471" w:rsidRPr="0036584A" w:rsidRDefault="00394471" w:rsidP="0036584A">
      <w:pPr>
        <w:pStyle w:val="PL"/>
      </w:pPr>
      <w:r w:rsidRPr="0036584A">
        <w:t xml:space="preserve">    }                                                                              </w:t>
      </w:r>
      <w:r w:rsidRPr="0036584A">
        <w:rPr>
          <w:color w:val="993366"/>
        </w:rPr>
        <w:t>OPTIONAL</w:t>
      </w:r>
      <w:r w:rsidRPr="0036584A">
        <w:t>,</w:t>
      </w:r>
    </w:p>
    <w:p w14:paraId="04808BD4" w14:textId="77777777" w:rsidR="00394471" w:rsidRPr="0036584A" w:rsidRDefault="00394471" w:rsidP="0036584A">
      <w:pPr>
        <w:pStyle w:val="PL"/>
        <w:rPr>
          <w:color w:val="808080"/>
        </w:rPr>
      </w:pPr>
      <w:r w:rsidRPr="0036584A">
        <w:t xml:space="preserve">    </w:t>
      </w:r>
      <w:r w:rsidRPr="0036584A">
        <w:rPr>
          <w:color w:val="808080"/>
        </w:rPr>
        <w:t>-- R1 11-3c: 2 PUCCH of format 0 or 2 for a single 7*2-symbol subslot based HARQ-ACK codebook</w:t>
      </w:r>
    </w:p>
    <w:p w14:paraId="5280F684" w14:textId="77777777" w:rsidR="00394471" w:rsidRPr="0036584A" w:rsidRDefault="00394471" w:rsidP="0036584A">
      <w:pPr>
        <w:pStyle w:val="PL"/>
      </w:pPr>
      <w:r w:rsidRPr="0036584A">
        <w:t xml:space="preserve">    twoPUCCH-Type1-r16                    </w:t>
      </w:r>
      <w:r w:rsidRPr="0036584A">
        <w:rPr>
          <w:color w:val="993366"/>
        </w:rPr>
        <w:t>ENUMERATED</w:t>
      </w:r>
      <w:r w:rsidRPr="0036584A">
        <w:t xml:space="preserve"> {supported}                   </w:t>
      </w:r>
      <w:r w:rsidRPr="0036584A">
        <w:rPr>
          <w:color w:val="993366"/>
        </w:rPr>
        <w:t>OPTIONAL</w:t>
      </w:r>
      <w:r w:rsidRPr="0036584A">
        <w:t>,</w:t>
      </w:r>
    </w:p>
    <w:p w14:paraId="387E1021" w14:textId="77777777" w:rsidR="00394471" w:rsidRPr="0036584A" w:rsidRDefault="00394471" w:rsidP="0036584A">
      <w:pPr>
        <w:pStyle w:val="PL"/>
        <w:rPr>
          <w:color w:val="808080"/>
        </w:rPr>
      </w:pPr>
      <w:r w:rsidRPr="0036584A">
        <w:t xml:space="preserve">    </w:t>
      </w:r>
      <w:r w:rsidRPr="0036584A">
        <w:rPr>
          <w:color w:val="808080"/>
        </w:rPr>
        <w:t>-- R1 11-3d: 2 PUCCH of format 0 or 2 for a single 2*7-symbol subslot based HARQ-ACK codebook</w:t>
      </w:r>
    </w:p>
    <w:p w14:paraId="573D8439" w14:textId="77777777" w:rsidR="00394471" w:rsidRPr="0036584A" w:rsidRDefault="00394471" w:rsidP="0036584A">
      <w:pPr>
        <w:pStyle w:val="PL"/>
      </w:pPr>
      <w:r w:rsidRPr="0036584A">
        <w:t xml:space="preserve">    twoPUCCH-Type2-r16                    </w:t>
      </w:r>
      <w:r w:rsidRPr="0036584A">
        <w:rPr>
          <w:color w:val="993366"/>
        </w:rPr>
        <w:t>ENUMERATED</w:t>
      </w:r>
      <w:r w:rsidRPr="0036584A">
        <w:t xml:space="preserve"> {supported}                   </w:t>
      </w:r>
      <w:r w:rsidRPr="0036584A">
        <w:rPr>
          <w:color w:val="993366"/>
        </w:rPr>
        <w:t>OPTIONAL</w:t>
      </w:r>
      <w:r w:rsidRPr="0036584A">
        <w:t>,</w:t>
      </w:r>
    </w:p>
    <w:p w14:paraId="6E066E6C" w14:textId="77777777" w:rsidR="00394471" w:rsidRPr="0036584A" w:rsidRDefault="00394471" w:rsidP="0036584A">
      <w:pPr>
        <w:pStyle w:val="PL"/>
        <w:rPr>
          <w:color w:val="808080"/>
        </w:rPr>
      </w:pPr>
      <w:r w:rsidRPr="0036584A">
        <w:t xml:space="preserve">    </w:t>
      </w:r>
      <w:r w:rsidRPr="0036584A">
        <w:rPr>
          <w:color w:val="808080"/>
        </w:rPr>
        <w:t>-- R1 11-3e: 1 PUCCH format 0 or 2 and 1 PUCCH format 1, 3 or 4 in the same subslot for a single 2*7-symbol HARQ-ACK codebooks</w:t>
      </w:r>
    </w:p>
    <w:p w14:paraId="07C71EC6" w14:textId="77777777" w:rsidR="00394471" w:rsidRPr="0036584A" w:rsidRDefault="00394471" w:rsidP="0036584A">
      <w:pPr>
        <w:pStyle w:val="PL"/>
      </w:pPr>
      <w:r w:rsidRPr="0036584A">
        <w:t xml:space="preserve">    twoPUCCH-Type3-r16                    </w:t>
      </w:r>
      <w:r w:rsidRPr="0036584A">
        <w:rPr>
          <w:color w:val="993366"/>
        </w:rPr>
        <w:t>ENUMERATED</w:t>
      </w:r>
      <w:r w:rsidRPr="0036584A">
        <w:t xml:space="preserve"> {supported}                   </w:t>
      </w:r>
      <w:r w:rsidRPr="0036584A">
        <w:rPr>
          <w:color w:val="993366"/>
        </w:rPr>
        <w:t>OPTIONAL</w:t>
      </w:r>
      <w:r w:rsidRPr="0036584A">
        <w:t>,</w:t>
      </w:r>
    </w:p>
    <w:p w14:paraId="7CF43704" w14:textId="77777777" w:rsidR="00394471" w:rsidRPr="0036584A" w:rsidRDefault="00394471" w:rsidP="0036584A">
      <w:pPr>
        <w:pStyle w:val="PL"/>
        <w:rPr>
          <w:color w:val="808080"/>
        </w:rPr>
      </w:pPr>
      <w:r w:rsidRPr="0036584A">
        <w:t xml:space="preserve">    </w:t>
      </w:r>
      <w:r w:rsidRPr="0036584A">
        <w:rPr>
          <w:color w:val="808080"/>
        </w:rPr>
        <w:t>-- R1 11-3f: 2 PUCCH transmissions in the same subslot for a single 2*7-symbol HARQ-ACK codebooks which are not covered by 11-3d and</w:t>
      </w:r>
    </w:p>
    <w:p w14:paraId="3FEF9149" w14:textId="77777777" w:rsidR="00394471" w:rsidRPr="0036584A" w:rsidRDefault="00394471" w:rsidP="0036584A">
      <w:pPr>
        <w:pStyle w:val="PL"/>
        <w:rPr>
          <w:color w:val="808080"/>
        </w:rPr>
      </w:pPr>
      <w:r w:rsidRPr="0036584A">
        <w:t xml:space="preserve">    </w:t>
      </w:r>
      <w:r w:rsidRPr="0036584A">
        <w:rPr>
          <w:color w:val="808080"/>
        </w:rPr>
        <w:t>-- 11-3e</w:t>
      </w:r>
    </w:p>
    <w:p w14:paraId="64A568AC" w14:textId="77777777" w:rsidR="00394471" w:rsidRPr="0036584A" w:rsidRDefault="00394471" w:rsidP="0036584A">
      <w:pPr>
        <w:pStyle w:val="PL"/>
      </w:pPr>
      <w:r w:rsidRPr="0036584A">
        <w:t xml:space="preserve">    twoPUCCH-Type4-r16                    </w:t>
      </w:r>
      <w:r w:rsidRPr="0036584A">
        <w:rPr>
          <w:color w:val="993366"/>
        </w:rPr>
        <w:t>ENUMERATED</w:t>
      </w:r>
      <w:r w:rsidRPr="0036584A">
        <w:t xml:space="preserve"> {supported}                   </w:t>
      </w:r>
      <w:r w:rsidRPr="0036584A">
        <w:rPr>
          <w:color w:val="993366"/>
        </w:rPr>
        <w:t>OPTIONAL</w:t>
      </w:r>
      <w:r w:rsidRPr="0036584A">
        <w:t>,</w:t>
      </w:r>
    </w:p>
    <w:p w14:paraId="38AD6F71" w14:textId="7C446549" w:rsidR="00394471" w:rsidRPr="0036584A" w:rsidRDefault="00394471" w:rsidP="0036584A">
      <w:pPr>
        <w:pStyle w:val="PL"/>
        <w:rPr>
          <w:color w:val="808080"/>
        </w:rPr>
      </w:pPr>
      <w:r w:rsidRPr="0036584A">
        <w:t xml:space="preserve">    </w:t>
      </w:r>
      <w:r w:rsidRPr="0036584A">
        <w:rPr>
          <w:color w:val="808080"/>
        </w:rPr>
        <w:t>-- R1 11-3g: SR/HARQ-ACK multiplexing once per subslot using a PUCCH (or HARQ-ACK piggybacked on a PUSCH) when SR/HARQ-ACK</w:t>
      </w:r>
    </w:p>
    <w:p w14:paraId="70991D89" w14:textId="77777777" w:rsidR="00394471" w:rsidRPr="0036584A" w:rsidRDefault="00394471" w:rsidP="0036584A">
      <w:pPr>
        <w:pStyle w:val="PL"/>
        <w:rPr>
          <w:color w:val="808080"/>
        </w:rPr>
      </w:pPr>
      <w:r w:rsidRPr="0036584A">
        <w:t xml:space="preserve">    </w:t>
      </w:r>
      <w:r w:rsidRPr="0036584A">
        <w:rPr>
          <w:color w:val="808080"/>
        </w:rPr>
        <w:t>-- are supposed to be sent with different starting symbols in a subslot</w:t>
      </w:r>
    </w:p>
    <w:p w14:paraId="3D0F08A8" w14:textId="77777777" w:rsidR="00394471" w:rsidRPr="0036584A" w:rsidRDefault="00394471" w:rsidP="0036584A">
      <w:pPr>
        <w:pStyle w:val="PL"/>
      </w:pPr>
      <w:r w:rsidRPr="0036584A">
        <w:t xml:space="preserve">    mux-SR-HARQ-ACK-r16                   </w:t>
      </w:r>
      <w:r w:rsidRPr="0036584A">
        <w:rPr>
          <w:color w:val="993366"/>
        </w:rPr>
        <w:t>ENUMERATED</w:t>
      </w:r>
      <w:r w:rsidRPr="0036584A">
        <w:t xml:space="preserve"> {supported}                   </w:t>
      </w:r>
      <w:r w:rsidRPr="0036584A">
        <w:rPr>
          <w:color w:val="993366"/>
        </w:rPr>
        <w:t>OPTIONAL</w:t>
      </w:r>
      <w:r w:rsidRPr="0036584A">
        <w:t>,</w:t>
      </w:r>
    </w:p>
    <w:p w14:paraId="07DF51F6" w14:textId="1BEE7E8A" w:rsidR="00394471" w:rsidRPr="0036584A" w:rsidRDefault="00394471" w:rsidP="0036584A">
      <w:pPr>
        <w:pStyle w:val="PL"/>
      </w:pPr>
      <w:r w:rsidRPr="0036584A">
        <w:t xml:space="preserve">    </w:t>
      </w:r>
      <w:r w:rsidR="00847614" w:rsidRPr="0036584A">
        <w:t>dummy1</w:t>
      </w:r>
      <w:r w:rsidRPr="0036584A">
        <w:t xml:space="preserve">        </w:t>
      </w:r>
      <w:r w:rsidR="00847614" w:rsidRPr="0036584A">
        <w:t xml:space="preserve">                        </w:t>
      </w:r>
      <w:r w:rsidRPr="0036584A">
        <w:rPr>
          <w:color w:val="993366"/>
        </w:rPr>
        <w:t>ENUMERATED</w:t>
      </w:r>
      <w:r w:rsidRPr="0036584A">
        <w:t xml:space="preserve"> {supported}                   </w:t>
      </w:r>
      <w:r w:rsidRPr="0036584A">
        <w:rPr>
          <w:color w:val="993366"/>
        </w:rPr>
        <w:t>OPTIONAL</w:t>
      </w:r>
      <w:r w:rsidRPr="0036584A">
        <w:t>,</w:t>
      </w:r>
    </w:p>
    <w:p w14:paraId="3F73AF6B" w14:textId="291CC111" w:rsidR="00394471" w:rsidRPr="0036584A" w:rsidRDefault="00394471" w:rsidP="0036584A">
      <w:pPr>
        <w:pStyle w:val="PL"/>
      </w:pPr>
      <w:r w:rsidRPr="0036584A">
        <w:t xml:space="preserve">    </w:t>
      </w:r>
      <w:r w:rsidR="00F26779" w:rsidRPr="0036584A">
        <w:t>dummy</w:t>
      </w:r>
      <w:r w:rsidR="00F26779" w:rsidRPr="0036584A">
        <w:rPr>
          <w:rFonts w:eastAsia="SimSun"/>
        </w:rPr>
        <w:t>2</w:t>
      </w:r>
      <w:r w:rsidRPr="0036584A">
        <w:t xml:space="preserve">        </w:t>
      </w:r>
      <w:r w:rsidR="00F26779" w:rsidRPr="0036584A">
        <w:t xml:space="preserve">                        </w:t>
      </w:r>
      <w:r w:rsidRPr="0036584A">
        <w:rPr>
          <w:color w:val="993366"/>
        </w:rPr>
        <w:t>ENUMERATED</w:t>
      </w:r>
      <w:r w:rsidRPr="0036584A">
        <w:t xml:space="preserve"> {supported}                   </w:t>
      </w:r>
      <w:r w:rsidRPr="0036584A">
        <w:rPr>
          <w:color w:val="993366"/>
        </w:rPr>
        <w:t>OPTIONAL</w:t>
      </w:r>
      <w:r w:rsidRPr="0036584A">
        <w:t>,</w:t>
      </w:r>
    </w:p>
    <w:p w14:paraId="541D6E5E" w14:textId="77777777" w:rsidR="00394471" w:rsidRPr="0036584A" w:rsidRDefault="00394471" w:rsidP="0036584A">
      <w:pPr>
        <w:pStyle w:val="PL"/>
        <w:rPr>
          <w:color w:val="808080"/>
        </w:rPr>
      </w:pPr>
      <w:r w:rsidRPr="0036584A">
        <w:t xml:space="preserve">    </w:t>
      </w:r>
      <w:r w:rsidRPr="0036584A">
        <w:rPr>
          <w:color w:val="808080"/>
        </w:rPr>
        <w:t>-- R1 11-4c: 2 PUCCH of format 0 or 2 for two HARQ-ACK codebooks with one 7*2-symbol sub-slot based HARQ-ACK codebook</w:t>
      </w:r>
    </w:p>
    <w:p w14:paraId="081FE577" w14:textId="77777777" w:rsidR="00394471" w:rsidRPr="0036584A" w:rsidRDefault="00394471" w:rsidP="0036584A">
      <w:pPr>
        <w:pStyle w:val="PL"/>
      </w:pPr>
      <w:r w:rsidRPr="0036584A">
        <w:t xml:space="preserve">    twoPUCCH-Type5-r16                    </w:t>
      </w:r>
      <w:r w:rsidRPr="0036584A">
        <w:rPr>
          <w:color w:val="993366"/>
        </w:rPr>
        <w:t>ENUMERATED</w:t>
      </w:r>
      <w:r w:rsidRPr="0036584A">
        <w:t xml:space="preserve"> {supported}                   </w:t>
      </w:r>
      <w:r w:rsidRPr="0036584A">
        <w:rPr>
          <w:color w:val="993366"/>
        </w:rPr>
        <w:t>OPTIONAL</w:t>
      </w:r>
      <w:r w:rsidRPr="0036584A">
        <w:t>,</w:t>
      </w:r>
    </w:p>
    <w:p w14:paraId="4AB2CD7D" w14:textId="77777777" w:rsidR="00394471" w:rsidRPr="0036584A" w:rsidRDefault="00394471" w:rsidP="0036584A">
      <w:pPr>
        <w:pStyle w:val="PL"/>
        <w:rPr>
          <w:color w:val="808080"/>
        </w:rPr>
      </w:pPr>
      <w:r w:rsidRPr="0036584A">
        <w:t xml:space="preserve">    </w:t>
      </w:r>
      <w:r w:rsidRPr="0036584A">
        <w:rPr>
          <w:color w:val="808080"/>
        </w:rPr>
        <w:t>-- R1 11-4d: 2 PUCCH of format 0 or 2 in consecutive symbols for two HARQ-ACK codebooks with one 2*7-symbol sub-slot based HARQ-ACK</w:t>
      </w:r>
    </w:p>
    <w:p w14:paraId="48820449" w14:textId="77777777" w:rsidR="00394471" w:rsidRPr="0036584A" w:rsidRDefault="00394471" w:rsidP="0036584A">
      <w:pPr>
        <w:pStyle w:val="PL"/>
        <w:rPr>
          <w:color w:val="808080"/>
        </w:rPr>
      </w:pPr>
      <w:r w:rsidRPr="0036584A">
        <w:t xml:space="preserve">    </w:t>
      </w:r>
      <w:r w:rsidRPr="0036584A">
        <w:rPr>
          <w:color w:val="808080"/>
        </w:rPr>
        <w:t>-- codebook</w:t>
      </w:r>
    </w:p>
    <w:p w14:paraId="3EEB301F" w14:textId="77777777" w:rsidR="00394471" w:rsidRPr="0036584A" w:rsidRDefault="00394471" w:rsidP="0036584A">
      <w:pPr>
        <w:pStyle w:val="PL"/>
      </w:pPr>
      <w:r w:rsidRPr="0036584A">
        <w:t xml:space="preserve">    twoPUCCH-Type6-r16                    </w:t>
      </w:r>
      <w:r w:rsidRPr="0036584A">
        <w:rPr>
          <w:color w:val="993366"/>
        </w:rPr>
        <w:t>ENUMERATED</w:t>
      </w:r>
      <w:r w:rsidRPr="0036584A">
        <w:t xml:space="preserve"> {supported}                   </w:t>
      </w:r>
      <w:r w:rsidRPr="0036584A">
        <w:rPr>
          <w:color w:val="993366"/>
        </w:rPr>
        <w:t>OPTIONAL</w:t>
      </w:r>
      <w:r w:rsidRPr="0036584A">
        <w:t>,</w:t>
      </w:r>
    </w:p>
    <w:p w14:paraId="5FA1F9AA" w14:textId="77777777" w:rsidR="00394471" w:rsidRPr="0036584A" w:rsidRDefault="00394471" w:rsidP="0036584A">
      <w:pPr>
        <w:pStyle w:val="PL"/>
        <w:rPr>
          <w:color w:val="808080"/>
        </w:rPr>
      </w:pPr>
      <w:r w:rsidRPr="0036584A">
        <w:t xml:space="preserve">    </w:t>
      </w:r>
      <w:r w:rsidRPr="0036584A">
        <w:rPr>
          <w:color w:val="808080"/>
        </w:rPr>
        <w:t>-- R1 11-4e: 2 PUCCH of format 0 or 2 for two subslot based HARQ-ACK codebooks</w:t>
      </w:r>
    </w:p>
    <w:p w14:paraId="63F3D7E1" w14:textId="77777777" w:rsidR="00394471" w:rsidRPr="0036584A" w:rsidRDefault="00394471" w:rsidP="0036584A">
      <w:pPr>
        <w:pStyle w:val="PL"/>
      </w:pPr>
      <w:r w:rsidRPr="0036584A">
        <w:t xml:space="preserve">    twoPUCCH-Type7-r16                    </w:t>
      </w:r>
      <w:r w:rsidRPr="0036584A">
        <w:rPr>
          <w:color w:val="993366"/>
        </w:rPr>
        <w:t>ENUMERATED</w:t>
      </w:r>
      <w:r w:rsidRPr="0036584A">
        <w:t xml:space="preserve"> {supported}                   </w:t>
      </w:r>
      <w:r w:rsidRPr="0036584A">
        <w:rPr>
          <w:color w:val="993366"/>
        </w:rPr>
        <w:t>OPTIONAL</w:t>
      </w:r>
      <w:r w:rsidRPr="0036584A">
        <w:t>,</w:t>
      </w:r>
    </w:p>
    <w:p w14:paraId="1CADCCE0" w14:textId="77777777" w:rsidR="00394471" w:rsidRPr="0036584A" w:rsidRDefault="00394471" w:rsidP="0036584A">
      <w:pPr>
        <w:pStyle w:val="PL"/>
        <w:rPr>
          <w:color w:val="808080"/>
        </w:rPr>
      </w:pPr>
      <w:r w:rsidRPr="0036584A">
        <w:t xml:space="preserve">    </w:t>
      </w:r>
      <w:r w:rsidRPr="0036584A">
        <w:rPr>
          <w:color w:val="808080"/>
        </w:rPr>
        <w:t>-- R1 11-4f: 1 PUCCH format 0 or 2 and 1 PUCCH format 1, 3 or 4 in the same subslot for HARQ-ACK codebooks with one 2*7-symbol</w:t>
      </w:r>
    </w:p>
    <w:p w14:paraId="529963B2" w14:textId="77777777" w:rsidR="00394471" w:rsidRPr="0036584A" w:rsidRDefault="00394471" w:rsidP="0036584A">
      <w:pPr>
        <w:pStyle w:val="PL"/>
        <w:rPr>
          <w:color w:val="808080"/>
        </w:rPr>
      </w:pPr>
      <w:r w:rsidRPr="0036584A">
        <w:t xml:space="preserve">    </w:t>
      </w:r>
      <w:r w:rsidRPr="0036584A">
        <w:rPr>
          <w:color w:val="808080"/>
        </w:rPr>
        <w:t>-- subslot based HARQ-ACK codebook</w:t>
      </w:r>
    </w:p>
    <w:p w14:paraId="619297F3" w14:textId="77777777" w:rsidR="00394471" w:rsidRPr="0036584A" w:rsidRDefault="00394471" w:rsidP="0036584A">
      <w:pPr>
        <w:pStyle w:val="PL"/>
      </w:pPr>
      <w:r w:rsidRPr="0036584A">
        <w:t xml:space="preserve">    twoPUCCH-Type8-r16                    </w:t>
      </w:r>
      <w:r w:rsidRPr="0036584A">
        <w:rPr>
          <w:color w:val="993366"/>
        </w:rPr>
        <w:t>ENUMERATED</w:t>
      </w:r>
      <w:r w:rsidRPr="0036584A">
        <w:t xml:space="preserve"> {supported}                   </w:t>
      </w:r>
      <w:r w:rsidRPr="0036584A">
        <w:rPr>
          <w:color w:val="993366"/>
        </w:rPr>
        <w:t>OPTIONAL</w:t>
      </w:r>
      <w:r w:rsidRPr="0036584A">
        <w:t>,</w:t>
      </w:r>
    </w:p>
    <w:p w14:paraId="4FDC41E2" w14:textId="77777777" w:rsidR="00394471" w:rsidRPr="0036584A" w:rsidRDefault="00394471" w:rsidP="0036584A">
      <w:pPr>
        <w:pStyle w:val="PL"/>
        <w:rPr>
          <w:color w:val="808080"/>
        </w:rPr>
      </w:pPr>
      <w:r w:rsidRPr="0036584A">
        <w:t xml:space="preserve">    </w:t>
      </w:r>
      <w:r w:rsidRPr="0036584A">
        <w:rPr>
          <w:color w:val="808080"/>
        </w:rPr>
        <w:t>-- R1 11-4g: 1 PUCCH format 0 or 2 and 1 PUCCH format 1, 3 or 4 in the same subslot for two subslot based HARQ-ACK codebooks</w:t>
      </w:r>
    </w:p>
    <w:p w14:paraId="4FD85790" w14:textId="77777777" w:rsidR="00394471" w:rsidRPr="0036584A" w:rsidRDefault="00394471" w:rsidP="0036584A">
      <w:pPr>
        <w:pStyle w:val="PL"/>
      </w:pPr>
      <w:r w:rsidRPr="0036584A">
        <w:t xml:space="preserve">    twoPUCCH-Type9-r16                    </w:t>
      </w:r>
      <w:r w:rsidRPr="0036584A">
        <w:rPr>
          <w:color w:val="993366"/>
        </w:rPr>
        <w:t>ENUMERATED</w:t>
      </w:r>
      <w:r w:rsidRPr="0036584A">
        <w:t xml:space="preserve"> {supported}                   </w:t>
      </w:r>
      <w:r w:rsidRPr="0036584A">
        <w:rPr>
          <w:color w:val="993366"/>
        </w:rPr>
        <w:t>OPTIONAL</w:t>
      </w:r>
      <w:r w:rsidRPr="0036584A">
        <w:t>,</w:t>
      </w:r>
    </w:p>
    <w:p w14:paraId="39A40EB2" w14:textId="77777777" w:rsidR="00394471" w:rsidRPr="0036584A" w:rsidRDefault="00394471" w:rsidP="0036584A">
      <w:pPr>
        <w:pStyle w:val="PL"/>
        <w:rPr>
          <w:color w:val="808080"/>
        </w:rPr>
      </w:pPr>
      <w:r w:rsidRPr="0036584A">
        <w:t xml:space="preserve">    </w:t>
      </w:r>
      <w:r w:rsidRPr="0036584A">
        <w:rPr>
          <w:color w:val="808080"/>
        </w:rPr>
        <w:t>-- R1 11-4h: 2 PUCCH transmissions in the same subslot for two HARQ-ACK codebooks with one 2*7-symbol subslot which are not covered</w:t>
      </w:r>
    </w:p>
    <w:p w14:paraId="65D4A545" w14:textId="77777777" w:rsidR="00394471" w:rsidRPr="0036584A" w:rsidRDefault="00394471" w:rsidP="0036584A">
      <w:pPr>
        <w:pStyle w:val="PL"/>
        <w:rPr>
          <w:color w:val="808080"/>
        </w:rPr>
      </w:pPr>
      <w:r w:rsidRPr="0036584A">
        <w:t xml:space="preserve">    </w:t>
      </w:r>
      <w:r w:rsidRPr="0036584A">
        <w:rPr>
          <w:color w:val="808080"/>
        </w:rPr>
        <w:t>-- by 11-4c and 11-4e</w:t>
      </w:r>
    </w:p>
    <w:p w14:paraId="29D52368" w14:textId="77777777" w:rsidR="00394471" w:rsidRPr="0036584A" w:rsidRDefault="00394471" w:rsidP="0036584A">
      <w:pPr>
        <w:pStyle w:val="PL"/>
      </w:pPr>
      <w:r w:rsidRPr="0036584A">
        <w:t xml:space="preserve">    twoPUCCH-Type10-r16                   </w:t>
      </w:r>
      <w:r w:rsidRPr="0036584A">
        <w:rPr>
          <w:color w:val="993366"/>
        </w:rPr>
        <w:t>ENUMERATED</w:t>
      </w:r>
      <w:r w:rsidRPr="0036584A">
        <w:t xml:space="preserve"> {supported}                   </w:t>
      </w:r>
      <w:r w:rsidRPr="0036584A">
        <w:rPr>
          <w:color w:val="993366"/>
        </w:rPr>
        <w:t>OPTIONAL</w:t>
      </w:r>
      <w:r w:rsidRPr="0036584A">
        <w:t>,</w:t>
      </w:r>
    </w:p>
    <w:p w14:paraId="70BC105D" w14:textId="77777777" w:rsidR="00394471" w:rsidRPr="0036584A" w:rsidRDefault="00394471" w:rsidP="0036584A">
      <w:pPr>
        <w:pStyle w:val="PL"/>
        <w:rPr>
          <w:color w:val="808080"/>
        </w:rPr>
      </w:pPr>
      <w:r w:rsidRPr="0036584A">
        <w:t xml:space="preserve">    </w:t>
      </w:r>
      <w:r w:rsidRPr="0036584A">
        <w:rPr>
          <w:color w:val="808080"/>
        </w:rPr>
        <w:t>-- R1 11-4i: 2 PUCCH transmissions in the same subslot for two subslot based HARQ-ACK codebooks which are not covered by 11-4d and</w:t>
      </w:r>
    </w:p>
    <w:p w14:paraId="79CCB9D7" w14:textId="77777777" w:rsidR="00394471" w:rsidRPr="0036584A" w:rsidRDefault="00394471" w:rsidP="0036584A">
      <w:pPr>
        <w:pStyle w:val="PL"/>
        <w:rPr>
          <w:color w:val="808080"/>
        </w:rPr>
      </w:pPr>
      <w:r w:rsidRPr="0036584A">
        <w:t xml:space="preserve">    </w:t>
      </w:r>
      <w:r w:rsidRPr="0036584A">
        <w:rPr>
          <w:color w:val="808080"/>
        </w:rPr>
        <w:t>-- 11-4f</w:t>
      </w:r>
    </w:p>
    <w:p w14:paraId="3E026943" w14:textId="77777777" w:rsidR="00394471" w:rsidRPr="0036584A" w:rsidRDefault="00394471" w:rsidP="0036584A">
      <w:pPr>
        <w:pStyle w:val="PL"/>
      </w:pPr>
      <w:r w:rsidRPr="0036584A">
        <w:t xml:space="preserve">    twoPUCCH-Type11-r16                   </w:t>
      </w:r>
      <w:r w:rsidRPr="0036584A">
        <w:rPr>
          <w:color w:val="993366"/>
        </w:rPr>
        <w:t>ENUMERATED</w:t>
      </w:r>
      <w:r w:rsidRPr="0036584A">
        <w:t xml:space="preserve"> {supported}                   </w:t>
      </w:r>
      <w:r w:rsidRPr="0036584A">
        <w:rPr>
          <w:color w:val="993366"/>
        </w:rPr>
        <w:t>OPTIONAL</w:t>
      </w:r>
      <w:r w:rsidRPr="0036584A">
        <w:t>,</w:t>
      </w:r>
    </w:p>
    <w:p w14:paraId="7D8D086D" w14:textId="77777777" w:rsidR="00394471" w:rsidRPr="0036584A" w:rsidRDefault="00394471" w:rsidP="0036584A">
      <w:pPr>
        <w:pStyle w:val="PL"/>
        <w:rPr>
          <w:color w:val="808080"/>
        </w:rPr>
      </w:pPr>
      <w:r w:rsidRPr="0036584A">
        <w:t xml:space="preserve">    </w:t>
      </w:r>
      <w:r w:rsidRPr="0036584A">
        <w:rPr>
          <w:color w:val="808080"/>
        </w:rPr>
        <w:t>-- R1 12-1: UL intra-UE multiplexing/prioritization of overlapping channel/signals with two priority levels in physical layer</w:t>
      </w:r>
    </w:p>
    <w:p w14:paraId="26893CAE" w14:textId="77777777" w:rsidR="00394471" w:rsidRPr="0036584A" w:rsidRDefault="00394471" w:rsidP="0036584A">
      <w:pPr>
        <w:pStyle w:val="PL"/>
      </w:pPr>
      <w:r w:rsidRPr="0036584A">
        <w:t xml:space="preserve">    ul-IntraUE-Mux-r16                    </w:t>
      </w:r>
      <w:r w:rsidRPr="0036584A">
        <w:rPr>
          <w:color w:val="993366"/>
        </w:rPr>
        <w:t>SEQUENCE</w:t>
      </w:r>
      <w:r w:rsidRPr="0036584A">
        <w:t xml:space="preserve"> {</w:t>
      </w:r>
    </w:p>
    <w:p w14:paraId="79E99515" w14:textId="77777777" w:rsidR="00394471" w:rsidRPr="0036584A" w:rsidRDefault="00394471" w:rsidP="0036584A">
      <w:pPr>
        <w:pStyle w:val="PL"/>
      </w:pPr>
      <w:r w:rsidRPr="0036584A">
        <w:t xml:space="preserve">        pusch-PreparationLowPriority-r16      </w:t>
      </w:r>
      <w:r w:rsidRPr="0036584A">
        <w:rPr>
          <w:color w:val="993366"/>
        </w:rPr>
        <w:t>ENUMERATED</w:t>
      </w:r>
      <w:r w:rsidRPr="0036584A">
        <w:t xml:space="preserve"> {sym0, sym1, sym2},</w:t>
      </w:r>
    </w:p>
    <w:p w14:paraId="11093779" w14:textId="77777777" w:rsidR="00394471" w:rsidRPr="0036584A" w:rsidRDefault="00394471" w:rsidP="0036584A">
      <w:pPr>
        <w:pStyle w:val="PL"/>
      </w:pPr>
      <w:r w:rsidRPr="0036584A">
        <w:t xml:space="preserve">        pusch-PreparationHighPriority-r16     </w:t>
      </w:r>
      <w:r w:rsidRPr="0036584A">
        <w:rPr>
          <w:color w:val="993366"/>
        </w:rPr>
        <w:t>ENUMERATED</w:t>
      </w:r>
      <w:r w:rsidRPr="0036584A">
        <w:t xml:space="preserve"> {sym0, sym1, sym2}</w:t>
      </w:r>
    </w:p>
    <w:p w14:paraId="29A1E5B7" w14:textId="77777777" w:rsidR="00394471" w:rsidRPr="0036584A" w:rsidRDefault="00394471" w:rsidP="0036584A">
      <w:pPr>
        <w:pStyle w:val="PL"/>
      </w:pPr>
      <w:r w:rsidRPr="0036584A">
        <w:t xml:space="preserve">    }                                                                              </w:t>
      </w:r>
      <w:r w:rsidRPr="0036584A">
        <w:rPr>
          <w:color w:val="993366"/>
        </w:rPr>
        <w:t>OPTIONAL</w:t>
      </w:r>
      <w:r w:rsidRPr="0036584A">
        <w:t>,</w:t>
      </w:r>
    </w:p>
    <w:p w14:paraId="42F65F45"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16-5a: </w:t>
      </w:r>
      <w:r w:rsidRPr="0036584A">
        <w:rPr>
          <w:rFonts w:eastAsia="Malgun Gothic"/>
          <w:color w:val="808080"/>
        </w:rPr>
        <w:t>Supported UL full power transmission mode of fullpower</w:t>
      </w:r>
    </w:p>
    <w:p w14:paraId="00B19FFB" w14:textId="77777777" w:rsidR="00394471" w:rsidRPr="0036584A" w:rsidRDefault="00394471" w:rsidP="0036584A">
      <w:pPr>
        <w:pStyle w:val="PL"/>
      </w:pPr>
      <w:r w:rsidRPr="0036584A">
        <w:t xml:space="preserve">    ul-FullPwrMode-r16                    </w:t>
      </w:r>
      <w:r w:rsidRPr="0036584A">
        <w:rPr>
          <w:color w:val="993366"/>
        </w:rPr>
        <w:t>ENUMERATED</w:t>
      </w:r>
      <w:r w:rsidRPr="0036584A">
        <w:t xml:space="preserve"> {supported}                   </w:t>
      </w:r>
      <w:r w:rsidRPr="0036584A">
        <w:rPr>
          <w:color w:val="993366"/>
        </w:rPr>
        <w:t>OPTIONAL</w:t>
      </w:r>
      <w:r w:rsidRPr="0036584A">
        <w:t>,</w:t>
      </w:r>
    </w:p>
    <w:p w14:paraId="3952FF5B" w14:textId="77777777" w:rsidR="00394471" w:rsidRPr="0036584A" w:rsidRDefault="00394471" w:rsidP="0036584A">
      <w:pPr>
        <w:pStyle w:val="PL"/>
        <w:rPr>
          <w:color w:val="808080"/>
        </w:rPr>
      </w:pPr>
      <w:r w:rsidRPr="0036584A">
        <w:t xml:space="preserve">    </w:t>
      </w:r>
      <w:r w:rsidRPr="0036584A">
        <w:rPr>
          <w:color w:val="808080"/>
        </w:rPr>
        <w:t>-- R1 18-5d: Processing up to X unicast DCI scheduling for UL per scheduled CC</w:t>
      </w:r>
    </w:p>
    <w:p w14:paraId="401B0F1D" w14:textId="77777777" w:rsidR="00394471" w:rsidRPr="0036584A" w:rsidRDefault="00394471" w:rsidP="0036584A">
      <w:pPr>
        <w:pStyle w:val="PL"/>
      </w:pPr>
      <w:r w:rsidRPr="0036584A">
        <w:t xml:space="preserve">    crossCarrierSchedulingProcessing-DiffSCS-r16    </w:t>
      </w:r>
      <w:r w:rsidRPr="0036584A">
        <w:rPr>
          <w:color w:val="993366"/>
        </w:rPr>
        <w:t>SEQUENCE</w:t>
      </w:r>
      <w:r w:rsidRPr="0036584A">
        <w:t xml:space="preserve"> {</w:t>
      </w:r>
    </w:p>
    <w:p w14:paraId="691FB4A8"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{n1,n2,n4}                </w:t>
      </w:r>
      <w:r w:rsidRPr="0036584A">
        <w:rPr>
          <w:color w:val="993366"/>
        </w:rPr>
        <w:t>OPTIONAL</w:t>
      </w:r>
      <w:r w:rsidRPr="0036584A">
        <w:t>,</w:t>
      </w:r>
    </w:p>
    <w:p w14:paraId="00628B2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{n1,n2,n4}                </w:t>
      </w:r>
      <w:r w:rsidRPr="0036584A">
        <w:rPr>
          <w:color w:val="993366"/>
        </w:rPr>
        <w:t>OPTIONAL</w:t>
      </w:r>
      <w:r w:rsidRPr="0036584A">
        <w:t>,</w:t>
      </w:r>
    </w:p>
    <w:p w14:paraId="5F81A6F1"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{n1,n2,n4}                </w:t>
      </w:r>
      <w:r w:rsidRPr="0036584A">
        <w:rPr>
          <w:color w:val="993366"/>
        </w:rPr>
        <w:t>OPTIONAL</w:t>
      </w:r>
      <w:r w:rsidRPr="0036584A">
        <w:t>,</w:t>
      </w:r>
    </w:p>
    <w:p w14:paraId="0BEE5FD8"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52DF9FBC" w14:textId="77777777" w:rsidR="00394471" w:rsidRPr="0036584A" w:rsidRDefault="00394471" w:rsidP="0036584A">
      <w:pPr>
        <w:pStyle w:val="PL"/>
      </w:pPr>
      <w:r w:rsidRPr="0036584A">
        <w:lastRenderedPageBreak/>
        <w:t xml:space="preserve">        scs-30kHz-60kHz-r16                   </w:t>
      </w:r>
      <w:r w:rsidRPr="0036584A">
        <w:rPr>
          <w:color w:val="993366"/>
        </w:rPr>
        <w:t>ENUMERATED</w:t>
      </w:r>
      <w:r w:rsidRPr="0036584A">
        <w:t xml:space="preserve"> {n2}                      </w:t>
      </w:r>
      <w:r w:rsidRPr="0036584A">
        <w:rPr>
          <w:color w:val="993366"/>
        </w:rPr>
        <w:t>OPTIONAL</w:t>
      </w:r>
      <w:r w:rsidRPr="0036584A">
        <w:t>,</w:t>
      </w:r>
    </w:p>
    <w:p w14:paraId="67FFC6F6"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5A80B923" w14:textId="77777777" w:rsidR="00394471" w:rsidRPr="0036584A" w:rsidRDefault="00394471" w:rsidP="0036584A">
      <w:pPr>
        <w:pStyle w:val="PL"/>
      </w:pPr>
      <w:r w:rsidRPr="0036584A">
        <w:t xml:space="preserve">    }                                                                              </w:t>
      </w:r>
      <w:r w:rsidRPr="0036584A">
        <w:rPr>
          <w:color w:val="993366"/>
        </w:rPr>
        <w:t>OPTIONAL</w:t>
      </w:r>
      <w:r w:rsidRPr="0036584A">
        <w:t>,</w:t>
      </w:r>
    </w:p>
    <w:p w14:paraId="174B5187"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16-5b: </w:t>
      </w:r>
      <w:r w:rsidRPr="0036584A">
        <w:rPr>
          <w:rFonts w:eastAsia="Malgun Gothic"/>
          <w:color w:val="808080"/>
        </w:rPr>
        <w:t>Supported UL full power transmission mode of fullpowerMode1</w:t>
      </w:r>
    </w:p>
    <w:p w14:paraId="3F836B67" w14:textId="77777777" w:rsidR="00394471" w:rsidRPr="0036584A" w:rsidRDefault="00394471" w:rsidP="0036584A">
      <w:pPr>
        <w:pStyle w:val="PL"/>
      </w:pPr>
      <w:r w:rsidRPr="0036584A">
        <w:t xml:space="preserve">    ul-FullPwrMode1-r16                   </w:t>
      </w:r>
      <w:r w:rsidRPr="0036584A">
        <w:rPr>
          <w:color w:val="993366"/>
        </w:rPr>
        <w:t>ENUMERATED</w:t>
      </w:r>
      <w:r w:rsidRPr="0036584A">
        <w:t xml:space="preserve"> {supported}                   </w:t>
      </w:r>
      <w:r w:rsidRPr="0036584A">
        <w:rPr>
          <w:color w:val="993366"/>
        </w:rPr>
        <w:t>OPTIONAL</w:t>
      </w:r>
      <w:r w:rsidRPr="0036584A">
        <w:t>,</w:t>
      </w:r>
    </w:p>
    <w:p w14:paraId="2FBC3393" w14:textId="77777777" w:rsidR="00394471" w:rsidRPr="0036584A" w:rsidRDefault="00394471" w:rsidP="0036584A">
      <w:pPr>
        <w:pStyle w:val="PL"/>
        <w:rPr>
          <w:color w:val="808080"/>
        </w:rPr>
      </w:pPr>
      <w:r w:rsidRPr="0036584A">
        <w:t xml:space="preserve">    </w:t>
      </w:r>
      <w:r w:rsidRPr="0036584A">
        <w:rPr>
          <w:color w:val="808080"/>
        </w:rPr>
        <w:t xml:space="preserve">-- R1 16-5c-2: </w:t>
      </w:r>
      <w:r w:rsidRPr="0036584A">
        <w:rPr>
          <w:rFonts w:eastAsia="Malgun Gothic"/>
          <w:color w:val="808080"/>
        </w:rPr>
        <w:t>Ports configuration for Mode 2</w:t>
      </w:r>
    </w:p>
    <w:p w14:paraId="62134A1E" w14:textId="77777777" w:rsidR="00394471" w:rsidRPr="0036584A" w:rsidRDefault="00394471" w:rsidP="0036584A">
      <w:pPr>
        <w:pStyle w:val="PL"/>
      </w:pPr>
      <w:r w:rsidRPr="0036584A">
        <w:t xml:space="preserve">    ul-FullPwrMode2-SRSConfig-diffNumSRSPorts-r16  </w:t>
      </w:r>
      <w:r w:rsidRPr="0036584A">
        <w:rPr>
          <w:color w:val="993366"/>
        </w:rPr>
        <w:t>ENUMERATED</w:t>
      </w:r>
      <w:r w:rsidRPr="0036584A">
        <w:t xml:space="preserve"> {p1-2, p1-4, p1-2-4} </w:t>
      </w:r>
      <w:r w:rsidRPr="0036584A">
        <w:rPr>
          <w:color w:val="993366"/>
        </w:rPr>
        <w:t>OPTIONAL</w:t>
      </w:r>
      <w:r w:rsidRPr="0036584A">
        <w:t>,</w:t>
      </w:r>
    </w:p>
    <w:p w14:paraId="190F5830"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16-5c-3: </w:t>
      </w:r>
      <w:r w:rsidRPr="0036584A">
        <w:rPr>
          <w:rFonts w:eastAsia="Malgun Gothic"/>
          <w:color w:val="808080"/>
        </w:rPr>
        <w:t>TPMI group for Mode 2</w:t>
      </w:r>
    </w:p>
    <w:p w14:paraId="7CB6E381" w14:textId="77777777" w:rsidR="00394471" w:rsidRPr="0036584A" w:rsidRDefault="00394471" w:rsidP="0036584A">
      <w:pPr>
        <w:pStyle w:val="PL"/>
      </w:pPr>
      <w:r w:rsidRPr="0036584A">
        <w:t xml:space="preserve">    ul-FullPwrMode2-TPMIGroup-r16         </w:t>
      </w:r>
      <w:r w:rsidRPr="0036584A">
        <w:rPr>
          <w:color w:val="993366"/>
        </w:rPr>
        <w:t>SEQUENCE</w:t>
      </w:r>
      <w:r w:rsidRPr="0036584A">
        <w:t xml:space="preserve"> {</w:t>
      </w:r>
    </w:p>
    <w:p w14:paraId="0F42C34D" w14:textId="77777777" w:rsidR="00394471" w:rsidRPr="0036584A" w:rsidRDefault="00394471" w:rsidP="0036584A">
      <w:pPr>
        <w:pStyle w:val="PL"/>
      </w:pPr>
      <w:r w:rsidRPr="0036584A">
        <w:t xml:space="preserve">        twoPorts-r16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 xml:space="preserve">(2))                      </w:t>
      </w:r>
      <w:r w:rsidRPr="0036584A">
        <w:rPr>
          <w:color w:val="993366"/>
        </w:rPr>
        <w:t>OPTIONAL</w:t>
      </w:r>
      <w:r w:rsidRPr="0036584A">
        <w:t>,</w:t>
      </w:r>
    </w:p>
    <w:p w14:paraId="0F4B2922" w14:textId="77777777" w:rsidR="00394471" w:rsidRPr="0036584A" w:rsidRDefault="00394471" w:rsidP="0036584A">
      <w:pPr>
        <w:pStyle w:val="PL"/>
      </w:pPr>
      <w:r w:rsidRPr="0036584A">
        <w:t xml:space="preserve">        fourPortsNonCoherent-r16              </w:t>
      </w:r>
      <w:r w:rsidRPr="0036584A">
        <w:rPr>
          <w:color w:val="993366"/>
        </w:rPr>
        <w:t>ENUMERATED</w:t>
      </w:r>
      <w:r w:rsidRPr="0036584A">
        <w:t xml:space="preserve">{g0, g1, g2, g3}               </w:t>
      </w:r>
      <w:r w:rsidRPr="0036584A">
        <w:rPr>
          <w:color w:val="993366"/>
        </w:rPr>
        <w:t>OPTIONAL</w:t>
      </w:r>
      <w:r w:rsidRPr="0036584A">
        <w:t>,</w:t>
      </w:r>
    </w:p>
    <w:p w14:paraId="5175ADC1" w14:textId="77777777" w:rsidR="00394471" w:rsidRPr="0036584A" w:rsidRDefault="00394471" w:rsidP="0036584A">
      <w:pPr>
        <w:pStyle w:val="PL"/>
      </w:pPr>
      <w:r w:rsidRPr="0036584A">
        <w:t xml:space="preserve">        fourPortsPartialCoherent-r16          </w:t>
      </w:r>
      <w:r w:rsidRPr="0036584A">
        <w:rPr>
          <w:color w:val="993366"/>
        </w:rPr>
        <w:t>ENUMERATED</w:t>
      </w:r>
      <w:r w:rsidRPr="0036584A">
        <w:t xml:space="preserve">{g0, g1, g2, g3, g4, g5, g6}   </w:t>
      </w:r>
      <w:r w:rsidRPr="0036584A">
        <w:rPr>
          <w:color w:val="993366"/>
        </w:rPr>
        <w:t>OPTIONAL</w:t>
      </w:r>
    </w:p>
    <w:p w14:paraId="2A97ABFE" w14:textId="77777777" w:rsidR="00394471" w:rsidRPr="0036584A" w:rsidRDefault="00394471" w:rsidP="0036584A">
      <w:pPr>
        <w:pStyle w:val="PL"/>
      </w:pPr>
      <w:r w:rsidRPr="0036584A">
        <w:t xml:space="preserve">    }                                                                                  </w:t>
      </w:r>
      <w:r w:rsidRPr="0036584A">
        <w:rPr>
          <w:color w:val="993366"/>
        </w:rPr>
        <w:t>OPTIONAL</w:t>
      </w:r>
    </w:p>
    <w:p w14:paraId="1EDFC34E" w14:textId="77777777" w:rsidR="00D027C1" w:rsidRPr="0036584A" w:rsidRDefault="00394471" w:rsidP="0036584A">
      <w:pPr>
        <w:pStyle w:val="PL"/>
      </w:pPr>
      <w:r w:rsidRPr="0036584A">
        <w:t>}</w:t>
      </w:r>
    </w:p>
    <w:p w14:paraId="09544934" w14:textId="77777777" w:rsidR="00D027C1" w:rsidRPr="0036584A" w:rsidRDefault="00D027C1" w:rsidP="0036584A">
      <w:pPr>
        <w:pStyle w:val="PL"/>
      </w:pPr>
    </w:p>
    <w:p w14:paraId="0188F668" w14:textId="66EEA10C" w:rsidR="00D027C1" w:rsidRPr="0036584A" w:rsidRDefault="00D027C1" w:rsidP="0036584A">
      <w:pPr>
        <w:pStyle w:val="PL"/>
      </w:pPr>
      <w:r w:rsidRPr="0036584A">
        <w:t>FeatureSetUplink</w:t>
      </w:r>
      <w:r w:rsidR="003B657B" w:rsidRPr="0036584A">
        <w:t>-v1630</w:t>
      </w:r>
      <w:r w:rsidRPr="0036584A">
        <w:t xml:space="preserve"> ::=       </w:t>
      </w:r>
      <w:r w:rsidRPr="0036584A">
        <w:rPr>
          <w:color w:val="993366"/>
        </w:rPr>
        <w:t>SEQUENCE</w:t>
      </w:r>
      <w:r w:rsidRPr="0036584A">
        <w:t xml:space="preserve"> {</w:t>
      </w:r>
    </w:p>
    <w:p w14:paraId="7E61B531" w14:textId="3CFBD34A" w:rsidR="00D027C1" w:rsidRPr="0036584A" w:rsidRDefault="00D027C1"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05710899" w14:textId="0C23DA69" w:rsidR="00D027C1" w:rsidRPr="0036584A" w:rsidRDefault="00D027C1" w:rsidP="0036584A">
      <w:pPr>
        <w:pStyle w:val="PL"/>
      </w:pPr>
      <w:r w:rsidRPr="0036584A">
        <w:t xml:space="preserve">    offsetSRS-CB-PUSCH-Ant-Switch-fr1-r16                       </w:t>
      </w:r>
      <w:r w:rsidRPr="0036584A">
        <w:rPr>
          <w:color w:val="993366"/>
        </w:rPr>
        <w:t>ENUMERATED</w:t>
      </w:r>
      <w:r w:rsidRPr="0036584A">
        <w:t xml:space="preserve"> {supported}                   </w:t>
      </w:r>
      <w:r w:rsidRPr="0036584A">
        <w:rPr>
          <w:color w:val="993366"/>
        </w:rPr>
        <w:t>OPTIONAL</w:t>
      </w:r>
      <w:r w:rsidRPr="0036584A">
        <w:t>,</w:t>
      </w:r>
    </w:p>
    <w:p w14:paraId="79310B94" w14:textId="77777777" w:rsidR="00D027C1" w:rsidRPr="0036584A" w:rsidRDefault="00D027C1"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735401AF" w14:textId="2DB9EA23" w:rsidR="00D027C1" w:rsidRPr="0036584A" w:rsidRDefault="00D027C1" w:rsidP="0036584A">
      <w:pPr>
        <w:pStyle w:val="PL"/>
        <w:rPr>
          <w:color w:val="808080"/>
        </w:rPr>
      </w:pPr>
      <w:r w:rsidRPr="0036584A">
        <w:t xml:space="preserve">    </w:t>
      </w:r>
      <w:r w:rsidRPr="0036584A">
        <w:rPr>
          <w:color w:val="808080"/>
        </w:rPr>
        <w:t>-- PUSCH and antenna switching on FR1</w:t>
      </w:r>
    </w:p>
    <w:p w14:paraId="78D1975F" w14:textId="37944231" w:rsidR="00D027C1" w:rsidRPr="0036584A" w:rsidRDefault="00D027C1" w:rsidP="0036584A">
      <w:pPr>
        <w:pStyle w:val="PL"/>
      </w:pPr>
      <w:r w:rsidRPr="0036584A">
        <w:t xml:space="preserve">    offsetSRS-CB-PUSCH-PDCCH-MonitorSingleOcc-fr1-r16           </w:t>
      </w:r>
      <w:r w:rsidRPr="0036584A">
        <w:rPr>
          <w:color w:val="993366"/>
        </w:rPr>
        <w:t>ENUMERATED</w:t>
      </w:r>
      <w:r w:rsidRPr="0036584A">
        <w:t xml:space="preserve"> {supported}                   </w:t>
      </w:r>
      <w:r w:rsidRPr="0036584A">
        <w:rPr>
          <w:color w:val="993366"/>
        </w:rPr>
        <w:t>OPTIONAL</w:t>
      </w:r>
      <w:r w:rsidRPr="0036584A">
        <w:t>,</w:t>
      </w:r>
    </w:p>
    <w:p w14:paraId="660DF13E" w14:textId="77777777" w:rsidR="00D027C1" w:rsidRPr="0036584A" w:rsidRDefault="00D027C1"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2640931" w14:textId="23FDA617" w:rsidR="00D027C1" w:rsidRPr="0036584A" w:rsidRDefault="00D027C1"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2C170E0" w14:textId="642A6003" w:rsidR="00D027C1" w:rsidRPr="0036584A" w:rsidRDefault="00D027C1" w:rsidP="0036584A">
      <w:pPr>
        <w:pStyle w:val="PL"/>
      </w:pPr>
      <w:r w:rsidRPr="0036584A">
        <w:t xml:space="preserve">    offsetSRS-CB-PUSCH-PDCCH-MonitorAnyOccWithoutGap-fr1-r16    </w:t>
      </w:r>
      <w:r w:rsidRPr="0036584A">
        <w:rPr>
          <w:color w:val="993366"/>
        </w:rPr>
        <w:t>ENUMERATED</w:t>
      </w:r>
      <w:r w:rsidRPr="0036584A">
        <w:t xml:space="preserve"> {supported}                   </w:t>
      </w:r>
      <w:r w:rsidRPr="0036584A">
        <w:rPr>
          <w:color w:val="993366"/>
        </w:rPr>
        <w:t>OPTIONAL</w:t>
      </w:r>
      <w:r w:rsidRPr="0036584A">
        <w:t>,</w:t>
      </w:r>
    </w:p>
    <w:p w14:paraId="469BC378" w14:textId="77777777" w:rsidR="00D027C1" w:rsidRPr="0036584A" w:rsidRDefault="00D027C1"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717FEE0E" w14:textId="1666BBC8" w:rsidR="00D027C1" w:rsidRPr="0036584A" w:rsidRDefault="00D027C1"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53DC8D30" w14:textId="15643CF4" w:rsidR="00D027C1" w:rsidRPr="0036584A" w:rsidRDefault="00D027C1" w:rsidP="0036584A">
      <w:pPr>
        <w:pStyle w:val="PL"/>
      </w:pPr>
      <w:r w:rsidRPr="0036584A">
        <w:t xml:space="preserve">    offsetSRS-CB-PUSCH-PDCCH-MonitorAnyOccWithGap-fr1-r16       </w:t>
      </w:r>
      <w:r w:rsidRPr="0036584A">
        <w:rPr>
          <w:color w:val="993366"/>
        </w:rPr>
        <w:t>ENUMERATED</w:t>
      </w:r>
      <w:r w:rsidRPr="0036584A">
        <w:t xml:space="preserve"> {supported}                   </w:t>
      </w:r>
      <w:r w:rsidRPr="0036584A">
        <w:rPr>
          <w:color w:val="993366"/>
        </w:rPr>
        <w:t>OPTIONAL</w:t>
      </w:r>
      <w:r w:rsidRPr="0036584A">
        <w:t>,</w:t>
      </w:r>
    </w:p>
    <w:p w14:paraId="6D597C42" w14:textId="114C12CD" w:rsidR="00D027C1" w:rsidRPr="0036584A" w:rsidRDefault="00D027C1" w:rsidP="0036584A">
      <w:pPr>
        <w:pStyle w:val="PL"/>
      </w:pPr>
      <w:r w:rsidRPr="0036584A">
        <w:t xml:space="preserve">    </w:t>
      </w:r>
      <w:r w:rsidR="00D12CC0" w:rsidRPr="0036584A">
        <w:t>dummy</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1D00D1FC" w14:textId="303E5419" w:rsidR="00D027C1" w:rsidRPr="0036584A" w:rsidRDefault="00D027C1" w:rsidP="0036584A">
      <w:pPr>
        <w:pStyle w:val="PL"/>
        <w:rPr>
          <w:color w:val="808080"/>
        </w:rPr>
      </w:pPr>
      <w:r w:rsidRPr="0036584A">
        <w:t xml:space="preserve">    </w:t>
      </w:r>
      <w:r w:rsidRPr="0036584A">
        <w:rPr>
          <w:color w:val="808080"/>
        </w:rPr>
        <w:t>-- R1 22-9: Cancellation of PUCCH, PUSCH or PRACH with a DCI scheduling a PDSCH or CSI-RS or a DCI format 2_0 for SFI</w:t>
      </w:r>
    </w:p>
    <w:p w14:paraId="43847A80" w14:textId="01B28322" w:rsidR="00D027C1" w:rsidRPr="0036584A" w:rsidRDefault="00D027C1" w:rsidP="0036584A">
      <w:pPr>
        <w:pStyle w:val="PL"/>
      </w:pPr>
      <w:r w:rsidRPr="0036584A">
        <w:t xml:space="preserve">    partialCancellationPUCCH-PUSCH-PRACH-TX-r16                 </w:t>
      </w:r>
      <w:r w:rsidRPr="0036584A">
        <w:rPr>
          <w:color w:val="993366"/>
        </w:rPr>
        <w:t>ENUMERATED</w:t>
      </w:r>
      <w:r w:rsidRPr="0036584A">
        <w:t xml:space="preserve"> {supported}                   </w:t>
      </w:r>
      <w:r w:rsidRPr="0036584A">
        <w:rPr>
          <w:color w:val="993366"/>
        </w:rPr>
        <w:t>OPTIONAL</w:t>
      </w:r>
    </w:p>
    <w:p w14:paraId="17ADF1D0" w14:textId="4C5C650E" w:rsidR="00394471" w:rsidRPr="0036584A" w:rsidRDefault="00D027C1" w:rsidP="0036584A">
      <w:pPr>
        <w:pStyle w:val="PL"/>
      </w:pPr>
      <w:r w:rsidRPr="0036584A">
        <w:t>}</w:t>
      </w:r>
    </w:p>
    <w:p w14:paraId="0722776E" w14:textId="3D8D7C61" w:rsidR="00394471" w:rsidRPr="0036584A" w:rsidRDefault="00394471" w:rsidP="0036584A">
      <w:pPr>
        <w:pStyle w:val="PL"/>
      </w:pPr>
    </w:p>
    <w:p w14:paraId="0C41F742" w14:textId="0E303489" w:rsidR="00F26779" w:rsidRPr="0036584A" w:rsidRDefault="00F26779" w:rsidP="0036584A">
      <w:pPr>
        <w:pStyle w:val="PL"/>
      </w:pPr>
      <w:r w:rsidRPr="0036584A">
        <w:t>FeatureSetUplink-v</w:t>
      </w:r>
      <w:r w:rsidR="000C2783" w:rsidRPr="0036584A">
        <w:t>1640</w:t>
      </w:r>
      <w:r w:rsidRPr="0036584A">
        <w:t xml:space="preserve"> ::=              </w:t>
      </w:r>
      <w:r w:rsidRPr="0036584A">
        <w:rPr>
          <w:color w:val="993366"/>
        </w:rPr>
        <w:t>SEQUENCE</w:t>
      </w:r>
      <w:r w:rsidRPr="0036584A">
        <w:t xml:space="preserve"> {</w:t>
      </w:r>
    </w:p>
    <w:p w14:paraId="59B75BF8" w14:textId="77777777" w:rsidR="00F26779" w:rsidRPr="0036584A" w:rsidRDefault="00F26779" w:rsidP="0036584A">
      <w:pPr>
        <w:pStyle w:val="PL"/>
        <w:rPr>
          <w:color w:val="808080"/>
        </w:rPr>
      </w:pPr>
      <w:r w:rsidRPr="0036584A">
        <w:t xml:space="preserve">   </w:t>
      </w:r>
      <w:r w:rsidRPr="0036584A">
        <w:rPr>
          <w:color w:val="808080"/>
        </w:rPr>
        <w:t>-- R1 11-4: Two HARQ-ACK codebooks with up to one sub-slot based HARQ-ACK codebook (i.e. slot-based + slot-based, or slot-based +</w:t>
      </w:r>
    </w:p>
    <w:p w14:paraId="6A500D63" w14:textId="77777777" w:rsidR="00F26779" w:rsidRPr="0036584A" w:rsidRDefault="00F26779" w:rsidP="0036584A">
      <w:pPr>
        <w:pStyle w:val="PL"/>
        <w:rPr>
          <w:color w:val="808080"/>
        </w:rPr>
      </w:pPr>
      <w:r w:rsidRPr="0036584A">
        <w:t xml:space="preserve">    </w:t>
      </w:r>
      <w:r w:rsidRPr="0036584A">
        <w:rPr>
          <w:color w:val="808080"/>
        </w:rPr>
        <w:t>-- sub-slot based) simultaneously constructed for supporting HARQ-ACK codebooks with different priorities at a UE</w:t>
      </w:r>
    </w:p>
    <w:p w14:paraId="1C1E7612" w14:textId="77777777" w:rsidR="00F26779" w:rsidRPr="0036584A" w:rsidRDefault="00F26779" w:rsidP="0036584A">
      <w:pPr>
        <w:pStyle w:val="PL"/>
      </w:pPr>
      <w:r w:rsidRPr="0036584A">
        <w:t xml:space="preserve">    twoHARQ-ACK-Codebook-type1-r16          SubSlot-Config-r16      </w:t>
      </w:r>
      <w:r w:rsidRPr="0036584A">
        <w:rPr>
          <w:color w:val="993366"/>
        </w:rPr>
        <w:t>OPTIONAL</w:t>
      </w:r>
      <w:r w:rsidRPr="0036584A">
        <w:t>,</w:t>
      </w:r>
    </w:p>
    <w:p w14:paraId="57A4419E" w14:textId="77777777" w:rsidR="00F26779" w:rsidRPr="0036584A" w:rsidRDefault="00F26779" w:rsidP="0036584A">
      <w:pPr>
        <w:pStyle w:val="PL"/>
        <w:rPr>
          <w:color w:val="808080"/>
        </w:rPr>
      </w:pPr>
      <w:r w:rsidRPr="0036584A">
        <w:t xml:space="preserve">    </w:t>
      </w:r>
      <w:r w:rsidRPr="0036584A">
        <w:rPr>
          <w:color w:val="808080"/>
        </w:rPr>
        <w:t>-- R1 11-4a: Two sub-slot based HARQ-ACK codebooks simultaneously constructed for supporting HARQ-ACK codebooks with different</w:t>
      </w:r>
    </w:p>
    <w:p w14:paraId="53762343" w14:textId="77777777" w:rsidR="00F26779" w:rsidRPr="0036584A" w:rsidRDefault="00F26779" w:rsidP="0036584A">
      <w:pPr>
        <w:pStyle w:val="PL"/>
        <w:rPr>
          <w:color w:val="808080"/>
        </w:rPr>
      </w:pPr>
      <w:r w:rsidRPr="0036584A">
        <w:t xml:space="preserve">    </w:t>
      </w:r>
      <w:r w:rsidRPr="0036584A">
        <w:rPr>
          <w:color w:val="808080"/>
        </w:rPr>
        <w:t>-- priorities at a UE</w:t>
      </w:r>
    </w:p>
    <w:p w14:paraId="7633AB83" w14:textId="736CBEF3" w:rsidR="00F26779" w:rsidRPr="0036584A" w:rsidRDefault="00F26779" w:rsidP="0036584A">
      <w:pPr>
        <w:pStyle w:val="PL"/>
      </w:pPr>
      <w:r w:rsidRPr="0036584A">
        <w:t xml:space="preserve">    twoHARQ-ACK-Codebook-type2-r16          SubSlot-Config-r16      </w:t>
      </w:r>
      <w:r w:rsidRPr="0036584A">
        <w:rPr>
          <w:color w:val="993366"/>
        </w:rPr>
        <w:t>OPTIONAL</w:t>
      </w:r>
      <w:r w:rsidR="00D12CC0" w:rsidRPr="0036584A">
        <w:t>,</w:t>
      </w:r>
    </w:p>
    <w:p w14:paraId="56751244" w14:textId="77777777" w:rsidR="00D12CC0" w:rsidRPr="0036584A" w:rsidRDefault="00D12CC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644AA3D3" w14:textId="77777777" w:rsidR="00D12CC0" w:rsidRPr="0036584A" w:rsidRDefault="00D12CC0" w:rsidP="0036584A">
      <w:pPr>
        <w:pStyle w:val="PL"/>
        <w:rPr>
          <w:color w:val="808080"/>
        </w:rPr>
      </w:pPr>
      <w:r w:rsidRPr="0036584A">
        <w:t xml:space="preserve">    </w:t>
      </w:r>
      <w:r w:rsidRPr="0036584A">
        <w:rPr>
          <w:color w:val="808080"/>
        </w:rPr>
        <w:t>-- for SRS for CB PUSCH and antenna switching on FR1</w:t>
      </w:r>
    </w:p>
    <w:p w14:paraId="1E7BCFCA" w14:textId="19F9664E" w:rsidR="00D12CC0" w:rsidRPr="0036584A" w:rsidRDefault="00D12CC0" w:rsidP="0036584A">
      <w:pPr>
        <w:pStyle w:val="PL"/>
      </w:pPr>
      <w:r w:rsidRPr="0036584A">
        <w:t xml:space="preserve">    offsetSRS-CB-PUSCH-PDCCH-MonitorAnyOccWithSpanGap-fr1-r16 </w:t>
      </w:r>
      <w:r w:rsidRPr="0036584A">
        <w:rPr>
          <w:color w:val="993366"/>
        </w:rPr>
        <w:t>SEQUENCE</w:t>
      </w:r>
      <w:r w:rsidRPr="0036584A">
        <w:t xml:space="preserve"> {</w:t>
      </w:r>
    </w:p>
    <w:p w14:paraId="0EDF2EB6" w14:textId="701BD817" w:rsidR="00D12CC0" w:rsidRPr="0036584A" w:rsidRDefault="00D12CC0" w:rsidP="0036584A">
      <w:pPr>
        <w:pStyle w:val="PL"/>
      </w:pPr>
      <w:r w:rsidRPr="0036584A">
        <w:t xml:space="preserve">        scs-15kHz-r16                                 </w:t>
      </w:r>
      <w:r w:rsidRPr="0036584A">
        <w:rPr>
          <w:color w:val="993366"/>
        </w:rPr>
        <w:t>ENUMERATED</w:t>
      </w:r>
      <w:r w:rsidRPr="0036584A">
        <w:t xml:space="preserve"> {set1, set2, set3}                             </w:t>
      </w:r>
      <w:r w:rsidRPr="0036584A">
        <w:rPr>
          <w:color w:val="993366"/>
        </w:rPr>
        <w:t>OPTIONAL</w:t>
      </w:r>
      <w:r w:rsidRPr="0036584A">
        <w:t>,</w:t>
      </w:r>
    </w:p>
    <w:p w14:paraId="230FA3AE" w14:textId="145B7241" w:rsidR="00D12CC0" w:rsidRPr="0036584A" w:rsidRDefault="00D12CC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2A072074" w14:textId="1DA6AE0B" w:rsidR="00D12CC0" w:rsidRPr="0036584A" w:rsidRDefault="00D12CC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55405C09" w14:textId="77777777" w:rsidR="00D12CC0" w:rsidRPr="0036584A" w:rsidRDefault="00D12CC0" w:rsidP="0036584A">
      <w:pPr>
        <w:pStyle w:val="PL"/>
      </w:pPr>
      <w:r w:rsidRPr="0036584A">
        <w:t xml:space="preserve">    }                                                                                                           </w:t>
      </w:r>
      <w:r w:rsidRPr="0036584A">
        <w:rPr>
          <w:color w:val="993366"/>
        </w:rPr>
        <w:t>OPTIONAL</w:t>
      </w:r>
    </w:p>
    <w:p w14:paraId="3747A931" w14:textId="742547CC" w:rsidR="00F26779" w:rsidRPr="0036584A" w:rsidRDefault="00F26779" w:rsidP="0036584A">
      <w:pPr>
        <w:pStyle w:val="PL"/>
      </w:pPr>
      <w:r w:rsidRPr="0036584A">
        <w:t>}</w:t>
      </w:r>
    </w:p>
    <w:p w14:paraId="704916E3" w14:textId="77777777" w:rsidR="00D647FD" w:rsidRPr="0036584A" w:rsidRDefault="00D647FD" w:rsidP="0036584A">
      <w:pPr>
        <w:pStyle w:val="PL"/>
      </w:pPr>
    </w:p>
    <w:p w14:paraId="1F19B88B" w14:textId="6E90A3C7" w:rsidR="00D647FD" w:rsidRPr="0036584A" w:rsidRDefault="00D647FD" w:rsidP="0036584A">
      <w:pPr>
        <w:pStyle w:val="PL"/>
      </w:pPr>
      <w:r w:rsidRPr="0036584A">
        <w:t xml:space="preserve">FeatureSetUplink-v16d0 ::=       </w:t>
      </w:r>
      <w:r w:rsidRPr="0036584A">
        <w:rPr>
          <w:color w:val="993366"/>
        </w:rPr>
        <w:t>SEQUENCE</w:t>
      </w:r>
      <w:r w:rsidRPr="0036584A">
        <w:t xml:space="preserve"> {</w:t>
      </w:r>
    </w:p>
    <w:p w14:paraId="38C96D3C" w14:textId="442CBBC7" w:rsidR="00D647FD" w:rsidRPr="0036584A" w:rsidRDefault="00D647FD" w:rsidP="0036584A">
      <w:pPr>
        <w:pStyle w:val="PL"/>
      </w:pPr>
      <w:r w:rsidRPr="0036584A">
        <w:t xml:space="preserve">    pusch-RepetitionTypeB-v16d0      </w:t>
      </w:r>
      <w:r w:rsidRPr="0036584A">
        <w:rPr>
          <w:color w:val="993366"/>
        </w:rPr>
        <w:t>SEQUENCE</w:t>
      </w:r>
      <w:r w:rsidRPr="0036584A">
        <w:t xml:space="preserve"> {</w:t>
      </w:r>
    </w:p>
    <w:p w14:paraId="22706E3E" w14:textId="65B86FF4" w:rsidR="00D647FD" w:rsidRPr="0036584A" w:rsidRDefault="00D647FD" w:rsidP="0036584A">
      <w:pPr>
        <w:pStyle w:val="PL"/>
      </w:pPr>
      <w:r w:rsidRPr="0036584A">
        <w:t xml:space="preserve">        maxNumberPUSCH-Tx-Cap1-r16       </w:t>
      </w:r>
      <w:r w:rsidRPr="0036584A">
        <w:rPr>
          <w:color w:val="993366"/>
        </w:rPr>
        <w:t>ENUMERATED</w:t>
      </w:r>
      <w:r w:rsidRPr="0036584A">
        <w:t xml:space="preserve"> {n2, n3, n4, n7, n8, n12},</w:t>
      </w:r>
    </w:p>
    <w:p w14:paraId="4E41F306" w14:textId="657E7D43" w:rsidR="00D647FD" w:rsidRPr="0036584A" w:rsidRDefault="00D647FD" w:rsidP="0036584A">
      <w:pPr>
        <w:pStyle w:val="PL"/>
      </w:pPr>
      <w:r w:rsidRPr="0036584A">
        <w:lastRenderedPageBreak/>
        <w:t xml:space="preserve">        maxNumberPUSCH-Tx-Cap2-r16       </w:t>
      </w:r>
      <w:r w:rsidRPr="0036584A">
        <w:rPr>
          <w:color w:val="993366"/>
        </w:rPr>
        <w:t>ENUMERATED</w:t>
      </w:r>
      <w:r w:rsidRPr="0036584A">
        <w:t xml:space="preserve"> {n2, n3, n4, n7, n8, n12}</w:t>
      </w:r>
    </w:p>
    <w:p w14:paraId="5315175A" w14:textId="347A154D" w:rsidR="00D647FD" w:rsidRPr="0036584A" w:rsidRDefault="00D647FD" w:rsidP="0036584A">
      <w:pPr>
        <w:pStyle w:val="PL"/>
      </w:pPr>
      <w:r w:rsidRPr="0036584A">
        <w:t xml:space="preserve">    }                                                                                         </w:t>
      </w:r>
      <w:r w:rsidRPr="0036584A">
        <w:rPr>
          <w:color w:val="993366"/>
        </w:rPr>
        <w:t>OPTIONAL</w:t>
      </w:r>
    </w:p>
    <w:p w14:paraId="0A1CBBA8" w14:textId="6B2DC04B" w:rsidR="00F26779" w:rsidRPr="0036584A" w:rsidRDefault="00D647FD" w:rsidP="0036584A">
      <w:pPr>
        <w:pStyle w:val="PL"/>
      </w:pPr>
      <w:r w:rsidRPr="0036584A">
        <w:t>}</w:t>
      </w:r>
    </w:p>
    <w:p w14:paraId="06831133" w14:textId="77777777" w:rsidR="00D647FD" w:rsidRPr="0036584A" w:rsidRDefault="00D647FD" w:rsidP="0036584A">
      <w:pPr>
        <w:pStyle w:val="PL"/>
      </w:pPr>
    </w:p>
    <w:p w14:paraId="625EA57C" w14:textId="1C426537" w:rsidR="00B166EA" w:rsidRPr="0036584A" w:rsidRDefault="00B166EA" w:rsidP="0036584A">
      <w:pPr>
        <w:pStyle w:val="PL"/>
      </w:pPr>
      <w:r w:rsidRPr="0036584A">
        <w:t>FeatureSetUplink-v17</w:t>
      </w:r>
      <w:r w:rsidR="00F84A8C" w:rsidRPr="0036584A">
        <w:t>10</w:t>
      </w:r>
      <w:r w:rsidRPr="0036584A">
        <w:t xml:space="preserve"> ::= </w:t>
      </w:r>
      <w:r w:rsidRPr="0036584A">
        <w:rPr>
          <w:color w:val="993366"/>
        </w:rPr>
        <w:t>SEQUENCE</w:t>
      </w:r>
      <w:r w:rsidRPr="0036584A">
        <w:t xml:space="preserve"> {</w:t>
      </w:r>
    </w:p>
    <w:p w14:paraId="4D13ECF7" w14:textId="77777777" w:rsidR="00F747EB" w:rsidRPr="0036584A" w:rsidRDefault="00B166EA" w:rsidP="0036584A">
      <w:pPr>
        <w:pStyle w:val="PL"/>
        <w:rPr>
          <w:color w:val="808080"/>
        </w:rPr>
      </w:pPr>
      <w:r w:rsidRPr="0036584A">
        <w:t xml:space="preserve">    </w:t>
      </w:r>
      <w:r w:rsidRPr="0036584A">
        <w:rPr>
          <w:color w:val="808080"/>
        </w:rPr>
        <w:t>-- R1 23-3-1</w:t>
      </w:r>
      <w:r w:rsidRPr="0036584A">
        <w:rPr>
          <w:color w:val="808080"/>
        </w:rPr>
        <w:tab/>
        <w:t>Multi-TRP PUSCH repetition (type A) -codebook based</w:t>
      </w:r>
    </w:p>
    <w:p w14:paraId="5A83B14E" w14:textId="10769993" w:rsidR="00B166EA" w:rsidRPr="0036584A" w:rsidRDefault="00B166EA" w:rsidP="0036584A">
      <w:pPr>
        <w:pStyle w:val="PL"/>
      </w:pPr>
      <w:r w:rsidRPr="0036584A">
        <w:t xml:space="preserve">    mTRP-PUSCH-TypeA-CB-r17                </w:t>
      </w:r>
      <w:r w:rsidRPr="0036584A">
        <w:rPr>
          <w:color w:val="993366"/>
        </w:rPr>
        <w:t>ENUMERATED</w:t>
      </w:r>
      <w:r w:rsidRPr="0036584A">
        <w:t xml:space="preserve"> {n1,n2,n4}                              </w:t>
      </w:r>
      <w:r w:rsidRPr="0036584A">
        <w:rPr>
          <w:color w:val="993366"/>
        </w:rPr>
        <w:t>OPTIONAL</w:t>
      </w:r>
      <w:r w:rsidRPr="0036584A">
        <w:t>,</w:t>
      </w:r>
    </w:p>
    <w:p w14:paraId="0935D36F" w14:textId="77777777" w:rsidR="00B166EA" w:rsidRPr="0036584A" w:rsidRDefault="00B166EA" w:rsidP="0036584A">
      <w:pPr>
        <w:pStyle w:val="PL"/>
        <w:rPr>
          <w:color w:val="808080"/>
        </w:rPr>
      </w:pPr>
      <w:r w:rsidRPr="0036584A">
        <w:t xml:space="preserve">    </w:t>
      </w:r>
      <w:r w:rsidRPr="0036584A">
        <w:rPr>
          <w:color w:val="808080"/>
        </w:rPr>
        <w:t>-- R1 23-3-1-2</w:t>
      </w:r>
      <w:r w:rsidRPr="0036584A">
        <w:rPr>
          <w:color w:val="808080"/>
        </w:rPr>
        <w:tab/>
        <w:t>Multi-TRP PUSCH repetition (type A) - non-codebook based</w:t>
      </w:r>
    </w:p>
    <w:p w14:paraId="70FCF17C" w14:textId="31CF5453" w:rsidR="00B166EA" w:rsidRPr="0036584A" w:rsidRDefault="00B166EA" w:rsidP="0036584A">
      <w:pPr>
        <w:pStyle w:val="PL"/>
      </w:pPr>
      <w:r w:rsidRPr="0036584A">
        <w:t xml:space="preserve">    mTRP-PUSCH-RepetitionTypeA-r17         </w:t>
      </w:r>
      <w:r w:rsidRPr="0036584A">
        <w:rPr>
          <w:color w:val="993366"/>
        </w:rPr>
        <w:t>ENUMERATED</w:t>
      </w:r>
      <w:r w:rsidRPr="0036584A">
        <w:t xml:space="preserve"> {n1,n2,n3,n4}                           </w:t>
      </w:r>
      <w:r w:rsidRPr="0036584A">
        <w:rPr>
          <w:color w:val="993366"/>
        </w:rPr>
        <w:t>OPTIONAL</w:t>
      </w:r>
      <w:r w:rsidRPr="0036584A">
        <w:t>,</w:t>
      </w:r>
    </w:p>
    <w:p w14:paraId="32C909AD" w14:textId="32214C26" w:rsidR="00B166EA" w:rsidRPr="0036584A" w:rsidRDefault="00B166EA" w:rsidP="0036584A">
      <w:pPr>
        <w:pStyle w:val="PL"/>
        <w:rPr>
          <w:color w:val="808080"/>
        </w:rPr>
      </w:pPr>
      <w:r w:rsidRPr="0036584A">
        <w:t xml:space="preserve">    </w:t>
      </w:r>
      <w:r w:rsidRPr="0036584A">
        <w:rPr>
          <w:color w:val="808080"/>
        </w:rPr>
        <w:t>-- R1 23-3-3</w:t>
      </w:r>
      <w:r w:rsidRPr="0036584A">
        <w:rPr>
          <w:color w:val="808080"/>
        </w:rPr>
        <w:tab/>
        <w:t>Multi-TRP PUCCH repetition-intra-slot</w:t>
      </w:r>
    </w:p>
    <w:p w14:paraId="6584ED6A" w14:textId="6C520D0C" w:rsidR="00B166EA" w:rsidRPr="0036584A" w:rsidRDefault="00B166EA" w:rsidP="0036584A">
      <w:pPr>
        <w:pStyle w:val="PL"/>
      </w:pPr>
      <w:r w:rsidRPr="0036584A">
        <w:t xml:space="preserve">    mTRP-PUCCH-IntraSlot-r17               </w:t>
      </w:r>
      <w:r w:rsidRPr="0036584A">
        <w:rPr>
          <w:color w:val="993366"/>
        </w:rPr>
        <w:t>ENUMERATED</w:t>
      </w:r>
      <w:r w:rsidRPr="0036584A">
        <w:t xml:space="preserve"> {pf0-2, pf1-3-4, pf0-4}                 </w:t>
      </w:r>
      <w:r w:rsidRPr="0036584A">
        <w:rPr>
          <w:color w:val="993366"/>
        </w:rPr>
        <w:t>OPTIONAL</w:t>
      </w:r>
      <w:r w:rsidRPr="0036584A">
        <w:t>,</w:t>
      </w:r>
    </w:p>
    <w:p w14:paraId="3794E4DC" w14:textId="42732A0B" w:rsidR="00B166EA" w:rsidRPr="0036584A" w:rsidRDefault="00B166EA"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661C8E3B" w14:textId="4A6F5F0C" w:rsidR="00B166EA" w:rsidRPr="0036584A" w:rsidRDefault="00B166EA" w:rsidP="0036584A">
      <w:pPr>
        <w:pStyle w:val="PL"/>
      </w:pPr>
      <w:r w:rsidRPr="0036584A">
        <w:t xml:space="preserve">    srs-AntennaSwitching2SP-1Periodic-r17  </w:t>
      </w:r>
      <w:r w:rsidRPr="0036584A">
        <w:rPr>
          <w:color w:val="993366"/>
        </w:rPr>
        <w:t>ENUMERATED</w:t>
      </w:r>
      <w:r w:rsidRPr="0036584A">
        <w:t xml:space="preserve"> {supported}                             </w:t>
      </w:r>
      <w:r w:rsidRPr="0036584A">
        <w:rPr>
          <w:color w:val="993366"/>
        </w:rPr>
        <w:t>OPTIONAL</w:t>
      </w:r>
      <w:r w:rsidRPr="0036584A">
        <w:t>,</w:t>
      </w:r>
    </w:p>
    <w:p w14:paraId="7089641E" w14:textId="5720B279" w:rsidR="00B166EA" w:rsidRPr="0036584A" w:rsidRDefault="00B166EA"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61D2C84F" w14:textId="1722D420" w:rsidR="00B166EA" w:rsidRPr="0036584A" w:rsidRDefault="00B166EA" w:rsidP="0036584A">
      <w:pPr>
        <w:pStyle w:val="PL"/>
      </w:pPr>
      <w:r w:rsidRPr="0036584A">
        <w:t xml:space="preserve">    srs-ExtensionAperiodicSRS-r17          </w:t>
      </w:r>
      <w:r w:rsidRPr="0036584A">
        <w:rPr>
          <w:color w:val="993366"/>
        </w:rPr>
        <w:t>ENUMERATED</w:t>
      </w:r>
      <w:r w:rsidRPr="0036584A">
        <w:t xml:space="preserve"> {supported}                             </w:t>
      </w:r>
      <w:r w:rsidRPr="0036584A">
        <w:rPr>
          <w:color w:val="993366"/>
        </w:rPr>
        <w:t>OPTIONAL</w:t>
      </w:r>
      <w:r w:rsidRPr="0036584A">
        <w:t>,</w:t>
      </w:r>
    </w:p>
    <w:p w14:paraId="6E5B70D0" w14:textId="1C6BBAEE" w:rsidR="00B166EA" w:rsidRPr="0036584A" w:rsidRDefault="00B166EA"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503CDE7" w14:textId="6880DE8F" w:rsidR="00B166EA" w:rsidRPr="0036584A" w:rsidRDefault="00B166EA" w:rsidP="0036584A">
      <w:pPr>
        <w:pStyle w:val="PL"/>
      </w:pPr>
      <w:r w:rsidRPr="0036584A">
        <w:t xml:space="preserve">    srs-OneAP-SRS-r17                      </w:t>
      </w:r>
      <w:r w:rsidRPr="0036584A">
        <w:rPr>
          <w:color w:val="993366"/>
        </w:rPr>
        <w:t>ENUMERATED</w:t>
      </w:r>
      <w:r w:rsidRPr="0036584A">
        <w:t xml:space="preserve"> {supported}                             </w:t>
      </w:r>
      <w:r w:rsidRPr="0036584A">
        <w:rPr>
          <w:color w:val="993366"/>
        </w:rPr>
        <w:t>OPTIONAL</w:t>
      </w:r>
      <w:r w:rsidRPr="0036584A">
        <w:t>,</w:t>
      </w:r>
    </w:p>
    <w:p w14:paraId="3DFEF7F3" w14:textId="27A06B4D" w:rsidR="00B166EA" w:rsidRPr="0036584A" w:rsidRDefault="00B166EA" w:rsidP="0036584A">
      <w:pPr>
        <w:pStyle w:val="PL"/>
        <w:rPr>
          <w:color w:val="808080"/>
        </w:rPr>
      </w:pPr>
      <w:r w:rsidRPr="0036584A">
        <w:t xml:space="preserve">    </w:t>
      </w:r>
      <w:r w:rsidRPr="0036584A">
        <w:rPr>
          <w:color w:val="808080"/>
        </w:rPr>
        <w:t>-- R4 16-8 UE power class per band per band combination</w:t>
      </w:r>
    </w:p>
    <w:p w14:paraId="797B07BB" w14:textId="45A75762" w:rsidR="00B166EA" w:rsidRPr="0036584A" w:rsidRDefault="00B166EA" w:rsidP="0036584A">
      <w:pPr>
        <w:pStyle w:val="PL"/>
      </w:pPr>
      <w:r w:rsidRPr="0036584A">
        <w:t xml:space="preserve">    ue-PowerClassPerBandPerBC-r17          </w:t>
      </w:r>
      <w:r w:rsidRPr="0036584A">
        <w:rPr>
          <w:color w:val="993366"/>
        </w:rPr>
        <w:t>ENUMERATED</w:t>
      </w:r>
      <w:r w:rsidRPr="0036584A">
        <w:t xml:space="preserve"> {pc1dot5, pc2, pc3}                     </w:t>
      </w:r>
      <w:r w:rsidRPr="0036584A">
        <w:rPr>
          <w:color w:val="993366"/>
        </w:rPr>
        <w:t>OPTIONAL</w:t>
      </w:r>
      <w:r w:rsidRPr="0036584A">
        <w:t>,</w:t>
      </w:r>
    </w:p>
    <w:p w14:paraId="7FE484B2" w14:textId="77777777" w:rsidR="00B166EA" w:rsidRPr="0036584A" w:rsidRDefault="00B166EA" w:rsidP="0036584A">
      <w:pPr>
        <w:pStyle w:val="PL"/>
        <w:rPr>
          <w:color w:val="808080"/>
        </w:rPr>
      </w:pPr>
      <w:r w:rsidRPr="0036584A">
        <w:t xml:space="preserve">    </w:t>
      </w:r>
      <w:r w:rsidRPr="0036584A">
        <w:rPr>
          <w:color w:val="808080"/>
        </w:rPr>
        <w:t>-- R4 17-8 UL transmission in FR2 bands within an UL gap when the UL gap is activated</w:t>
      </w:r>
    </w:p>
    <w:p w14:paraId="7CC392ED" w14:textId="2FC84C3B" w:rsidR="00B166EA" w:rsidRPr="0036584A" w:rsidRDefault="00B166EA" w:rsidP="0036584A">
      <w:pPr>
        <w:pStyle w:val="PL"/>
      </w:pPr>
      <w:r w:rsidRPr="0036584A">
        <w:t xml:space="preserve">    tx-Support-UL-GapFR2-r17               </w:t>
      </w:r>
      <w:r w:rsidRPr="0036584A">
        <w:rPr>
          <w:color w:val="993366"/>
        </w:rPr>
        <w:t>ENUMERATED</w:t>
      </w:r>
      <w:r w:rsidRPr="0036584A">
        <w:t xml:space="preserve"> {supported}                             </w:t>
      </w:r>
      <w:r w:rsidRPr="0036584A">
        <w:rPr>
          <w:color w:val="993366"/>
        </w:rPr>
        <w:t>OPTIONAL</w:t>
      </w:r>
    </w:p>
    <w:p w14:paraId="73BA99AB" w14:textId="58BB8552" w:rsidR="00B166EA" w:rsidRPr="0036584A" w:rsidRDefault="00B166EA" w:rsidP="0036584A">
      <w:pPr>
        <w:pStyle w:val="PL"/>
      </w:pPr>
      <w:r w:rsidRPr="0036584A">
        <w:t>}</w:t>
      </w:r>
    </w:p>
    <w:p w14:paraId="482E70B2" w14:textId="77777777" w:rsidR="00FD0B5C" w:rsidRPr="0036584A" w:rsidRDefault="00FD0B5C" w:rsidP="0036584A">
      <w:pPr>
        <w:pStyle w:val="PL"/>
      </w:pPr>
    </w:p>
    <w:p w14:paraId="38A6403F" w14:textId="0F937B3F" w:rsidR="00FD0B5C" w:rsidRPr="0036584A" w:rsidRDefault="00FD0B5C" w:rsidP="0036584A">
      <w:pPr>
        <w:pStyle w:val="PL"/>
      </w:pPr>
      <w:r w:rsidRPr="0036584A">
        <w:t xml:space="preserve">FeatureSetUplink-v1720 ::= </w:t>
      </w:r>
      <w:r w:rsidRPr="0036584A">
        <w:rPr>
          <w:color w:val="993366"/>
        </w:rPr>
        <w:t>SEQUENCE</w:t>
      </w:r>
      <w:r w:rsidRPr="0036584A">
        <w:t xml:space="preserve"> {</w:t>
      </w:r>
    </w:p>
    <w:p w14:paraId="5CFB73B9" w14:textId="09A3B027" w:rsidR="00FD0B5C" w:rsidRPr="0036584A" w:rsidRDefault="00FD0B5C" w:rsidP="0036584A">
      <w:pPr>
        <w:pStyle w:val="PL"/>
        <w:rPr>
          <w:color w:val="808080"/>
        </w:rPr>
      </w:pPr>
      <w:r w:rsidRPr="0036584A">
        <w:t xml:space="preserve">    </w:t>
      </w:r>
      <w:r w:rsidRPr="0036584A">
        <w:rPr>
          <w:color w:val="808080"/>
        </w:rPr>
        <w:t>-- R1 25-3: Repetitions for PUCCH format 0, 1, 2, 3 and 4 over multiple PUCCH subslots with configured K = 2, 4, 8</w:t>
      </w:r>
    </w:p>
    <w:p w14:paraId="35935AF2" w14:textId="01355814" w:rsidR="00FD0B5C" w:rsidRPr="0036584A" w:rsidRDefault="00FD0B5C" w:rsidP="0036584A">
      <w:pPr>
        <w:pStyle w:val="PL"/>
      </w:pPr>
      <w:r w:rsidRPr="0036584A">
        <w:t xml:space="preserve">    pucch-Repetition-F0-1-2-3-4-RRC-Config-r17         </w:t>
      </w:r>
      <w:r w:rsidRPr="0036584A">
        <w:rPr>
          <w:color w:val="993366"/>
        </w:rPr>
        <w:t>ENUMERATED</w:t>
      </w:r>
      <w:r w:rsidRPr="0036584A">
        <w:t xml:space="preserve"> {supported}                 </w:t>
      </w:r>
      <w:r w:rsidRPr="0036584A">
        <w:rPr>
          <w:color w:val="993366"/>
        </w:rPr>
        <w:t>OPTIONAL</w:t>
      </w:r>
      <w:r w:rsidRPr="0036584A">
        <w:t>,</w:t>
      </w:r>
    </w:p>
    <w:p w14:paraId="7114CE7A" w14:textId="2F4513BA" w:rsidR="00FD0B5C" w:rsidRPr="0036584A" w:rsidRDefault="00FD0B5C" w:rsidP="0036584A">
      <w:pPr>
        <w:pStyle w:val="PL"/>
        <w:rPr>
          <w:color w:val="808080"/>
        </w:rPr>
      </w:pPr>
      <w:r w:rsidRPr="0036584A">
        <w:t xml:space="preserve">    </w:t>
      </w:r>
      <w:r w:rsidRPr="0036584A">
        <w:rPr>
          <w:color w:val="808080"/>
        </w:rPr>
        <w:t>-- R1 25-3a: Repetitions for PUCCH format 0, 1, 2, 3 and 4 over multiple PUCCH subslots using dynamic repetition indication</w:t>
      </w:r>
    </w:p>
    <w:p w14:paraId="464212FC" w14:textId="4F3779E5" w:rsidR="00FD0B5C" w:rsidRPr="0036584A" w:rsidRDefault="00FD0B5C" w:rsidP="0036584A">
      <w:pPr>
        <w:pStyle w:val="PL"/>
      </w:pPr>
      <w:r w:rsidRPr="0036584A">
        <w:t xml:space="preserve">    pucch-Repetition-F0-1-2-3-4-DynamicIndication-r17  </w:t>
      </w:r>
      <w:r w:rsidRPr="0036584A">
        <w:rPr>
          <w:color w:val="993366"/>
        </w:rPr>
        <w:t>ENUMERATED</w:t>
      </w:r>
      <w:r w:rsidRPr="0036584A">
        <w:t xml:space="preserve"> {supported}                 </w:t>
      </w:r>
      <w:r w:rsidRPr="0036584A">
        <w:rPr>
          <w:color w:val="993366"/>
        </w:rPr>
        <w:t>OPTIONAL</w:t>
      </w:r>
      <w:r w:rsidRPr="0036584A">
        <w:t>,</w:t>
      </w:r>
    </w:p>
    <w:p w14:paraId="6FDF2057" w14:textId="780467CF" w:rsidR="00FD0B5C" w:rsidRPr="0036584A" w:rsidRDefault="00FD0B5C" w:rsidP="0036584A">
      <w:pPr>
        <w:pStyle w:val="PL"/>
        <w:rPr>
          <w:color w:val="808080"/>
        </w:rPr>
      </w:pPr>
      <w:r w:rsidRPr="0036584A">
        <w:t xml:space="preserve">    </w:t>
      </w:r>
      <w:r w:rsidRPr="0036584A">
        <w:rPr>
          <w:color w:val="808080"/>
        </w:rPr>
        <w:t>-- R1 25-3b: Inter-subslot frequency hopping for PUCCH repetitions</w:t>
      </w:r>
    </w:p>
    <w:p w14:paraId="5DE89ECB" w14:textId="60ED0CE4" w:rsidR="00FD0B5C" w:rsidRPr="0036584A" w:rsidRDefault="00FD0B5C" w:rsidP="0036584A">
      <w:pPr>
        <w:pStyle w:val="PL"/>
      </w:pPr>
      <w:r w:rsidRPr="0036584A">
        <w:t xml:space="preserve">    interSubslotFreqHopping-PUCCH-r17                  </w:t>
      </w:r>
      <w:r w:rsidRPr="0036584A">
        <w:rPr>
          <w:color w:val="993366"/>
        </w:rPr>
        <w:t>ENUMERATED</w:t>
      </w:r>
      <w:r w:rsidRPr="0036584A">
        <w:t xml:space="preserve"> {supported}                 </w:t>
      </w:r>
      <w:r w:rsidRPr="0036584A">
        <w:rPr>
          <w:color w:val="993366"/>
        </w:rPr>
        <w:t>OPTIONAL</w:t>
      </w:r>
      <w:r w:rsidRPr="0036584A">
        <w:t>,</w:t>
      </w:r>
    </w:p>
    <w:p w14:paraId="4020AEE2" w14:textId="419DFC94" w:rsidR="00FD0B5C" w:rsidRPr="0036584A" w:rsidRDefault="00FD0B5C" w:rsidP="0036584A">
      <w:pPr>
        <w:pStyle w:val="PL"/>
        <w:rPr>
          <w:color w:val="808080"/>
        </w:rPr>
      </w:pPr>
      <w:r w:rsidRPr="0036584A">
        <w:t xml:space="preserve">    </w:t>
      </w:r>
      <w:r w:rsidRPr="0036584A">
        <w:rPr>
          <w:color w:val="808080"/>
        </w:rPr>
        <w:t>-- R1 25-8: Semi-static HARQ-ACK codebook for sub-slot PUCCH</w:t>
      </w:r>
    </w:p>
    <w:p w14:paraId="40E1E579" w14:textId="4F8CCC43" w:rsidR="00FD0B5C" w:rsidRPr="0036584A" w:rsidRDefault="00FD0B5C" w:rsidP="0036584A">
      <w:pPr>
        <w:pStyle w:val="PL"/>
      </w:pPr>
      <w:r w:rsidRPr="0036584A">
        <w:t xml:space="preserve">    semiStaticHARQ-ACK-CodebookSub-SlotPUCCH-r17       </w:t>
      </w:r>
      <w:r w:rsidRPr="0036584A">
        <w:rPr>
          <w:color w:val="993366"/>
        </w:rPr>
        <w:t>ENUMERATED</w:t>
      </w:r>
      <w:r w:rsidRPr="0036584A">
        <w:t xml:space="preserve"> {supported}                 </w:t>
      </w:r>
      <w:r w:rsidRPr="0036584A">
        <w:rPr>
          <w:color w:val="993366"/>
        </w:rPr>
        <w:t>OPTIONAL</w:t>
      </w:r>
      <w:r w:rsidRPr="0036584A">
        <w:t>,</w:t>
      </w:r>
    </w:p>
    <w:p w14:paraId="352D36D6" w14:textId="2C4F9BED" w:rsidR="00FD0B5C" w:rsidRPr="0036584A" w:rsidRDefault="00FD0B5C" w:rsidP="0036584A">
      <w:pPr>
        <w:pStyle w:val="PL"/>
        <w:rPr>
          <w:color w:val="808080"/>
        </w:rPr>
      </w:pPr>
      <w:r w:rsidRPr="0036584A">
        <w:t xml:space="preserve">    </w:t>
      </w:r>
      <w:r w:rsidRPr="0036584A">
        <w:rPr>
          <w:color w:val="808080"/>
        </w:rPr>
        <w:t>-- R1 25-14: PHY prioritization of overlapping low-priority DG-PUSCH and high-priority CG-PUSCH</w:t>
      </w:r>
    </w:p>
    <w:p w14:paraId="229D8E74" w14:textId="315D8315" w:rsidR="00FD0B5C" w:rsidRPr="0036584A" w:rsidRDefault="00FD0B5C" w:rsidP="0036584A">
      <w:pPr>
        <w:pStyle w:val="PL"/>
      </w:pPr>
      <w:r w:rsidRPr="0036584A">
        <w:t xml:space="preserve">    phy-PrioritizationLowPriorityDG-HighPriorityCG-r17 </w:t>
      </w:r>
      <w:r w:rsidRPr="0036584A">
        <w:rPr>
          <w:color w:val="993366"/>
        </w:rPr>
        <w:t>INTEGER</w:t>
      </w:r>
      <w:r w:rsidRPr="0036584A">
        <w:t xml:space="preserve">(1..16)                         </w:t>
      </w:r>
      <w:r w:rsidRPr="0036584A">
        <w:rPr>
          <w:color w:val="993366"/>
        </w:rPr>
        <w:t>OPTIONAL</w:t>
      </w:r>
      <w:r w:rsidRPr="0036584A">
        <w:t>,</w:t>
      </w:r>
    </w:p>
    <w:p w14:paraId="116EC266" w14:textId="316782A3" w:rsidR="00FD0B5C" w:rsidRPr="0036584A" w:rsidRDefault="00FD0B5C" w:rsidP="0036584A">
      <w:pPr>
        <w:pStyle w:val="PL"/>
        <w:rPr>
          <w:color w:val="808080"/>
        </w:rPr>
      </w:pPr>
      <w:r w:rsidRPr="0036584A">
        <w:t xml:space="preserve">    </w:t>
      </w:r>
      <w:r w:rsidRPr="0036584A">
        <w:rPr>
          <w:color w:val="808080"/>
        </w:rPr>
        <w:t>-- R1 25-15: PHY prioritization of overlapping high-priority DG-PUSCH and low-priority CG-PUSCH</w:t>
      </w:r>
    </w:p>
    <w:p w14:paraId="612476C1" w14:textId="370C36B5" w:rsidR="00FD0B5C" w:rsidRPr="0036584A" w:rsidRDefault="00FD0B5C" w:rsidP="0036584A">
      <w:pPr>
        <w:pStyle w:val="PL"/>
      </w:pPr>
      <w:r w:rsidRPr="0036584A">
        <w:t xml:space="preserve">    phy-PrioritizationHighPriorityDG-LowPriorityCG-r17 </w:t>
      </w:r>
      <w:r w:rsidRPr="0036584A">
        <w:rPr>
          <w:color w:val="993366"/>
        </w:rPr>
        <w:t>SEQUENCE</w:t>
      </w:r>
      <w:r w:rsidRPr="0036584A">
        <w:t xml:space="preserve"> {</w:t>
      </w:r>
    </w:p>
    <w:p w14:paraId="4EECB0B1" w14:textId="7584ECBF" w:rsidR="00FD0B5C" w:rsidRPr="0036584A" w:rsidRDefault="00FD0B5C" w:rsidP="0036584A">
      <w:pPr>
        <w:pStyle w:val="PL"/>
      </w:pPr>
      <w:r w:rsidRPr="0036584A">
        <w:t xml:space="preserve">        pusch-PreparationLowPriority-r17                   </w:t>
      </w:r>
      <w:r w:rsidRPr="0036584A">
        <w:rPr>
          <w:color w:val="993366"/>
        </w:rPr>
        <w:t>ENUMERATED</w:t>
      </w:r>
      <w:r w:rsidRPr="0036584A">
        <w:t>{sym0, sym1, sym2},</w:t>
      </w:r>
    </w:p>
    <w:p w14:paraId="69434353" w14:textId="27E9BD01" w:rsidR="00FD0B5C" w:rsidRPr="0036584A" w:rsidRDefault="00FD0B5C" w:rsidP="0036584A">
      <w:pPr>
        <w:pStyle w:val="PL"/>
      </w:pPr>
      <w:r w:rsidRPr="0036584A">
        <w:t xml:space="preserve">        additionalCancellationTime-r17                     </w:t>
      </w:r>
      <w:r w:rsidRPr="0036584A">
        <w:rPr>
          <w:color w:val="993366"/>
        </w:rPr>
        <w:t>SEQUENCE</w:t>
      </w:r>
      <w:r w:rsidRPr="0036584A">
        <w:t xml:space="preserve"> {</w:t>
      </w:r>
    </w:p>
    <w:p w14:paraId="547ABCDD" w14:textId="3CE97A38" w:rsidR="00FD0B5C" w:rsidRPr="0036584A" w:rsidRDefault="00FD0B5C" w:rsidP="0036584A">
      <w:pPr>
        <w:pStyle w:val="PL"/>
      </w:pPr>
      <w:r w:rsidRPr="0036584A">
        <w:t xml:space="preserve">            scs-15kHz-r17                                      </w:t>
      </w:r>
      <w:r w:rsidRPr="0036584A">
        <w:rPr>
          <w:color w:val="993366"/>
        </w:rPr>
        <w:t>ENUMERATED</w:t>
      </w:r>
      <w:r w:rsidRPr="0036584A">
        <w:t xml:space="preserve">{sym0, sym1, sym2}   </w:t>
      </w:r>
      <w:r w:rsidRPr="0036584A">
        <w:rPr>
          <w:color w:val="993366"/>
        </w:rPr>
        <w:t>OPTIONAL</w:t>
      </w:r>
      <w:r w:rsidRPr="0036584A">
        <w:t>,</w:t>
      </w:r>
    </w:p>
    <w:p w14:paraId="03AC51D7" w14:textId="0B3378A3" w:rsidR="00FD0B5C" w:rsidRPr="0036584A" w:rsidRDefault="00FD0B5C" w:rsidP="0036584A">
      <w:pPr>
        <w:pStyle w:val="PL"/>
      </w:pPr>
      <w:r w:rsidRPr="0036584A">
        <w:t xml:space="preserve">            scs-30kHz-r17                                      </w:t>
      </w:r>
      <w:r w:rsidRPr="0036584A">
        <w:rPr>
          <w:color w:val="993366"/>
        </w:rPr>
        <w:t>ENUMERATED</w:t>
      </w:r>
      <w:r w:rsidRPr="0036584A">
        <w:t xml:space="preserve">{sym0, sym1, sym2, sym3, sym4}    </w:t>
      </w:r>
      <w:r w:rsidRPr="0036584A">
        <w:rPr>
          <w:color w:val="993366"/>
        </w:rPr>
        <w:t>OPTIONAL</w:t>
      </w:r>
      <w:r w:rsidRPr="0036584A">
        <w:t>,</w:t>
      </w:r>
    </w:p>
    <w:p w14:paraId="04CC59A2" w14:textId="64233397" w:rsidR="00FD0B5C" w:rsidRPr="0036584A" w:rsidRDefault="00FD0B5C" w:rsidP="0036584A">
      <w:pPr>
        <w:pStyle w:val="PL"/>
      </w:pPr>
      <w:r w:rsidRPr="0036584A">
        <w:t xml:space="preserve">            scs-60kHz-r17                                      </w:t>
      </w:r>
      <w:r w:rsidRPr="0036584A">
        <w:rPr>
          <w:color w:val="993366"/>
        </w:rPr>
        <w:t>ENUMERATED</w:t>
      </w:r>
      <w:r w:rsidRPr="0036584A">
        <w:t xml:space="preserve">{sym0, sym1, sym2, sym3, sym4, sym5, sym6, sym7, sym8} </w:t>
      </w:r>
      <w:r w:rsidRPr="0036584A">
        <w:rPr>
          <w:color w:val="993366"/>
        </w:rPr>
        <w:t>OPTIONAL</w:t>
      </w:r>
      <w:r w:rsidRPr="0036584A">
        <w:t>,</w:t>
      </w:r>
    </w:p>
    <w:p w14:paraId="565BC905" w14:textId="0F965A76" w:rsidR="00FD0B5C" w:rsidRPr="0036584A" w:rsidRDefault="00FD0B5C" w:rsidP="0036584A">
      <w:pPr>
        <w:pStyle w:val="PL"/>
      </w:pPr>
      <w:r w:rsidRPr="0036584A">
        <w:t xml:space="preserve">            scs-120kHz-r17                                     </w:t>
      </w:r>
      <w:r w:rsidRPr="0036584A">
        <w:rPr>
          <w:color w:val="993366"/>
        </w:rPr>
        <w:t>ENUMERATED</w:t>
      </w:r>
      <w:r w:rsidRPr="0036584A">
        <w:t>{sym0, sym1, sym2, sym3, sym4, sym5, sym6, sym7, sym8, sym9,</w:t>
      </w:r>
    </w:p>
    <w:p w14:paraId="7FB0E554" w14:textId="02F1335A" w:rsidR="00FD0B5C" w:rsidRPr="0036584A" w:rsidRDefault="00FD0B5C" w:rsidP="0036584A">
      <w:pPr>
        <w:pStyle w:val="PL"/>
      </w:pPr>
      <w:r w:rsidRPr="0036584A">
        <w:t xml:space="preserve">                                                                          sym10, sym11, sym12, sym13, sym14, sym15, sym16}    </w:t>
      </w:r>
      <w:r w:rsidRPr="0036584A">
        <w:rPr>
          <w:color w:val="993366"/>
        </w:rPr>
        <w:t>OPTIONAL</w:t>
      </w:r>
    </w:p>
    <w:p w14:paraId="405AC159" w14:textId="2ABC7832" w:rsidR="00FD0B5C" w:rsidRPr="0036584A" w:rsidRDefault="00FD0B5C" w:rsidP="0036584A">
      <w:pPr>
        <w:pStyle w:val="PL"/>
      </w:pPr>
      <w:r w:rsidRPr="0036584A">
        <w:t xml:space="preserve">        },</w:t>
      </w:r>
    </w:p>
    <w:p w14:paraId="74B85AA8" w14:textId="69E1370C" w:rsidR="00FD0B5C" w:rsidRPr="0036584A" w:rsidRDefault="00FD0B5C" w:rsidP="0036584A">
      <w:pPr>
        <w:pStyle w:val="PL"/>
      </w:pPr>
      <w:r w:rsidRPr="0036584A">
        <w:t xml:space="preserve">        maxNumberCarriers-r17                              </w:t>
      </w:r>
      <w:r w:rsidRPr="0036584A">
        <w:rPr>
          <w:color w:val="993366"/>
        </w:rPr>
        <w:t>INTEGER</w:t>
      </w:r>
      <w:r w:rsidRPr="0036584A">
        <w:t>(1..16)</w:t>
      </w:r>
    </w:p>
    <w:p w14:paraId="5F7ACB60" w14:textId="7A46723A" w:rsidR="00FD0B5C" w:rsidRPr="0036584A" w:rsidRDefault="00FD0B5C" w:rsidP="0036584A">
      <w:pPr>
        <w:pStyle w:val="PL"/>
      </w:pPr>
      <w:r w:rsidRPr="0036584A">
        <w:t xml:space="preserve">    }                                                                                         </w:t>
      </w:r>
      <w:r w:rsidRPr="0036584A">
        <w:rPr>
          <w:color w:val="993366"/>
        </w:rPr>
        <w:t>OPTIONAL</w:t>
      </w:r>
      <w:r w:rsidRPr="0036584A">
        <w:t>,</w:t>
      </w:r>
    </w:p>
    <w:p w14:paraId="04D914E5" w14:textId="77777777" w:rsidR="00FD0B5C" w:rsidRPr="0036584A" w:rsidRDefault="00FD0B5C" w:rsidP="0036584A">
      <w:pPr>
        <w:pStyle w:val="PL"/>
        <w:rPr>
          <w:color w:val="808080"/>
        </w:rPr>
      </w:pPr>
      <w:r w:rsidRPr="0036584A">
        <w:t xml:space="preserve">    </w:t>
      </w:r>
      <w:r w:rsidRPr="0036584A">
        <w:rPr>
          <w:color w:val="808080"/>
        </w:rPr>
        <w:t>-- R4 17-5 Support of UL DC location(s) report</w:t>
      </w:r>
    </w:p>
    <w:p w14:paraId="170341B4" w14:textId="5BF53E54" w:rsidR="00FD0B5C" w:rsidRPr="0036584A" w:rsidRDefault="00FD0B5C" w:rsidP="0036584A">
      <w:pPr>
        <w:pStyle w:val="PL"/>
      </w:pPr>
      <w:r w:rsidRPr="0036584A">
        <w:t xml:space="preserve">    extendedDC-LocationReport-r17                      </w:t>
      </w:r>
      <w:r w:rsidRPr="0036584A">
        <w:rPr>
          <w:color w:val="993366"/>
        </w:rPr>
        <w:t>ENUMERATED</w:t>
      </w:r>
      <w:r w:rsidRPr="0036584A">
        <w:t xml:space="preserve"> {supported}                 </w:t>
      </w:r>
      <w:r w:rsidRPr="0036584A">
        <w:rPr>
          <w:color w:val="993366"/>
        </w:rPr>
        <w:t>OPTIONAL</w:t>
      </w:r>
    </w:p>
    <w:p w14:paraId="0352723C" w14:textId="025FB8A4" w:rsidR="00FD0B5C" w:rsidRPr="0036584A" w:rsidRDefault="00FD0B5C" w:rsidP="0036584A">
      <w:pPr>
        <w:pStyle w:val="PL"/>
      </w:pPr>
      <w:r w:rsidRPr="0036584A">
        <w:t>}</w:t>
      </w:r>
    </w:p>
    <w:p w14:paraId="11E73CEC" w14:textId="77777777" w:rsidR="00E15A55" w:rsidRPr="0036584A" w:rsidRDefault="00E15A55" w:rsidP="0036584A">
      <w:pPr>
        <w:pStyle w:val="PL"/>
      </w:pPr>
    </w:p>
    <w:p w14:paraId="6F18D63D" w14:textId="7465A4D1" w:rsidR="00E15A55" w:rsidRPr="0036584A" w:rsidRDefault="00E15A55" w:rsidP="0036584A">
      <w:pPr>
        <w:pStyle w:val="PL"/>
      </w:pPr>
      <w:r w:rsidRPr="0036584A">
        <w:t>FeatureSetUplink-v18</w:t>
      </w:r>
      <w:r w:rsidR="00C34FAA" w:rsidRPr="0036584A">
        <w:t>00</w:t>
      </w:r>
      <w:r w:rsidRPr="0036584A">
        <w:t xml:space="preserve"> ::= </w:t>
      </w:r>
      <w:r w:rsidR="00CB5C36" w:rsidRPr="0036584A">
        <w:t xml:space="preserve">                        </w:t>
      </w:r>
      <w:r w:rsidRPr="0036584A">
        <w:rPr>
          <w:color w:val="993366"/>
        </w:rPr>
        <w:t>SEQUENCE</w:t>
      </w:r>
      <w:r w:rsidRPr="0036584A">
        <w:t xml:space="preserve"> {</w:t>
      </w:r>
    </w:p>
    <w:p w14:paraId="22CB3C8C" w14:textId="77777777" w:rsidR="00CB5C36" w:rsidRPr="0036584A" w:rsidRDefault="00CB5C36" w:rsidP="0036584A">
      <w:pPr>
        <w:pStyle w:val="PL"/>
        <w:rPr>
          <w:color w:val="808080"/>
        </w:rPr>
      </w:pPr>
      <w:r w:rsidRPr="0036584A">
        <w:lastRenderedPageBreak/>
        <w:t xml:space="preserve">    </w:t>
      </w:r>
      <w:r w:rsidRPr="0036584A">
        <w:rPr>
          <w:color w:val="808080"/>
        </w:rPr>
        <w:t>-- R1 40-3-3-1a: Supported maximum delay value larger than D_basic</w:t>
      </w:r>
    </w:p>
    <w:p w14:paraId="69DE9203" w14:textId="4BCCA308" w:rsidR="00CB5C36" w:rsidRPr="0036584A" w:rsidRDefault="00CB5C36" w:rsidP="0036584A">
      <w:pPr>
        <w:pStyle w:val="PL"/>
      </w:pPr>
      <w:r w:rsidRPr="0036584A">
        <w:t xml:space="preserve">    maxDelayValueBeyondD-Basic-r18                     </w:t>
      </w:r>
      <w:r w:rsidRPr="0036584A">
        <w:rPr>
          <w:color w:val="993366"/>
        </w:rPr>
        <w:t>ENUMERATED</w:t>
      </w:r>
      <w:r w:rsidRPr="0036584A">
        <w:t xml:space="preserve"> {sl2,sl3,sl4,sl5,sl6,sl10}                        </w:t>
      </w:r>
      <w:r w:rsidRPr="0036584A">
        <w:rPr>
          <w:color w:val="993366"/>
        </w:rPr>
        <w:t>OPTIONAL</w:t>
      </w:r>
      <w:r w:rsidRPr="0036584A">
        <w:t>,</w:t>
      </w:r>
    </w:p>
    <w:p w14:paraId="26DFDE51" w14:textId="77777777" w:rsidR="00E15A55" w:rsidRPr="0036584A" w:rsidRDefault="00E15A55" w:rsidP="0036584A">
      <w:pPr>
        <w:pStyle w:val="PL"/>
        <w:rPr>
          <w:color w:val="808080"/>
        </w:rPr>
      </w:pPr>
      <w:r w:rsidRPr="0036584A">
        <w:t xml:space="preserve">    </w:t>
      </w:r>
      <w:r w:rsidRPr="0036584A">
        <w:rPr>
          <w:color w:val="808080"/>
        </w:rPr>
        <w:t>-- R1 40-3-3-2: Number of delay values</w:t>
      </w:r>
    </w:p>
    <w:p w14:paraId="7560A283" w14:textId="5E1747E1" w:rsidR="00E15A55" w:rsidRPr="0036584A" w:rsidRDefault="00E15A55" w:rsidP="0036584A">
      <w:pPr>
        <w:pStyle w:val="PL"/>
      </w:pPr>
      <w:r w:rsidRPr="0036584A">
        <w:t xml:space="preserve">    tdcp</w:t>
      </w:r>
      <w:r w:rsidR="00CB5C36" w:rsidRPr="0036584A">
        <w:t>-</w:t>
      </w:r>
      <w:r w:rsidRPr="0036584A">
        <w:t xml:space="preserve">NumberDelayValue-r18                          </w:t>
      </w:r>
      <w:r w:rsidRPr="0036584A">
        <w:rPr>
          <w:color w:val="993366"/>
        </w:rPr>
        <w:t>INTEGER</w:t>
      </w:r>
      <w:r w:rsidRPr="0036584A">
        <w:t xml:space="preserve"> (2..4)                         </w:t>
      </w:r>
      <w:r w:rsidR="00CB5C36" w:rsidRPr="0036584A">
        <w:t xml:space="preserve">                      </w:t>
      </w:r>
      <w:r w:rsidRPr="0036584A">
        <w:rPr>
          <w:color w:val="993366"/>
        </w:rPr>
        <w:t>OPTIONAL</w:t>
      </w:r>
      <w:r w:rsidRPr="0036584A">
        <w:t>,</w:t>
      </w:r>
    </w:p>
    <w:p w14:paraId="17477AAC" w14:textId="77777777" w:rsidR="00E15A55" w:rsidRPr="0036584A" w:rsidRDefault="00E15A55" w:rsidP="0036584A">
      <w:pPr>
        <w:pStyle w:val="PL"/>
        <w:rPr>
          <w:color w:val="808080"/>
        </w:rPr>
      </w:pPr>
      <w:r w:rsidRPr="0036584A">
        <w:t xml:space="preserve">    </w:t>
      </w:r>
      <w:r w:rsidRPr="0036584A">
        <w:rPr>
          <w:color w:val="808080"/>
        </w:rPr>
        <w:t>-- R1 40-3-3-4: Phase report</w:t>
      </w:r>
    </w:p>
    <w:p w14:paraId="2C39CE5C" w14:textId="4A1BD5F8" w:rsidR="00E15A55" w:rsidRPr="0036584A" w:rsidRDefault="00E15A55" w:rsidP="0036584A">
      <w:pPr>
        <w:pStyle w:val="PL"/>
      </w:pPr>
      <w:r w:rsidRPr="0036584A">
        <w:t xml:space="preserve">    phaseReportMoreThanOne-r18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77753C4C" w14:textId="77777777" w:rsidR="00CB5C36" w:rsidRPr="0036584A" w:rsidRDefault="00CB5C36" w:rsidP="0036584A">
      <w:pPr>
        <w:pStyle w:val="PL"/>
        <w:rPr>
          <w:color w:val="808080"/>
        </w:rPr>
      </w:pPr>
      <w:r w:rsidRPr="0036584A">
        <w:t xml:space="preserve">    </w:t>
      </w:r>
      <w:r w:rsidRPr="0036584A">
        <w:rPr>
          <w:color w:val="808080"/>
        </w:rPr>
        <w:t>-- R1 40-3-3-6: Maximum number of TRS resource sets in a report configuration</w:t>
      </w:r>
    </w:p>
    <w:p w14:paraId="67972BB0" w14:textId="03457C3F" w:rsidR="00CB5C36" w:rsidRPr="0036584A" w:rsidRDefault="00CB5C36" w:rsidP="0036584A">
      <w:pPr>
        <w:pStyle w:val="PL"/>
      </w:pPr>
      <w:r w:rsidRPr="0036584A">
        <w:t xml:space="preserve">    maxNumberTRS-ResourceSet-r18                       </w:t>
      </w:r>
      <w:r w:rsidRPr="0036584A">
        <w:rPr>
          <w:color w:val="993366"/>
        </w:rPr>
        <w:t>INTEGER</w:t>
      </w:r>
      <w:r w:rsidRPr="0036584A">
        <w:t xml:space="preserve"> (2..3)                                               </w:t>
      </w:r>
      <w:r w:rsidRPr="0036584A">
        <w:rPr>
          <w:color w:val="993366"/>
        </w:rPr>
        <w:t>OPTIONAL</w:t>
      </w:r>
      <w:r w:rsidRPr="0036584A">
        <w:t>,</w:t>
      </w:r>
    </w:p>
    <w:p w14:paraId="2D73F759" w14:textId="77777777" w:rsidR="00CB5C36" w:rsidRPr="0036584A" w:rsidRDefault="00CB5C36" w:rsidP="0036584A">
      <w:pPr>
        <w:pStyle w:val="PL"/>
        <w:rPr>
          <w:color w:val="808080"/>
        </w:rPr>
      </w:pPr>
      <w:r w:rsidRPr="0036584A">
        <w:t xml:space="preserve">    </w:t>
      </w:r>
      <w:r w:rsidRPr="0036584A">
        <w:rPr>
          <w:color w:val="808080"/>
        </w:rPr>
        <w:t>-- R1 40-3-3-7: Maximum number of TDCP report settings per-BWP</w:t>
      </w:r>
    </w:p>
    <w:p w14:paraId="54E4E733" w14:textId="141ECE36" w:rsidR="00CB5C36" w:rsidRPr="0036584A" w:rsidRDefault="00CB5C36" w:rsidP="0036584A">
      <w:pPr>
        <w:pStyle w:val="PL"/>
      </w:pPr>
      <w:r w:rsidRPr="0036584A">
        <w:t xml:space="preserve">    maxNumberTDCP-PerBWP-r18                           </w:t>
      </w:r>
      <w:r w:rsidRPr="0036584A">
        <w:rPr>
          <w:color w:val="993366"/>
        </w:rPr>
        <w:t>INTEGER</w:t>
      </w:r>
      <w:r w:rsidRPr="0036584A">
        <w:t xml:space="preserve"> (1..4)                                               </w:t>
      </w:r>
      <w:r w:rsidRPr="0036584A">
        <w:rPr>
          <w:color w:val="993366"/>
        </w:rPr>
        <w:t>OPTIONAL</w:t>
      </w:r>
      <w:r w:rsidRPr="0036584A">
        <w:t>,</w:t>
      </w:r>
    </w:p>
    <w:p w14:paraId="5EBF1057" w14:textId="77777777" w:rsidR="00CB5C36" w:rsidRPr="0036584A" w:rsidRDefault="00CB5C36" w:rsidP="0036584A">
      <w:pPr>
        <w:pStyle w:val="PL"/>
      </w:pPr>
    </w:p>
    <w:p w14:paraId="20D4FF8A" w14:textId="77777777" w:rsidR="00CB5C36" w:rsidRPr="0036584A" w:rsidRDefault="00CB5C36" w:rsidP="0036584A">
      <w:pPr>
        <w:pStyle w:val="PL"/>
        <w:rPr>
          <w:color w:val="808080"/>
        </w:rPr>
      </w:pPr>
      <w:r w:rsidRPr="0036584A">
        <w:t xml:space="preserve">    </w:t>
      </w:r>
      <w:r w:rsidRPr="0036584A">
        <w:rPr>
          <w:color w:val="808080"/>
        </w:rPr>
        <w:t>-- R1 40-4-6c: DMRS type for Rel.18 enhanced DMRS ports for PUSCH</w:t>
      </w:r>
    </w:p>
    <w:p w14:paraId="265C1C4A" w14:textId="6085ACA7" w:rsidR="00CB5C36" w:rsidRPr="0036584A" w:rsidRDefault="00CB5C36" w:rsidP="0036584A">
      <w:pPr>
        <w:pStyle w:val="PL"/>
      </w:pPr>
      <w:r w:rsidRPr="0036584A">
        <w:t xml:space="preserve">    pusch-DMRS-TypeEnh-r18                             </w:t>
      </w:r>
      <w:r w:rsidRPr="0036584A">
        <w:rPr>
          <w:color w:val="993366"/>
        </w:rPr>
        <w:t>SEQUENCE</w:t>
      </w:r>
      <w:r w:rsidRPr="0036584A">
        <w:t xml:space="preserve"> {</w:t>
      </w:r>
    </w:p>
    <w:p w14:paraId="36B5FD7A" w14:textId="38F11191" w:rsidR="00CB5C36" w:rsidRPr="0036584A" w:rsidRDefault="00CB5C36" w:rsidP="0036584A">
      <w:pPr>
        <w:pStyle w:val="PL"/>
      </w:pPr>
      <w:r w:rsidRPr="0036584A">
        <w:t xml:space="preserve">        dmrs-Type-r18                                      </w:t>
      </w:r>
      <w:r w:rsidRPr="0036584A">
        <w:rPr>
          <w:color w:val="993366"/>
        </w:rPr>
        <w:t>ENUMERATED</w:t>
      </w:r>
      <w:r w:rsidRPr="0036584A">
        <w:t xml:space="preserve"> {etype1, both},</w:t>
      </w:r>
    </w:p>
    <w:p w14:paraId="7ECA0CCE" w14:textId="269BADB1" w:rsidR="00CB5C36" w:rsidRPr="0036584A" w:rsidRDefault="00CB5C36" w:rsidP="0036584A">
      <w:pPr>
        <w:pStyle w:val="PL"/>
        <w:rPr>
          <w:rFonts w:eastAsia="DengXian"/>
        </w:rPr>
      </w:pPr>
      <w:r w:rsidRPr="0036584A">
        <w:t xml:space="preserve">        pusch-</w:t>
      </w:r>
      <w:r w:rsidRPr="0036584A">
        <w:rPr>
          <w:rFonts w:eastAsia="DengXian"/>
        </w:rPr>
        <w:t>TypeA-DMRS-r18</w:t>
      </w:r>
      <w:r w:rsidR="003A0FC7" w:rsidRPr="0036584A">
        <w:t xml:space="preserve">                               </w:t>
      </w:r>
      <w:r w:rsidRPr="0036584A">
        <w:rPr>
          <w:color w:val="993366"/>
        </w:rPr>
        <w:t>SEQUENCE</w:t>
      </w:r>
      <w:r w:rsidRPr="0036584A">
        <w:rPr>
          <w:rFonts w:eastAsia="DengXian"/>
        </w:rPr>
        <w:t xml:space="preserve"> {</w:t>
      </w:r>
    </w:p>
    <w:p w14:paraId="6245ECC1" w14:textId="77777777" w:rsidR="003F00BF" w:rsidRPr="0036584A" w:rsidRDefault="00CB5C36" w:rsidP="0036584A">
      <w:pPr>
        <w:pStyle w:val="PL"/>
        <w:rPr>
          <w:color w:val="808080"/>
        </w:rPr>
      </w:pPr>
      <w:r w:rsidRPr="0036584A">
        <w:t xml:space="preserve">            </w:t>
      </w:r>
      <w:r w:rsidRPr="0036584A">
        <w:rPr>
          <w:color w:val="808080"/>
        </w:rPr>
        <w:t xml:space="preserve">-- R1 40-4-6: Basic feature of Rel.18 enhanced DMRS ports for PUSCH for scheduling </w:t>
      </w:r>
      <w:r w:rsidR="003F00BF" w:rsidRPr="0036584A">
        <w:rPr>
          <w:color w:val="808080"/>
        </w:rPr>
        <w:t xml:space="preserve">mapping of </w:t>
      </w:r>
      <w:r w:rsidRPr="0036584A">
        <w:rPr>
          <w:color w:val="808080"/>
        </w:rPr>
        <w:t>type A for Rel.18 enhanced</w:t>
      </w:r>
    </w:p>
    <w:p w14:paraId="285A32B9" w14:textId="09CFC0C2" w:rsidR="00CB5C36" w:rsidRPr="0036584A" w:rsidRDefault="003F00BF" w:rsidP="0036584A">
      <w:pPr>
        <w:pStyle w:val="PL"/>
        <w:rPr>
          <w:color w:val="808080"/>
        </w:rPr>
      </w:pPr>
      <w:r w:rsidRPr="0036584A">
        <w:t xml:space="preserve">            </w:t>
      </w:r>
      <w:r w:rsidRPr="0036584A">
        <w:rPr>
          <w:color w:val="808080"/>
        </w:rPr>
        <w:t>--</w:t>
      </w:r>
      <w:r w:rsidR="00CB5C36" w:rsidRPr="0036584A">
        <w:rPr>
          <w:color w:val="808080"/>
        </w:rPr>
        <w:t xml:space="preserve"> DMRS ports</w:t>
      </w:r>
    </w:p>
    <w:p w14:paraId="2758AEA9" w14:textId="7642AEC6" w:rsidR="00CB5C36" w:rsidRPr="0036584A" w:rsidRDefault="00CB5C36" w:rsidP="0036584A">
      <w:pPr>
        <w:pStyle w:val="PL"/>
      </w:pPr>
      <w:r w:rsidRPr="0036584A">
        <w:t xml:space="preserve">            dmrs-TypeA-r18                                     </w:t>
      </w:r>
      <w:r w:rsidRPr="0036584A">
        <w:rPr>
          <w:color w:val="993366"/>
        </w:rPr>
        <w:t>ENUMERATED</w:t>
      </w:r>
      <w:r w:rsidRPr="0036584A">
        <w:t xml:space="preserve"> {supported},</w:t>
      </w:r>
    </w:p>
    <w:p w14:paraId="10315FDD" w14:textId="77777777" w:rsidR="00CB5C36" w:rsidRPr="0036584A" w:rsidRDefault="00CB5C36" w:rsidP="0036584A">
      <w:pPr>
        <w:pStyle w:val="PL"/>
        <w:rPr>
          <w:color w:val="808080"/>
        </w:rPr>
      </w:pPr>
      <w:r w:rsidRPr="0036584A">
        <w:t xml:space="preserve">            </w:t>
      </w:r>
      <w:r w:rsidRPr="0036584A">
        <w:rPr>
          <w:color w:val="808080"/>
        </w:rPr>
        <w:t>-- R1 40-4-6d: 2 symbols front-loaded DMRS (uplink) for Rel.18 enhanced DMRS ports for PUSCH</w:t>
      </w:r>
    </w:p>
    <w:p w14:paraId="51376C4A" w14:textId="68E2FC12" w:rsidR="00CB5C36" w:rsidRPr="0036584A" w:rsidRDefault="00CB5C36" w:rsidP="0036584A">
      <w:pPr>
        <w:pStyle w:val="PL"/>
      </w:pPr>
      <w:r w:rsidRPr="0036584A">
        <w:t xml:space="preserve">            pusch-2SymbolFL-DMRS-r18                           </w:t>
      </w:r>
      <w:r w:rsidRPr="0036584A">
        <w:rPr>
          <w:color w:val="993366"/>
        </w:rPr>
        <w:t>ENUMERATED</w:t>
      </w:r>
      <w:r w:rsidRPr="0036584A">
        <w:t xml:space="preserve"> {supported}                               </w:t>
      </w:r>
      <w:r w:rsidRPr="0036584A">
        <w:rPr>
          <w:color w:val="993366"/>
        </w:rPr>
        <w:t>OPTIONAL</w:t>
      </w:r>
      <w:r w:rsidRPr="0036584A">
        <w:t>,</w:t>
      </w:r>
    </w:p>
    <w:p w14:paraId="564225E7" w14:textId="77777777" w:rsidR="00CB5C36" w:rsidRPr="0036584A" w:rsidRDefault="00CB5C36" w:rsidP="0036584A">
      <w:pPr>
        <w:pStyle w:val="PL"/>
        <w:rPr>
          <w:color w:val="808080"/>
        </w:rPr>
      </w:pPr>
      <w:r w:rsidRPr="0036584A">
        <w:t xml:space="preserve">            </w:t>
      </w:r>
      <w:r w:rsidRPr="0036584A">
        <w:rPr>
          <w:color w:val="808080"/>
        </w:rPr>
        <w:t>-- R1 40-4-6e: 2-symbol FL DMRS + one additional 2-symbols DMRS for Rel.18 enhanced DMRS ports for PUSCH</w:t>
      </w:r>
    </w:p>
    <w:p w14:paraId="42B4F2A6" w14:textId="563A2151" w:rsidR="00CB5C36" w:rsidRPr="0036584A" w:rsidRDefault="00CB5C36" w:rsidP="0036584A">
      <w:pPr>
        <w:pStyle w:val="PL"/>
      </w:pPr>
      <w:r w:rsidRPr="0036584A">
        <w:t xml:space="preserve">            pusch-2SymbolFL-DMRS-Addition2Symbol-r18           </w:t>
      </w:r>
      <w:r w:rsidRPr="0036584A">
        <w:rPr>
          <w:color w:val="993366"/>
        </w:rPr>
        <w:t>ENUMERATED</w:t>
      </w:r>
      <w:r w:rsidRPr="0036584A">
        <w:t xml:space="preserve"> {supported}                               </w:t>
      </w:r>
      <w:r w:rsidRPr="0036584A">
        <w:rPr>
          <w:color w:val="993366"/>
        </w:rPr>
        <w:t>OPTIONAL</w:t>
      </w:r>
      <w:r w:rsidRPr="0036584A">
        <w:t>,</w:t>
      </w:r>
    </w:p>
    <w:p w14:paraId="32CD9B14" w14:textId="77777777" w:rsidR="00CB5C36" w:rsidRPr="0036584A" w:rsidRDefault="00CB5C36" w:rsidP="0036584A">
      <w:pPr>
        <w:pStyle w:val="PL"/>
        <w:rPr>
          <w:color w:val="808080"/>
        </w:rPr>
      </w:pPr>
      <w:r w:rsidRPr="0036584A">
        <w:t xml:space="preserve">            </w:t>
      </w:r>
      <w:r w:rsidRPr="0036584A">
        <w:rPr>
          <w:color w:val="808080"/>
        </w:rPr>
        <w:t>-- R1 40-4-6f: 1 symbol FL DMRS and 3 additional DMRS symbols for Rel.18 enhanced DMRS ports for PUSCH</w:t>
      </w:r>
    </w:p>
    <w:p w14:paraId="14C320C4" w14:textId="5D6B2080" w:rsidR="00CB5C36" w:rsidRPr="0036584A" w:rsidRDefault="00CB5C36" w:rsidP="0036584A">
      <w:pPr>
        <w:pStyle w:val="PL"/>
      </w:pPr>
      <w:r w:rsidRPr="0036584A">
        <w:t xml:space="preserve">            pusch-1SymbolFL-DMRS-Addition3Symbol-r18           </w:t>
      </w:r>
      <w:r w:rsidRPr="0036584A">
        <w:rPr>
          <w:color w:val="993366"/>
        </w:rPr>
        <w:t>ENUMERATED</w:t>
      </w:r>
      <w:r w:rsidRPr="0036584A">
        <w:t xml:space="preserve"> {supported}                               </w:t>
      </w:r>
      <w:r w:rsidRPr="0036584A">
        <w:rPr>
          <w:color w:val="993366"/>
        </w:rPr>
        <w:t>OPTIONAL</w:t>
      </w:r>
      <w:r w:rsidRPr="0036584A">
        <w:t>,</w:t>
      </w:r>
    </w:p>
    <w:p w14:paraId="57D3D7D6" w14:textId="77777777" w:rsidR="003F00BF" w:rsidRPr="0036584A" w:rsidRDefault="003F00BF" w:rsidP="0036584A">
      <w:pPr>
        <w:pStyle w:val="PL"/>
        <w:rPr>
          <w:color w:val="808080"/>
        </w:rPr>
      </w:pPr>
      <w:r w:rsidRPr="0036584A">
        <w:t xml:space="preserve">            </w:t>
      </w:r>
      <w:r w:rsidRPr="0036584A">
        <w:rPr>
          <w:color w:val="808080"/>
        </w:rPr>
        <w:t>-- R1 40-4-6k: 1 symbol FL DMRS and 2 additional DMRS symbols for more than one port for Rel.18 enhanced DMRS ports for</w:t>
      </w:r>
    </w:p>
    <w:p w14:paraId="1C95FDEC" w14:textId="0C632F83" w:rsidR="003F00BF" w:rsidRPr="0036584A" w:rsidRDefault="003F00BF" w:rsidP="0036584A">
      <w:pPr>
        <w:pStyle w:val="PL"/>
        <w:rPr>
          <w:color w:val="808080"/>
        </w:rPr>
      </w:pPr>
      <w:r w:rsidRPr="0036584A">
        <w:t xml:space="preserve">            </w:t>
      </w:r>
      <w:r w:rsidRPr="0036584A">
        <w:rPr>
          <w:color w:val="808080"/>
        </w:rPr>
        <w:t>-- PUSCH</w:t>
      </w:r>
    </w:p>
    <w:p w14:paraId="413B04B3" w14:textId="77777777" w:rsidR="003F00BF" w:rsidRPr="0036584A" w:rsidRDefault="003F00BF" w:rsidP="0036584A">
      <w:pPr>
        <w:pStyle w:val="PL"/>
      </w:pPr>
      <w:r w:rsidRPr="0036584A">
        <w:t xml:space="preserve">            pusch-1SymbolFL-DMRS-BeyondOnePort-r18             </w:t>
      </w:r>
      <w:r w:rsidRPr="0036584A">
        <w:rPr>
          <w:color w:val="993366"/>
        </w:rPr>
        <w:t>ENUMERATED</w:t>
      </w:r>
      <w:r w:rsidRPr="0036584A">
        <w:t xml:space="preserve"> {supported}                               </w:t>
      </w:r>
      <w:r w:rsidRPr="0036584A">
        <w:rPr>
          <w:color w:val="993366"/>
        </w:rPr>
        <w:t>OPTIONAL</w:t>
      </w:r>
    </w:p>
    <w:p w14:paraId="445C6842" w14:textId="411C746A" w:rsidR="00CB5C36" w:rsidRPr="0036584A" w:rsidRDefault="003A0FC7" w:rsidP="0036584A">
      <w:pPr>
        <w:pStyle w:val="PL"/>
        <w:rPr>
          <w:rFonts w:eastAsia="DengXian"/>
        </w:rPr>
      </w:pPr>
      <w:r w:rsidRPr="0036584A">
        <w:t xml:space="preserve">        </w:t>
      </w:r>
      <w:r w:rsidR="00CB5C36" w:rsidRPr="0036584A">
        <w:rPr>
          <w:rFonts w:eastAsia="DengXian"/>
        </w:rPr>
        <w:t>}</w:t>
      </w:r>
      <w:r w:rsidRPr="0036584A">
        <w:t xml:space="preserve">                                                                                                           </w:t>
      </w:r>
      <w:r w:rsidR="00CB5C36" w:rsidRPr="0036584A">
        <w:rPr>
          <w:color w:val="993366"/>
        </w:rPr>
        <w:t>OPTIONAL</w:t>
      </w:r>
      <w:r w:rsidR="00CB5C36" w:rsidRPr="0036584A">
        <w:rPr>
          <w:rFonts w:eastAsia="DengXian"/>
        </w:rPr>
        <w:t>,</w:t>
      </w:r>
    </w:p>
    <w:p w14:paraId="0E51CD33" w14:textId="08BF6B66" w:rsidR="003F00BF" w:rsidRPr="0036584A" w:rsidRDefault="003F00BF" w:rsidP="0036584A">
      <w:pPr>
        <w:pStyle w:val="PL"/>
        <w:rPr>
          <w:color w:val="808080"/>
        </w:rPr>
      </w:pPr>
      <w:r w:rsidRPr="0036584A">
        <w:t xml:space="preserve">       </w:t>
      </w:r>
      <w:r w:rsidR="00A1407D" w:rsidRPr="0036584A">
        <w:t xml:space="preserve"> </w:t>
      </w:r>
      <w:r w:rsidRPr="0036584A">
        <w:rPr>
          <w:color w:val="808080"/>
        </w:rPr>
        <w:t>-- R1 40-4-10: DMRS port configuration for PUSCH with 8Tx</w:t>
      </w:r>
    </w:p>
    <w:p w14:paraId="7339E2AF" w14:textId="365182C4" w:rsidR="003F00BF" w:rsidRPr="0036584A" w:rsidRDefault="003F00BF" w:rsidP="0036584A">
      <w:pPr>
        <w:pStyle w:val="PL"/>
      </w:pPr>
      <w:r w:rsidRPr="0036584A">
        <w:t xml:space="preserve">       </w:t>
      </w:r>
      <w:r w:rsidR="00A1407D" w:rsidRPr="0036584A">
        <w:t xml:space="preserve"> </w:t>
      </w:r>
      <w:r w:rsidR="00A46202" w:rsidRPr="0036584A">
        <w:t>dummy</w:t>
      </w:r>
      <w:r w:rsidRPr="0036584A">
        <w:t xml:space="preserve">                                  </w:t>
      </w:r>
      <w:r w:rsidR="00A46202" w:rsidRPr="0036584A">
        <w:t xml:space="preserve">            </w:t>
      </w:r>
      <w:r w:rsidRPr="0036584A">
        <w:rPr>
          <w:color w:val="993366"/>
        </w:rPr>
        <w:t>ENUMERATED</w:t>
      </w:r>
      <w:r w:rsidRPr="0036584A">
        <w:t xml:space="preserve"> {rel15, both}                             </w:t>
      </w:r>
      <w:r w:rsidR="003A0FC7" w:rsidRPr="0036584A">
        <w:t xml:space="preserve">    </w:t>
      </w:r>
      <w:r w:rsidRPr="0036584A">
        <w:rPr>
          <w:color w:val="993366"/>
        </w:rPr>
        <w:t>OPTIONAL</w:t>
      </w:r>
      <w:r w:rsidRPr="0036584A">
        <w:t>,</w:t>
      </w:r>
    </w:p>
    <w:p w14:paraId="281877BB" w14:textId="7BAACF43" w:rsidR="00CB5C36" w:rsidRPr="0036584A" w:rsidRDefault="003A0FC7" w:rsidP="0036584A">
      <w:pPr>
        <w:pStyle w:val="PL"/>
        <w:rPr>
          <w:rFonts w:eastAsia="DengXian"/>
          <w:color w:val="808080"/>
        </w:rPr>
      </w:pPr>
      <w:r w:rsidRPr="0036584A">
        <w:t xml:space="preserve">         </w:t>
      </w:r>
      <w:r w:rsidR="00CB5C36" w:rsidRPr="0036584A">
        <w:rPr>
          <w:rFonts w:eastAsia="DengXian"/>
        </w:rPr>
        <w:t xml:space="preserve"> </w:t>
      </w:r>
      <w:r w:rsidR="00CB5C36" w:rsidRPr="0036584A">
        <w:rPr>
          <w:color w:val="808080"/>
        </w:rPr>
        <w:t>-- R1 40-4-6a: Basic feature of Rel.18 enhanced DMRS ports for PUSCH for scheduling type B for Rel.18 enhanced DMRS ports</w:t>
      </w:r>
    </w:p>
    <w:p w14:paraId="4DB60CE9" w14:textId="5C064A28" w:rsidR="00CB5C36" w:rsidRPr="0036584A" w:rsidRDefault="003A0FC7" w:rsidP="0036584A">
      <w:pPr>
        <w:pStyle w:val="PL"/>
        <w:rPr>
          <w:rFonts w:eastAsia="DengXian"/>
        </w:rPr>
      </w:pPr>
      <w:r w:rsidRPr="0036584A">
        <w:t xml:space="preserve">        </w:t>
      </w:r>
      <w:r w:rsidR="00CB5C36" w:rsidRPr="0036584A">
        <w:rPr>
          <w:rFonts w:eastAsia="DengXian"/>
        </w:rPr>
        <w:t>pusch-TypeB-DMRS-r18</w:t>
      </w:r>
      <w:r w:rsidRPr="0036584A">
        <w:t xml:space="preserve">                               </w:t>
      </w:r>
      <w:r w:rsidR="00CB5C36" w:rsidRPr="0036584A">
        <w:rPr>
          <w:color w:val="993366"/>
        </w:rPr>
        <w:t>ENUMERATED</w:t>
      </w:r>
      <w:r w:rsidR="00CB5C36" w:rsidRPr="0036584A">
        <w:rPr>
          <w:rFonts w:eastAsia="DengXian"/>
        </w:rPr>
        <w:t xml:space="preserve"> {supported}</w:t>
      </w:r>
      <w:r w:rsidRPr="0036584A">
        <w:t xml:space="preserve">                                   </w:t>
      </w:r>
      <w:r w:rsidR="00CB5C36" w:rsidRPr="0036584A">
        <w:rPr>
          <w:color w:val="993366"/>
        </w:rPr>
        <w:t>OPTIONAL</w:t>
      </w:r>
      <w:r w:rsidR="00CB5C36" w:rsidRPr="0036584A">
        <w:rPr>
          <w:rFonts w:eastAsia="DengXian"/>
        </w:rPr>
        <w:t>,</w:t>
      </w:r>
    </w:p>
    <w:p w14:paraId="5C1A2787" w14:textId="77777777" w:rsidR="00CB5C36" w:rsidRPr="0036584A" w:rsidRDefault="00CB5C36" w:rsidP="0036584A">
      <w:pPr>
        <w:pStyle w:val="PL"/>
        <w:rPr>
          <w:color w:val="808080"/>
        </w:rPr>
      </w:pPr>
      <w:r w:rsidRPr="0036584A">
        <w:t xml:space="preserve">        </w:t>
      </w:r>
      <w:r w:rsidRPr="0036584A">
        <w:rPr>
          <w:color w:val="808080"/>
        </w:rPr>
        <w:t>-- R1 40-4-6g: 1 port UL PTRS for Rel.18 enhanced DMRS ports for PUSCH with rank 1-4</w:t>
      </w:r>
    </w:p>
    <w:p w14:paraId="726B3A8F" w14:textId="65280081" w:rsidR="00CB5C36" w:rsidRPr="0036584A" w:rsidRDefault="00CB5C36" w:rsidP="0036584A">
      <w:pPr>
        <w:pStyle w:val="PL"/>
      </w:pPr>
      <w:r w:rsidRPr="0036584A">
        <w:t xml:space="preserve">        pusch-rank-1-4-1Port-r18                           </w:t>
      </w:r>
      <w:r w:rsidRPr="0036584A">
        <w:rPr>
          <w:color w:val="993366"/>
        </w:rPr>
        <w:t>ENUMERATED</w:t>
      </w:r>
      <w:r w:rsidRPr="0036584A">
        <w:t xml:space="preserve"> {supported}                                   </w:t>
      </w:r>
      <w:r w:rsidRPr="0036584A">
        <w:rPr>
          <w:color w:val="993366"/>
        </w:rPr>
        <w:t>OPTIONAL</w:t>
      </w:r>
      <w:r w:rsidRPr="0036584A">
        <w:t>,</w:t>
      </w:r>
    </w:p>
    <w:p w14:paraId="16B27BF5" w14:textId="77777777" w:rsidR="00CB5C36" w:rsidRPr="0036584A" w:rsidRDefault="00CB5C36" w:rsidP="0036584A">
      <w:pPr>
        <w:pStyle w:val="PL"/>
        <w:rPr>
          <w:color w:val="808080"/>
        </w:rPr>
      </w:pPr>
      <w:r w:rsidRPr="0036584A">
        <w:t xml:space="preserve">        </w:t>
      </w:r>
      <w:r w:rsidRPr="0036584A">
        <w:rPr>
          <w:color w:val="808080"/>
        </w:rPr>
        <w:t>-- R1 40-4-6h: 1 port UL PTRS for Rel.18 enhanced DMRS ports for PUSCH with rank 5-8</w:t>
      </w:r>
    </w:p>
    <w:p w14:paraId="584A3128" w14:textId="6FFC62AE" w:rsidR="00CB5C36" w:rsidRPr="0036584A" w:rsidRDefault="00CB5C36" w:rsidP="0036584A">
      <w:pPr>
        <w:pStyle w:val="PL"/>
      </w:pPr>
      <w:r w:rsidRPr="0036584A">
        <w:t xml:space="preserve">        pusch-rank-5-8-1Port-r18                           </w:t>
      </w:r>
      <w:r w:rsidRPr="0036584A">
        <w:rPr>
          <w:color w:val="993366"/>
        </w:rPr>
        <w:t>ENUMERATED</w:t>
      </w:r>
      <w:r w:rsidRPr="0036584A">
        <w:t xml:space="preserve"> {supported}                                   </w:t>
      </w:r>
      <w:r w:rsidRPr="0036584A">
        <w:rPr>
          <w:color w:val="993366"/>
        </w:rPr>
        <w:t>OPTIONAL</w:t>
      </w:r>
      <w:r w:rsidRPr="0036584A">
        <w:t>,</w:t>
      </w:r>
    </w:p>
    <w:p w14:paraId="314CAC7D" w14:textId="77777777" w:rsidR="00CB5C36" w:rsidRPr="0036584A" w:rsidRDefault="00CB5C36" w:rsidP="0036584A">
      <w:pPr>
        <w:pStyle w:val="PL"/>
        <w:rPr>
          <w:color w:val="808080"/>
        </w:rPr>
      </w:pPr>
      <w:r w:rsidRPr="0036584A">
        <w:t xml:space="preserve">        </w:t>
      </w:r>
      <w:r w:rsidRPr="0036584A">
        <w:rPr>
          <w:color w:val="808080"/>
        </w:rPr>
        <w:t>-- R1 40-4-6i: 2 port UL PTRS for Rel.18 enhanced DMRS ports for PUSCH with rank 1-4</w:t>
      </w:r>
    </w:p>
    <w:p w14:paraId="658212E5" w14:textId="45E955C7" w:rsidR="00CB5C36" w:rsidRPr="0036584A" w:rsidRDefault="00CB5C36" w:rsidP="0036584A">
      <w:pPr>
        <w:pStyle w:val="PL"/>
      </w:pPr>
      <w:r w:rsidRPr="0036584A">
        <w:t xml:space="preserve">        pusch-rank-1-4-2Port-r18                           </w:t>
      </w:r>
      <w:r w:rsidRPr="0036584A">
        <w:rPr>
          <w:color w:val="993366"/>
        </w:rPr>
        <w:t>ENUMERATED</w:t>
      </w:r>
      <w:r w:rsidRPr="0036584A">
        <w:t xml:space="preserve"> {supported}                                   </w:t>
      </w:r>
      <w:r w:rsidRPr="0036584A">
        <w:rPr>
          <w:color w:val="993366"/>
        </w:rPr>
        <w:t>OPTIONAL</w:t>
      </w:r>
      <w:r w:rsidRPr="0036584A">
        <w:t>,</w:t>
      </w:r>
    </w:p>
    <w:p w14:paraId="4A1BD314" w14:textId="77777777" w:rsidR="00CB5C36" w:rsidRPr="0036584A" w:rsidRDefault="00CB5C36" w:rsidP="0036584A">
      <w:pPr>
        <w:pStyle w:val="PL"/>
        <w:rPr>
          <w:color w:val="808080"/>
        </w:rPr>
      </w:pPr>
      <w:r w:rsidRPr="0036584A">
        <w:t xml:space="preserve">        </w:t>
      </w:r>
      <w:r w:rsidRPr="0036584A">
        <w:rPr>
          <w:color w:val="808080"/>
        </w:rPr>
        <w:t>-- R1 40-4-6j: 2 port UL PTRS for Rel.18 enhanced DMRS ports for PUSCH with rank 5-8</w:t>
      </w:r>
    </w:p>
    <w:p w14:paraId="287D71B8" w14:textId="51219CCE" w:rsidR="00CB5C36" w:rsidRPr="0036584A" w:rsidRDefault="00CB5C36" w:rsidP="0036584A">
      <w:pPr>
        <w:pStyle w:val="PL"/>
      </w:pPr>
      <w:r w:rsidRPr="0036584A">
        <w:t xml:space="preserve">        pusch-rank-5-8-2Port-r18                           </w:t>
      </w:r>
      <w:r w:rsidRPr="0036584A">
        <w:rPr>
          <w:color w:val="993366"/>
        </w:rPr>
        <w:t>ENUMERATED</w:t>
      </w:r>
      <w:r w:rsidRPr="0036584A">
        <w:t xml:space="preserve"> {supported}                                   </w:t>
      </w:r>
      <w:r w:rsidRPr="0036584A">
        <w:rPr>
          <w:color w:val="993366"/>
        </w:rPr>
        <w:t>OPTIONAL</w:t>
      </w:r>
    </w:p>
    <w:p w14:paraId="6F80764F" w14:textId="11896FB1" w:rsidR="00CB5C36" w:rsidRPr="0036584A" w:rsidRDefault="00CB5C36" w:rsidP="0036584A">
      <w:pPr>
        <w:pStyle w:val="PL"/>
      </w:pPr>
      <w:r w:rsidRPr="0036584A">
        <w:t xml:space="preserve">    }                                                                                                               </w:t>
      </w:r>
      <w:r w:rsidRPr="0036584A">
        <w:rPr>
          <w:color w:val="993366"/>
        </w:rPr>
        <w:t>OPTIONAL</w:t>
      </w:r>
      <w:r w:rsidRPr="0036584A">
        <w:t>,</w:t>
      </w:r>
    </w:p>
    <w:p w14:paraId="13947021" w14:textId="3B31B45C"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3</w:t>
      </w:r>
      <w:r w:rsidRPr="0036584A">
        <w:rPr>
          <w:color w:val="808080"/>
        </w:rPr>
        <w:t>: Support Rel-18 UL DMRS with single-DCI based M-TRP</w:t>
      </w:r>
    </w:p>
    <w:p w14:paraId="409E53AB" w14:textId="744E1892" w:rsidR="00E15A55" w:rsidRPr="0036584A" w:rsidRDefault="00E15A55" w:rsidP="0036584A">
      <w:pPr>
        <w:pStyle w:val="PL"/>
      </w:pPr>
      <w:r w:rsidRPr="0036584A">
        <w:t xml:space="preserve">    ul-DMRS-SingleDCI-M-TRP-r18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14FC8B02" w14:textId="7CE0F56D"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4</w:t>
      </w:r>
      <w:r w:rsidRPr="0036584A">
        <w:rPr>
          <w:color w:val="808080"/>
        </w:rPr>
        <w:t>: Support Rel-18 UL DMRS with M-DCI based M-TRP</w:t>
      </w:r>
    </w:p>
    <w:p w14:paraId="376D94EF" w14:textId="73119185" w:rsidR="00E15A55" w:rsidRPr="0036584A" w:rsidRDefault="00E15A55" w:rsidP="0036584A">
      <w:pPr>
        <w:pStyle w:val="PL"/>
      </w:pPr>
      <w:r w:rsidRPr="0036584A">
        <w:t xml:space="preserve">    ul-DMRS-M-DCI-M-TRP-r18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01F75A10" w14:textId="77777777" w:rsidR="00E15A55" w:rsidRPr="0036584A" w:rsidRDefault="00E15A55" w:rsidP="0036584A">
      <w:pPr>
        <w:pStyle w:val="PL"/>
        <w:rPr>
          <w:color w:val="808080"/>
        </w:rPr>
      </w:pPr>
      <w:r w:rsidRPr="0036584A">
        <w:t xml:space="preserve">    </w:t>
      </w:r>
      <w:r w:rsidRPr="0036584A">
        <w:rPr>
          <w:color w:val="808080"/>
        </w:rPr>
        <w:t>-- R1 40-5-5: Maximum 2 SP and 1 periodic SRS sets for 8T8R antenna switching</w:t>
      </w:r>
    </w:p>
    <w:p w14:paraId="0946C4FF" w14:textId="39664581" w:rsidR="00E15A55" w:rsidRPr="0036584A" w:rsidRDefault="00E15A55" w:rsidP="0036584A">
      <w:pPr>
        <w:pStyle w:val="PL"/>
      </w:pPr>
      <w:r w:rsidRPr="0036584A">
        <w:t xml:space="preserve">    </w:t>
      </w:r>
      <w:r w:rsidR="00CB5C36" w:rsidRPr="0036584A">
        <w:t>srs-AntennaSwitching8T8R2SP-1Periodic</w:t>
      </w:r>
      <w:r w:rsidRPr="0036584A">
        <w:t xml:space="preserve">-r18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7B00326B" w14:textId="77777777" w:rsidR="00E15A55" w:rsidRPr="0036584A" w:rsidRDefault="00E15A55" w:rsidP="0036584A">
      <w:pPr>
        <w:pStyle w:val="PL"/>
      </w:pPr>
    </w:p>
    <w:p w14:paraId="519B2427" w14:textId="77777777" w:rsidR="00E15A55" w:rsidRPr="0036584A" w:rsidRDefault="00E15A55" w:rsidP="0036584A">
      <w:pPr>
        <w:pStyle w:val="PL"/>
        <w:rPr>
          <w:color w:val="808080"/>
        </w:rPr>
      </w:pPr>
      <w:r w:rsidRPr="0036584A">
        <w:t xml:space="preserve">    </w:t>
      </w:r>
      <w:r w:rsidRPr="0036584A">
        <w:rPr>
          <w:color w:val="808080"/>
        </w:rPr>
        <w:t>-- R1 40-6-4: Single-DCI based STx2P SFN scheme for PUCCH</w:t>
      </w:r>
    </w:p>
    <w:p w14:paraId="47C6CF73" w14:textId="4E942D75" w:rsidR="00E15A55" w:rsidRPr="0036584A" w:rsidRDefault="00E15A55" w:rsidP="0036584A">
      <w:pPr>
        <w:pStyle w:val="PL"/>
      </w:pPr>
      <w:r w:rsidRPr="0036584A">
        <w:t xml:space="preserve">    pucch-SingleDCI-STx2P-SFN-r18                      </w:t>
      </w:r>
      <w:r w:rsidRPr="0036584A">
        <w:rPr>
          <w:color w:val="993366"/>
        </w:rPr>
        <w:t>ENUMERATED</w:t>
      </w:r>
      <w:r w:rsidRPr="0036584A">
        <w:t xml:space="preserve"> {pf0-2, pf1-3-4, pf0-4}     </w:t>
      </w:r>
      <w:r w:rsidR="00CB5C36" w:rsidRPr="0036584A">
        <w:t xml:space="preserve">                      </w:t>
      </w:r>
      <w:r w:rsidRPr="0036584A">
        <w:rPr>
          <w:color w:val="993366"/>
        </w:rPr>
        <w:t>OPTIONAL</w:t>
      </w:r>
      <w:r w:rsidRPr="0036584A">
        <w:t>,</w:t>
      </w:r>
    </w:p>
    <w:p w14:paraId="462EE14B" w14:textId="77777777" w:rsidR="00CB5C36" w:rsidRPr="0036584A" w:rsidRDefault="00CB5C36" w:rsidP="0036584A">
      <w:pPr>
        <w:pStyle w:val="PL"/>
      </w:pPr>
    </w:p>
    <w:p w14:paraId="0F85D703" w14:textId="77777777" w:rsidR="00CB5C36" w:rsidRPr="0036584A" w:rsidRDefault="00CB5C36" w:rsidP="0036584A">
      <w:pPr>
        <w:pStyle w:val="PL"/>
        <w:rPr>
          <w:color w:val="808080"/>
        </w:rPr>
      </w:pPr>
      <w:r w:rsidRPr="0036584A">
        <w:lastRenderedPageBreak/>
        <w:t xml:space="preserve">    </w:t>
      </w:r>
      <w:r w:rsidRPr="0036584A">
        <w:rPr>
          <w:color w:val="808080"/>
        </w:rPr>
        <w:t>-- R1 41-4-6: Positioning SRS bandwidth aggregation in RRC_CONNECTED</w:t>
      </w:r>
    </w:p>
    <w:p w14:paraId="1C963C9F" w14:textId="6BD67830" w:rsidR="00CB5C36" w:rsidRPr="0036584A" w:rsidRDefault="00CB5C36" w:rsidP="0036584A">
      <w:pPr>
        <w:pStyle w:val="PL"/>
      </w:pPr>
      <w:r w:rsidRPr="0036584A">
        <w:t xml:space="preserve">    posSRS-BWA-RRC-Connected-r18                       PosSRS-BWA-RRC-Connected-r18                                 </w:t>
      </w:r>
      <w:r w:rsidRPr="0036584A">
        <w:rPr>
          <w:color w:val="993366"/>
        </w:rPr>
        <w:t>OPTIONAL</w:t>
      </w:r>
      <w:r w:rsidRPr="0036584A">
        <w:t>,</w:t>
      </w:r>
    </w:p>
    <w:p w14:paraId="4AA071E2" w14:textId="77777777" w:rsidR="00CB5C36" w:rsidRPr="0036584A" w:rsidRDefault="00CB5C36" w:rsidP="0036584A">
      <w:pPr>
        <w:pStyle w:val="PL"/>
        <w:rPr>
          <w:color w:val="808080"/>
        </w:rPr>
      </w:pPr>
      <w:r w:rsidRPr="0036584A">
        <w:t xml:space="preserve">    </w:t>
      </w:r>
      <w:r w:rsidRPr="0036584A">
        <w:rPr>
          <w:color w:val="808080"/>
        </w:rPr>
        <w:t>-- R1 41-4-7: Positioning SRS bandwidth aggregation independent from UL communication CA in RRC_CONNECTED</w:t>
      </w:r>
    </w:p>
    <w:p w14:paraId="083DC7F1" w14:textId="30E12A60" w:rsidR="00CB5C36" w:rsidRPr="0036584A" w:rsidRDefault="00CB5C36" w:rsidP="0036584A">
      <w:pPr>
        <w:pStyle w:val="PL"/>
      </w:pPr>
      <w:r w:rsidRPr="0036584A">
        <w:t xml:space="preserve">    posSRS-BWA-IndependentCA-RRC-Connected-r18         PosSRS-BWA-IndependentCA-RRC-Connected-r18                   </w:t>
      </w:r>
      <w:r w:rsidRPr="0036584A">
        <w:rPr>
          <w:color w:val="993366"/>
        </w:rPr>
        <w:t>OPTIONAL</w:t>
      </w:r>
      <w:r w:rsidRPr="0036584A">
        <w:t>,</w:t>
      </w:r>
    </w:p>
    <w:p w14:paraId="452C1E0D" w14:textId="77777777" w:rsidR="00CB5C36" w:rsidRPr="0036584A" w:rsidRDefault="00CB5C36" w:rsidP="0036584A">
      <w:pPr>
        <w:pStyle w:val="PL"/>
        <w:rPr>
          <w:color w:val="808080"/>
        </w:rPr>
      </w:pPr>
      <w:r w:rsidRPr="0036584A">
        <w:t xml:space="preserve">    </w:t>
      </w:r>
      <w:r w:rsidRPr="0036584A">
        <w:rPr>
          <w:color w:val="808080"/>
        </w:rPr>
        <w:t>-- R1 41-4-9: Indicate which other bands in the band combination are affected due to the need of a guard period</w:t>
      </w:r>
    </w:p>
    <w:p w14:paraId="4889A6B9" w14:textId="284CD3C6" w:rsidR="00CB5C36" w:rsidRPr="0036584A" w:rsidRDefault="00CB5C36" w:rsidP="0036584A">
      <w:pPr>
        <w:pStyle w:val="PL"/>
      </w:pPr>
      <w:r w:rsidRPr="0036584A">
        <w:t xml:space="preserve">    posSRS-BWA-AffectedBandList-r18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         </w:t>
      </w:r>
      <w:r w:rsidRPr="0036584A">
        <w:rPr>
          <w:color w:val="993366"/>
        </w:rPr>
        <w:t>OPTIONAL</w:t>
      </w:r>
      <w:r w:rsidRPr="0036584A">
        <w:t>,</w:t>
      </w:r>
    </w:p>
    <w:p w14:paraId="2574913C" w14:textId="77777777" w:rsidR="003A0FC7" w:rsidRPr="0036584A" w:rsidRDefault="003A0FC7" w:rsidP="0036584A">
      <w:pPr>
        <w:pStyle w:val="PL"/>
        <w:rPr>
          <w:color w:val="808080"/>
        </w:rPr>
      </w:pPr>
      <w:r w:rsidRPr="0036584A">
        <w:t xml:space="preserve">    </w:t>
      </w:r>
      <w:r w:rsidRPr="0036584A">
        <w:rPr>
          <w:color w:val="808080"/>
        </w:rPr>
        <w:t>-- R1 45-5a: RACH-based early TA acquisition with simultaneous transmission</w:t>
      </w:r>
    </w:p>
    <w:p w14:paraId="03F4628C" w14:textId="7857CCE0" w:rsidR="003A0FC7" w:rsidRPr="0036584A" w:rsidRDefault="003A0FC7" w:rsidP="0036584A">
      <w:pPr>
        <w:pStyle w:val="PL"/>
      </w:pPr>
      <w:r w:rsidRPr="0036584A">
        <w:t xml:space="preserve">    rach-EarlyTA-BandList-r18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000E685E" w:rsidRPr="0036584A">
        <w:rPr>
          <w:color w:val="993366"/>
        </w:rPr>
        <w:t>BOOLEAN</w:t>
      </w:r>
      <w:r w:rsidRPr="0036584A">
        <w:t xml:space="preserve">            </w:t>
      </w:r>
      <w:r w:rsidR="000E685E" w:rsidRPr="0036584A">
        <w:t xml:space="preserve">     </w:t>
      </w:r>
      <w:r w:rsidRPr="0036584A">
        <w:rPr>
          <w:color w:val="993366"/>
        </w:rPr>
        <w:t>OPTIONAL</w:t>
      </w:r>
      <w:r w:rsidRPr="0036584A">
        <w:t>,</w:t>
      </w:r>
    </w:p>
    <w:p w14:paraId="51754DBB" w14:textId="77777777" w:rsidR="003A0FC7" w:rsidRPr="0036584A" w:rsidRDefault="003A0FC7" w:rsidP="0036584A">
      <w:pPr>
        <w:pStyle w:val="PL"/>
      </w:pPr>
    </w:p>
    <w:p w14:paraId="1C33D39B" w14:textId="3EAFC9C4" w:rsidR="003A0FC7" w:rsidRPr="0036584A" w:rsidRDefault="003A0FC7" w:rsidP="0036584A">
      <w:pPr>
        <w:pStyle w:val="PL"/>
        <w:rPr>
          <w:color w:val="808080"/>
        </w:rPr>
      </w:pPr>
      <w:r w:rsidRPr="0036584A">
        <w:t xml:space="preserve">    </w:t>
      </w:r>
      <w:r w:rsidRPr="0036584A">
        <w:rPr>
          <w:color w:val="808080"/>
        </w:rPr>
        <w:t>-- R1 49-6: Two HARQ-ACK codebooks with up to one sub-slot based HARQ-ACK codebook simultaneously constructed for supporting</w:t>
      </w:r>
    </w:p>
    <w:p w14:paraId="0B499E87"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25363E2" w14:textId="03707FA3" w:rsidR="003A0FC7" w:rsidRPr="0036584A" w:rsidRDefault="003A0FC7" w:rsidP="0036584A">
      <w:pPr>
        <w:pStyle w:val="PL"/>
      </w:pPr>
      <w:r w:rsidRPr="0036584A">
        <w:t xml:space="preserve">    simultaneous-2-1-HARQ-ACK-CB-r18                   SubSlot-Config-r16                                           </w:t>
      </w:r>
      <w:r w:rsidRPr="0036584A">
        <w:rPr>
          <w:color w:val="993366"/>
        </w:rPr>
        <w:t>OPTIONAL</w:t>
      </w:r>
      <w:r w:rsidRPr="0036584A">
        <w:t>,</w:t>
      </w:r>
    </w:p>
    <w:p w14:paraId="742B8979" w14:textId="78822ED3" w:rsidR="003A0FC7" w:rsidRPr="0036584A" w:rsidRDefault="003A0FC7" w:rsidP="0036584A">
      <w:pPr>
        <w:pStyle w:val="PL"/>
        <w:rPr>
          <w:color w:val="808080"/>
        </w:rPr>
      </w:pPr>
      <w:r w:rsidRPr="0036584A">
        <w:t xml:space="preserve">    </w:t>
      </w:r>
      <w:r w:rsidRPr="0036584A">
        <w:rPr>
          <w:color w:val="808080"/>
        </w:rPr>
        <w:t>-- R1 49-6a: Two HARQ-ACK codebooks with two sub-slot based HARQ-ACK codebook simultaneously constructed for supporting</w:t>
      </w:r>
    </w:p>
    <w:p w14:paraId="4545E5E3"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59103EB" w14:textId="7AA903EC" w:rsidR="003A0FC7" w:rsidRPr="0036584A" w:rsidRDefault="003A0FC7" w:rsidP="0036584A">
      <w:pPr>
        <w:pStyle w:val="PL"/>
      </w:pPr>
      <w:r w:rsidRPr="0036584A">
        <w:t xml:space="preserve">    simultaneous-2-2-HARQ-ACK-CB-r18                   SubSlot-Config-r16                                           </w:t>
      </w:r>
      <w:r w:rsidRPr="0036584A">
        <w:rPr>
          <w:color w:val="993366"/>
        </w:rPr>
        <w:t>OPTIONAL</w:t>
      </w:r>
      <w:r w:rsidRPr="0036584A">
        <w:t>,</w:t>
      </w:r>
    </w:p>
    <w:p w14:paraId="475008AA" w14:textId="78DC3246" w:rsidR="003A0FC7" w:rsidRPr="0036584A" w:rsidRDefault="003A0FC7" w:rsidP="0036584A">
      <w:pPr>
        <w:pStyle w:val="PL"/>
        <w:rPr>
          <w:color w:val="808080"/>
        </w:rPr>
      </w:pPr>
      <w:r w:rsidRPr="0036584A">
        <w:t xml:space="preserve">    </w:t>
      </w:r>
      <w:r w:rsidRPr="0036584A">
        <w:rPr>
          <w:color w:val="808080"/>
        </w:rPr>
        <w:t>-- R1 49-7: UL intra-UE multiplexing/prioritization of overlapping channel/signals with two priority levels in physical</w:t>
      </w:r>
    </w:p>
    <w:p w14:paraId="35F1D94E" w14:textId="5B5BA03D" w:rsidR="003A0FC7" w:rsidRPr="0036584A" w:rsidRDefault="003A0FC7" w:rsidP="0036584A">
      <w:pPr>
        <w:pStyle w:val="PL"/>
        <w:rPr>
          <w:color w:val="808080"/>
        </w:rPr>
      </w:pPr>
      <w:r w:rsidRPr="0036584A">
        <w:t xml:space="preserve">    </w:t>
      </w:r>
      <w:r w:rsidRPr="0036584A">
        <w:rPr>
          <w:color w:val="808080"/>
        </w:rPr>
        <w:t>-- layer for DCI format 1_3/0_3</w:t>
      </w:r>
    </w:p>
    <w:p w14:paraId="1A2A4F4B" w14:textId="59BC9788" w:rsidR="003A0FC7" w:rsidRPr="0036584A" w:rsidRDefault="003A0FC7" w:rsidP="0036584A">
      <w:pPr>
        <w:pStyle w:val="PL"/>
      </w:pPr>
      <w:r w:rsidRPr="0036584A">
        <w:t xml:space="preserve">    ul-IntraUE-MuxEnh-r18                              </w:t>
      </w:r>
      <w:r w:rsidRPr="0036584A">
        <w:rPr>
          <w:color w:val="993366"/>
        </w:rPr>
        <w:t>SEQUENCE</w:t>
      </w:r>
      <w:r w:rsidRPr="0036584A">
        <w:t xml:space="preserve"> {</w:t>
      </w:r>
    </w:p>
    <w:p w14:paraId="6430AE6F" w14:textId="17D693A8" w:rsidR="003A0FC7" w:rsidRPr="0036584A" w:rsidRDefault="003A0FC7" w:rsidP="0036584A">
      <w:pPr>
        <w:pStyle w:val="PL"/>
      </w:pPr>
      <w:r w:rsidRPr="0036584A">
        <w:t xml:space="preserve">        pusch-PreparationLowPriority-r18                   </w:t>
      </w:r>
      <w:r w:rsidRPr="0036584A">
        <w:rPr>
          <w:color w:val="993366"/>
        </w:rPr>
        <w:t>ENUMERATED</w:t>
      </w:r>
      <w:r w:rsidRPr="0036584A">
        <w:t xml:space="preserve"> {sym0, sym1, sym2},</w:t>
      </w:r>
    </w:p>
    <w:p w14:paraId="3AA0CF63" w14:textId="3ABD80DB" w:rsidR="003A0FC7" w:rsidRPr="0036584A" w:rsidRDefault="003A0FC7" w:rsidP="0036584A">
      <w:pPr>
        <w:pStyle w:val="PL"/>
      </w:pPr>
      <w:r w:rsidRPr="0036584A">
        <w:t xml:space="preserve">        pusch-PreparationHighPriority-r18                  </w:t>
      </w:r>
      <w:r w:rsidRPr="0036584A">
        <w:rPr>
          <w:color w:val="993366"/>
        </w:rPr>
        <w:t>ENUMERATED</w:t>
      </w:r>
      <w:r w:rsidRPr="0036584A">
        <w:t xml:space="preserve"> {sym0, sym1, sym2}</w:t>
      </w:r>
    </w:p>
    <w:p w14:paraId="4640D47E" w14:textId="77777777" w:rsidR="003A0FC7" w:rsidRPr="0036584A" w:rsidRDefault="003A0FC7" w:rsidP="0036584A">
      <w:pPr>
        <w:pStyle w:val="PL"/>
      </w:pPr>
      <w:r w:rsidRPr="0036584A">
        <w:t xml:space="preserve">    }                                                                                                               </w:t>
      </w:r>
      <w:r w:rsidRPr="0036584A">
        <w:rPr>
          <w:color w:val="993366"/>
        </w:rPr>
        <w:t>OPTIONAL</w:t>
      </w:r>
      <w:r w:rsidRPr="0036584A">
        <w:t>,</w:t>
      </w:r>
    </w:p>
    <w:p w14:paraId="31113C1B" w14:textId="77777777" w:rsidR="00E15A55" w:rsidRPr="0036584A" w:rsidRDefault="00E15A55" w:rsidP="0036584A">
      <w:pPr>
        <w:pStyle w:val="PL"/>
      </w:pPr>
    </w:p>
    <w:p w14:paraId="7D3B9CAA" w14:textId="77777777" w:rsidR="00E15A55" w:rsidRPr="0036584A" w:rsidRDefault="00E15A55" w:rsidP="0036584A">
      <w:pPr>
        <w:pStyle w:val="PL"/>
        <w:rPr>
          <w:color w:val="808080"/>
        </w:rPr>
      </w:pPr>
      <w:r w:rsidRPr="0036584A">
        <w:t xml:space="preserve">    </w:t>
      </w:r>
      <w:r w:rsidRPr="0036584A">
        <w:rPr>
          <w:color w:val="808080"/>
        </w:rPr>
        <w:t>-- R4 27-1 TxDiversity for 4Tx</w:t>
      </w:r>
    </w:p>
    <w:p w14:paraId="72F6232F" w14:textId="414AE275" w:rsidR="00E15A55" w:rsidRPr="0036584A" w:rsidRDefault="00E15A55" w:rsidP="0036584A">
      <w:pPr>
        <w:pStyle w:val="PL"/>
      </w:pPr>
      <w:r w:rsidRPr="0036584A">
        <w:t xml:space="preserve">    txDiversity4Tx-r18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67B0C4F9" w14:textId="77777777" w:rsidR="00E15A55" w:rsidRPr="0036584A" w:rsidRDefault="00E15A55" w:rsidP="0036584A">
      <w:pPr>
        <w:pStyle w:val="PL"/>
      </w:pPr>
    </w:p>
    <w:p w14:paraId="348CC639" w14:textId="77777777" w:rsidR="00CB5C36" w:rsidRPr="0036584A" w:rsidRDefault="00CB5C36" w:rsidP="0036584A">
      <w:pPr>
        <w:pStyle w:val="PL"/>
        <w:rPr>
          <w:color w:val="808080"/>
        </w:rPr>
      </w:pPr>
      <w:r w:rsidRPr="0036584A">
        <w:t xml:space="preserve">    </w:t>
      </w:r>
      <w:r w:rsidRPr="0036584A">
        <w:rPr>
          <w:color w:val="808080"/>
        </w:rPr>
        <w:t>-- R4 41-2: Power boosting for DFT-s-OFDM pi/2 BPSK and QPSK transmissions without modified spectrum flatness requirement</w:t>
      </w:r>
    </w:p>
    <w:p w14:paraId="179D3B79" w14:textId="15D3D86D" w:rsidR="00CB5C36" w:rsidRPr="0036584A" w:rsidRDefault="00CB5C36" w:rsidP="0036584A">
      <w:pPr>
        <w:pStyle w:val="PL"/>
      </w:pPr>
      <w:r w:rsidRPr="0036584A">
        <w:t xml:space="preserve">    powerBoosting-pi2BPSK-QPSK-r18                     </w:t>
      </w:r>
      <w:r w:rsidRPr="0036584A">
        <w:rPr>
          <w:color w:val="993366"/>
        </w:rPr>
        <w:t>ENUMERATED</w:t>
      </w:r>
      <w:r w:rsidRPr="0036584A">
        <w:t xml:space="preserve"> {supported}                                       </w:t>
      </w:r>
      <w:r w:rsidRPr="0036584A">
        <w:rPr>
          <w:color w:val="993366"/>
        </w:rPr>
        <w:t>OPTIONAL</w:t>
      </w:r>
      <w:r w:rsidRPr="0036584A">
        <w:t>,</w:t>
      </w:r>
    </w:p>
    <w:p w14:paraId="05FF3E5E" w14:textId="77777777" w:rsidR="00CB5C36" w:rsidRPr="0036584A" w:rsidRDefault="00CB5C36" w:rsidP="0036584A">
      <w:pPr>
        <w:pStyle w:val="PL"/>
        <w:rPr>
          <w:color w:val="808080"/>
        </w:rPr>
      </w:pPr>
      <w:r w:rsidRPr="0036584A">
        <w:t xml:space="preserve">    </w:t>
      </w:r>
      <w:r w:rsidRPr="0036584A">
        <w:rPr>
          <w:color w:val="808080"/>
        </w:rPr>
        <w:t>-- R4 41-3: Power boosting for DFT-s-OFDM pi/2 BPSK and QPSK transmissions with modified spectrum flatness requirement shaping</w:t>
      </w:r>
    </w:p>
    <w:p w14:paraId="2C085279" w14:textId="01F01484" w:rsidR="00CB5C36" w:rsidRPr="0036584A" w:rsidRDefault="00CB5C36" w:rsidP="0036584A">
      <w:pPr>
        <w:pStyle w:val="PL"/>
      </w:pPr>
      <w:r w:rsidRPr="0036584A">
        <w:t xml:space="preserve">    powerBoosting-pi2BPSK-QPSK-Modified-r18            </w:t>
      </w:r>
      <w:r w:rsidRPr="0036584A">
        <w:rPr>
          <w:color w:val="993366"/>
        </w:rPr>
        <w:t>ENUMERATED</w:t>
      </w:r>
      <w:r w:rsidRPr="0036584A">
        <w:t xml:space="preserve"> {supported}                                       </w:t>
      </w:r>
      <w:r w:rsidRPr="0036584A">
        <w:rPr>
          <w:color w:val="993366"/>
        </w:rPr>
        <w:t>OPTIONAL</w:t>
      </w:r>
      <w:r w:rsidR="00E14802" w:rsidRPr="0036584A">
        <w:t>,</w:t>
      </w:r>
    </w:p>
    <w:p w14:paraId="6D1BAA4B" w14:textId="78BA9CE6" w:rsidR="00E14802" w:rsidRPr="0036584A" w:rsidRDefault="00E14802" w:rsidP="0036584A">
      <w:pPr>
        <w:pStyle w:val="PL"/>
        <w:rPr>
          <w:color w:val="808080"/>
        </w:rPr>
      </w:pPr>
      <w:r w:rsidRPr="0036584A">
        <w:t xml:space="preserve">    </w:t>
      </w:r>
      <w:r w:rsidRPr="0036584A">
        <w:rPr>
          <w:color w:val="808080"/>
        </w:rPr>
        <w:t>-- R4 44-1 TxDiversity for 2Tx</w:t>
      </w:r>
    </w:p>
    <w:p w14:paraId="631F3DBF" w14:textId="2CEDAF99" w:rsidR="00E14802" w:rsidRPr="0036584A" w:rsidRDefault="00E14802" w:rsidP="0036584A">
      <w:pPr>
        <w:pStyle w:val="PL"/>
      </w:pPr>
      <w:r w:rsidRPr="0036584A">
        <w:t xml:space="preserve">    txDiversity2Tx-r18                                 </w:t>
      </w:r>
      <w:r w:rsidRPr="0036584A">
        <w:rPr>
          <w:color w:val="993366"/>
        </w:rPr>
        <w:t>ENUMERATED</w:t>
      </w:r>
      <w:r w:rsidRPr="0036584A">
        <w:t xml:space="preserve"> {supported}                                       </w:t>
      </w:r>
      <w:r w:rsidRPr="0036584A">
        <w:rPr>
          <w:color w:val="993366"/>
        </w:rPr>
        <w:t>OPTIONAL</w:t>
      </w:r>
      <w:r w:rsidR="003A0FC7" w:rsidRPr="0036584A">
        <w:t>,</w:t>
      </w:r>
    </w:p>
    <w:p w14:paraId="4664D07D" w14:textId="69B25A58" w:rsidR="003A0FC7" w:rsidRPr="0036584A" w:rsidRDefault="003A0FC7" w:rsidP="0036584A">
      <w:pPr>
        <w:pStyle w:val="PL"/>
      </w:pPr>
      <w:r w:rsidRPr="0036584A">
        <w:t xml:space="preserve">    ue-PowerClassPerBandPerBC-v18</w:t>
      </w:r>
      <w:r w:rsidR="000C14B6" w:rsidRPr="0036584A">
        <w:t>20</w:t>
      </w:r>
      <w:r w:rsidRPr="0036584A">
        <w:t xml:space="preserve">                    </w:t>
      </w:r>
      <w:r w:rsidRPr="0036584A">
        <w:rPr>
          <w:color w:val="993366"/>
        </w:rPr>
        <w:t>ENUMERATED</w:t>
      </w:r>
      <w:r w:rsidRPr="0036584A">
        <w:t xml:space="preserve"> {pc5}                                             </w:t>
      </w:r>
      <w:r w:rsidRPr="0036584A">
        <w:rPr>
          <w:color w:val="993366"/>
        </w:rPr>
        <w:t>OPTIONAL</w:t>
      </w:r>
    </w:p>
    <w:p w14:paraId="4DEF302D" w14:textId="3AFD0F4A" w:rsidR="00E15A55" w:rsidRPr="0036584A" w:rsidRDefault="00E15A55" w:rsidP="0036584A">
      <w:pPr>
        <w:pStyle w:val="PL"/>
      </w:pPr>
      <w:r w:rsidRPr="0036584A">
        <w:t>}</w:t>
      </w:r>
    </w:p>
    <w:p w14:paraId="172643D1" w14:textId="77777777" w:rsidR="00A46202" w:rsidRPr="0036584A" w:rsidRDefault="00A46202" w:rsidP="0036584A">
      <w:pPr>
        <w:pStyle w:val="PL"/>
      </w:pPr>
    </w:p>
    <w:p w14:paraId="320456EF" w14:textId="0555D658" w:rsidR="00A46202" w:rsidRPr="0036584A" w:rsidRDefault="00A46202" w:rsidP="0036584A">
      <w:pPr>
        <w:pStyle w:val="PL"/>
      </w:pPr>
      <w:r w:rsidRPr="0036584A">
        <w:t>FeatureSetUplink-v18</w:t>
      </w:r>
      <w:r w:rsidR="00DB5CDA" w:rsidRPr="0036584A">
        <w:t>50</w:t>
      </w:r>
      <w:r w:rsidRPr="0036584A">
        <w:t xml:space="preserve"> ::=                             </w:t>
      </w:r>
      <w:r w:rsidRPr="0036584A">
        <w:rPr>
          <w:color w:val="993366"/>
        </w:rPr>
        <w:t>SEQUENCE</w:t>
      </w:r>
      <w:r w:rsidRPr="0036584A">
        <w:t xml:space="preserve"> {</w:t>
      </w:r>
    </w:p>
    <w:p w14:paraId="6B87D687" w14:textId="382A4B94" w:rsidR="00A46202" w:rsidRPr="0036584A" w:rsidRDefault="00A46202" w:rsidP="0036584A">
      <w:pPr>
        <w:pStyle w:val="PL"/>
        <w:rPr>
          <w:color w:val="808080"/>
        </w:rPr>
      </w:pPr>
      <w:r w:rsidRPr="0036584A">
        <w:t xml:space="preserve">    </w:t>
      </w:r>
      <w:r w:rsidRPr="0036584A">
        <w:rPr>
          <w:color w:val="808080"/>
        </w:rPr>
        <w:t>-- R1 40-4-10: DMRS port configuration for PUSCH with 8Tx</w:t>
      </w:r>
    </w:p>
    <w:p w14:paraId="553DF2BA" w14:textId="27314220" w:rsidR="00A46202" w:rsidRPr="0036584A" w:rsidRDefault="00A46202" w:rsidP="0036584A">
      <w:pPr>
        <w:pStyle w:val="PL"/>
      </w:pPr>
      <w:r w:rsidRPr="0036584A">
        <w:t xml:space="preserve">    pusch-DMRS8Tx-r18                                  </w:t>
      </w:r>
      <w:r w:rsidR="00DB5CDA" w:rsidRPr="0036584A">
        <w:t xml:space="preserve">    </w:t>
      </w:r>
      <w:r w:rsidRPr="0036584A">
        <w:rPr>
          <w:color w:val="993366"/>
        </w:rPr>
        <w:t>ENUMERATED</w:t>
      </w:r>
      <w:r w:rsidRPr="0036584A">
        <w:t xml:space="preserve"> {rel15, both}                                 </w:t>
      </w:r>
      <w:r w:rsidRPr="0036584A">
        <w:rPr>
          <w:color w:val="993366"/>
        </w:rPr>
        <w:t>OPTIONAL</w:t>
      </w:r>
      <w:r w:rsidR="00DB7CE2" w:rsidRPr="0036584A">
        <w:t>,</w:t>
      </w:r>
    </w:p>
    <w:p w14:paraId="469A5AF4" w14:textId="77777777" w:rsidR="00CA7652" w:rsidRPr="0036584A" w:rsidRDefault="00CA7652" w:rsidP="0036584A">
      <w:pPr>
        <w:pStyle w:val="PL"/>
        <w:rPr>
          <w:color w:val="808080"/>
        </w:rPr>
      </w:pPr>
      <w:r w:rsidRPr="0036584A">
        <w:t xml:space="preserve">    </w:t>
      </w:r>
      <w:r w:rsidRPr="0036584A">
        <w:rPr>
          <w:color w:val="808080"/>
        </w:rPr>
        <w:t>-- R1 40-7-1h: UE 8Tx PUSCH processing capability for codebook</w:t>
      </w:r>
    </w:p>
    <w:p w14:paraId="2AA01789" w14:textId="77777777" w:rsidR="00CA7652" w:rsidRPr="0036584A" w:rsidRDefault="00CA7652" w:rsidP="0036584A">
      <w:pPr>
        <w:pStyle w:val="PL"/>
      </w:pPr>
      <w:r w:rsidRPr="0036584A">
        <w:t xml:space="preserve">    additionalTime-CB-8TxPUSCH-r18                     </w:t>
      </w:r>
      <w:r w:rsidRPr="0036584A">
        <w:rPr>
          <w:color w:val="993366"/>
        </w:rPr>
        <w:t>SEQUENCE</w:t>
      </w:r>
      <w:r w:rsidRPr="0036584A">
        <w:t xml:space="preserve"> {</w:t>
      </w:r>
    </w:p>
    <w:p w14:paraId="5AB3B4E4"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3B2F6BAA"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2542349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7E985C2"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4BD670D"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01273611"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5851E392" w14:textId="197B024B" w:rsidR="00CA7652" w:rsidRPr="0036584A" w:rsidRDefault="00CA7652" w:rsidP="0036584A">
      <w:pPr>
        <w:pStyle w:val="PL"/>
      </w:pPr>
      <w:r w:rsidRPr="0036584A">
        <w:t xml:space="preserve">    }                                                                                                               </w:t>
      </w:r>
      <w:r w:rsidRPr="0036584A">
        <w:rPr>
          <w:color w:val="993366"/>
        </w:rPr>
        <w:t>OPTIONAL</w:t>
      </w:r>
      <w:r w:rsidRPr="0036584A">
        <w:t>,</w:t>
      </w:r>
    </w:p>
    <w:p w14:paraId="58943720" w14:textId="77777777" w:rsidR="00CA7652" w:rsidRPr="0036584A" w:rsidRDefault="00CA7652" w:rsidP="0036584A">
      <w:pPr>
        <w:pStyle w:val="PL"/>
        <w:rPr>
          <w:color w:val="808080"/>
        </w:rPr>
      </w:pPr>
      <w:r w:rsidRPr="0036584A">
        <w:t xml:space="preserve">    </w:t>
      </w:r>
      <w:r w:rsidRPr="0036584A">
        <w:rPr>
          <w:color w:val="808080"/>
        </w:rPr>
        <w:t>-- R1 40-7-2b: UE 8Tx PUSCH processing capability for non-codebook</w:t>
      </w:r>
    </w:p>
    <w:p w14:paraId="491398D2" w14:textId="77777777" w:rsidR="00CA7652" w:rsidRPr="0036584A" w:rsidRDefault="00CA7652" w:rsidP="0036584A">
      <w:pPr>
        <w:pStyle w:val="PL"/>
      </w:pPr>
      <w:r w:rsidRPr="0036584A">
        <w:t xml:space="preserve">    additionalTime-NonCB-8TxPUSCH-r18                     </w:t>
      </w:r>
      <w:r w:rsidRPr="0036584A">
        <w:rPr>
          <w:color w:val="993366"/>
        </w:rPr>
        <w:t>SEQUENCE</w:t>
      </w:r>
      <w:r w:rsidRPr="0036584A">
        <w:t xml:space="preserve"> {</w:t>
      </w:r>
    </w:p>
    <w:p w14:paraId="0FDA9419"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4F703476"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1E99613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D346136" w14:textId="77777777" w:rsidR="00CA7652" w:rsidRPr="0036584A" w:rsidRDefault="00CA7652" w:rsidP="0036584A">
      <w:pPr>
        <w:pStyle w:val="PL"/>
      </w:pPr>
      <w:r w:rsidRPr="0036584A">
        <w:lastRenderedPageBreak/>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D823EB7"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68ACD41C"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49522A03" w14:textId="13EBEC43" w:rsidR="00CA7652" w:rsidRPr="0036584A" w:rsidRDefault="00CA7652" w:rsidP="0036584A">
      <w:pPr>
        <w:pStyle w:val="PL"/>
      </w:pPr>
      <w:r w:rsidRPr="0036584A">
        <w:t xml:space="preserve">    }                                                                                                               </w:t>
      </w:r>
      <w:r w:rsidRPr="0036584A">
        <w:rPr>
          <w:color w:val="993366"/>
        </w:rPr>
        <w:t>OPTIONAL</w:t>
      </w:r>
    </w:p>
    <w:p w14:paraId="09BC2515" w14:textId="4495A2CF" w:rsidR="00E15A55" w:rsidRPr="0036584A" w:rsidRDefault="00A46202" w:rsidP="0036584A">
      <w:pPr>
        <w:pStyle w:val="PL"/>
        <w:rPr>
          <w:rFonts w:eastAsiaTheme="minorEastAsia"/>
        </w:rPr>
      </w:pPr>
      <w:r w:rsidRPr="0036584A">
        <w:t>}</w:t>
      </w:r>
    </w:p>
    <w:p w14:paraId="14290FDA" w14:textId="77777777" w:rsidR="00A564CB" w:rsidRPr="0036584A" w:rsidRDefault="00A564CB" w:rsidP="0036584A">
      <w:pPr>
        <w:pStyle w:val="PL"/>
        <w:rPr>
          <w:rFonts w:eastAsiaTheme="minorEastAsia"/>
        </w:rPr>
      </w:pPr>
    </w:p>
    <w:p w14:paraId="0651D3D9" w14:textId="410D1F90" w:rsidR="00A564CB" w:rsidRPr="0036584A" w:rsidRDefault="00A564CB" w:rsidP="0036584A">
      <w:pPr>
        <w:pStyle w:val="PL"/>
        <w:rPr>
          <w:rFonts w:eastAsiaTheme="minorEastAsia"/>
        </w:rPr>
      </w:pPr>
      <w:r w:rsidRPr="0036584A">
        <w:rPr>
          <w:rFonts w:eastAsiaTheme="minorEastAsia"/>
        </w:rPr>
        <w:t>FeatureSetUplink-v1900</w:t>
      </w:r>
      <w:r w:rsidR="003D0D28" w:rsidRPr="0036584A">
        <w:t xml:space="preserve"> </w:t>
      </w:r>
      <w:r w:rsidRPr="0036584A">
        <w:rPr>
          <w:rFonts w:eastAsiaTheme="minorEastAsia"/>
        </w:rPr>
        <w:t>::=</w:t>
      </w:r>
      <w:r w:rsidR="003D0D28" w:rsidRPr="0036584A">
        <w:t xml:space="preserve">                          </w:t>
      </w:r>
      <w:r w:rsidR="003D0D28"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C38E169" w14:textId="203AF4B4" w:rsidR="00A564CB" w:rsidRPr="0036584A" w:rsidRDefault="003D0D28" w:rsidP="0036584A">
      <w:pPr>
        <w:pStyle w:val="PL"/>
        <w:rPr>
          <w:rFonts w:eastAsiaTheme="minorEastAsia"/>
          <w:color w:val="808080"/>
        </w:rPr>
      </w:pPr>
      <w:r w:rsidRPr="0036584A">
        <w:t xml:space="preserve">    </w:t>
      </w:r>
      <w:r w:rsidR="00A564CB" w:rsidRPr="0036584A">
        <w:rPr>
          <w:rFonts w:eastAsiaTheme="minorEastAsia"/>
          <w:color w:val="808080"/>
        </w:rPr>
        <w:t>-- R1 59-2-1-8: SRS Port Grouping</w:t>
      </w:r>
    </w:p>
    <w:p w14:paraId="7D2C27BF" w14:textId="2449080A" w:rsidR="00A564CB" w:rsidRPr="0036584A" w:rsidRDefault="003D0D28" w:rsidP="0036584A">
      <w:pPr>
        <w:pStyle w:val="PL"/>
        <w:rPr>
          <w:rFonts w:eastAsiaTheme="minorEastAsia"/>
        </w:rPr>
      </w:pPr>
      <w:r w:rsidRPr="0036584A">
        <w:t xml:space="preserve">    </w:t>
      </w:r>
      <w:r w:rsidR="00A564CB" w:rsidRPr="0036584A">
        <w:rPr>
          <w:rFonts w:eastAsiaTheme="minorEastAsia"/>
        </w:rPr>
        <w:t>srs-PortGrouping-r19</w:t>
      </w:r>
      <w:r w:rsidRPr="0036584A">
        <w:t xml:space="preserve">                                  </w:t>
      </w:r>
      <w:r w:rsidR="00A564CB" w:rsidRPr="0036584A">
        <w:rPr>
          <w:rFonts w:eastAsiaTheme="minorEastAsia"/>
          <w:color w:val="993366"/>
        </w:rPr>
        <w:t>ENUMERATED</w:t>
      </w:r>
      <w:r w:rsidR="00A564CB" w:rsidRPr="0036584A">
        <w:rPr>
          <w:rFonts w:eastAsiaTheme="minorEastAsia"/>
        </w:rPr>
        <w:t xml:space="preserve"> {xt8r, xt6r, both}</w:t>
      </w:r>
      <w:r w:rsidRPr="0036584A">
        <w:t xml:space="preserve">                      </w:t>
      </w:r>
      <w:r w:rsidRPr="0036584A">
        <w:rPr>
          <w:rFonts w:eastAsiaTheme="minorEastAsia"/>
        </w:rPr>
        <w:t xml:space="preserve"> </w:t>
      </w:r>
      <w:r w:rsidRPr="0036584A">
        <w:t xml:space="preserve">      </w:t>
      </w:r>
      <w:r w:rsidR="00A564CB" w:rsidRPr="0036584A">
        <w:rPr>
          <w:rFonts w:eastAsiaTheme="minorEastAsia"/>
          <w:color w:val="993366"/>
        </w:rPr>
        <w:t>OPTIONAL</w:t>
      </w:r>
      <w:r w:rsidR="00A564CB" w:rsidRPr="0036584A">
        <w:rPr>
          <w:rFonts w:eastAsiaTheme="minorEastAsia"/>
        </w:rPr>
        <w:t>,</w:t>
      </w:r>
    </w:p>
    <w:p w14:paraId="21FDC9D8" w14:textId="68EC3956"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59-2-4: Association up to 128 CSI-RS ports and SRS for non-codebook-based PUSCH</w:t>
      </w:r>
    </w:p>
    <w:p w14:paraId="203515E6" w14:textId="62FE1DD2" w:rsidR="00A564CB" w:rsidRPr="0036584A" w:rsidRDefault="00A564CB" w:rsidP="0036584A">
      <w:pPr>
        <w:pStyle w:val="PL"/>
        <w:rPr>
          <w:rFonts w:eastAsiaTheme="minorEastAsia"/>
        </w:rPr>
      </w:pPr>
      <w:r w:rsidRPr="0036584A">
        <w:t xml:space="preserve">    </w:t>
      </w:r>
      <w:r w:rsidRPr="0036584A">
        <w:rPr>
          <w:rFonts w:eastAsiaTheme="minorEastAsia"/>
        </w:rPr>
        <w:t>nonCodebook-CSI-RS-SRS-Enh-r19</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2F95D566" w14:textId="1337971E"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59-3-3-1: Maximum 2 SP and 1 periodic SRS sets for 3T6R antenna switching</w:t>
      </w:r>
    </w:p>
    <w:p w14:paraId="2228706A" w14:textId="2D6F33BB" w:rsidR="00A564CB" w:rsidRPr="0036584A" w:rsidRDefault="00A564CB" w:rsidP="0036584A">
      <w:pPr>
        <w:pStyle w:val="PL"/>
        <w:rPr>
          <w:rFonts w:eastAsiaTheme="minorEastAsia"/>
        </w:rPr>
      </w:pPr>
      <w:r w:rsidRPr="0036584A">
        <w:t xml:space="preserve">    </w:t>
      </w:r>
      <w:r w:rsidRPr="0036584A">
        <w:rPr>
          <w:rFonts w:eastAsiaTheme="minorEastAsia"/>
        </w:rPr>
        <w:t>srs-AntennaSwitching3T6R2SP-1Periodic-r19</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046D5B7E" w14:textId="2C71EDF8"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59-3-3a-1: Maximum 2 SP and 1 periodic SRS sets for 3T3R antenna switching</w:t>
      </w:r>
    </w:p>
    <w:p w14:paraId="725BA119" w14:textId="7467236C" w:rsidR="00A564CB" w:rsidRPr="0036584A" w:rsidRDefault="00A564CB" w:rsidP="0036584A">
      <w:pPr>
        <w:pStyle w:val="PL"/>
        <w:rPr>
          <w:rFonts w:eastAsiaTheme="minorEastAsia"/>
        </w:rPr>
      </w:pPr>
      <w:r w:rsidRPr="0036584A">
        <w:t xml:space="preserve">    </w:t>
      </w:r>
      <w:r w:rsidRPr="0036584A">
        <w:rPr>
          <w:rFonts w:eastAsiaTheme="minorEastAsia"/>
        </w:rPr>
        <w:t>srs-AntennaSwitching3T3R2SP-1Periodic-r19</w:t>
      </w:r>
      <w:r w:rsidR="003D0D28" w:rsidRPr="0036584A">
        <w:t xml:space="preserve">                  </w:t>
      </w:r>
      <w:r w:rsidR="003D0D28" w:rsidRPr="0036584A">
        <w:rPr>
          <w:rFonts w:eastAsiaTheme="minorEastAsia"/>
        </w:rPr>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4040425B" w14:textId="3DAECD2E"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xml:space="preserve">-- R1 59-3-4: M-TRP PUSCH repetition (type A) of 3-antenna-port PUSCH transmission </w:t>
      </w:r>
      <w:ins w:id="102" w:author="Ericsson" w:date="2025-11-02T12:35:00Z" w16du:dateUtc="2025-11-02T11:35:00Z">
        <w:r w:rsidR="00AC0870">
          <w:rPr>
            <w:rFonts w:eastAsiaTheme="minorEastAsia"/>
            <w:color w:val="808080"/>
          </w:rPr>
          <w:t>-</w:t>
        </w:r>
      </w:ins>
      <w:del w:id="103" w:author="Ericsson" w:date="2025-11-02T12:35:00Z" w16du:dateUtc="2025-11-02T11:35:00Z">
        <w:r w:rsidRPr="0036584A" w:rsidDel="00AC0870">
          <w:rPr>
            <w:rFonts w:eastAsiaTheme="minorEastAsia"/>
            <w:color w:val="808080"/>
          </w:rPr>
          <w:delText>–</w:delText>
        </w:r>
      </w:del>
      <w:r w:rsidRPr="0036584A">
        <w:rPr>
          <w:rFonts w:eastAsiaTheme="minorEastAsia"/>
          <w:color w:val="808080"/>
        </w:rPr>
        <w:t xml:space="preserve"> codebook based</w:t>
      </w:r>
    </w:p>
    <w:p w14:paraId="7C3E63B6" w14:textId="5758DE1F" w:rsidR="00A564CB" w:rsidRPr="0036584A" w:rsidRDefault="00A564CB" w:rsidP="0036584A">
      <w:pPr>
        <w:pStyle w:val="PL"/>
        <w:rPr>
          <w:rFonts w:eastAsiaTheme="minorEastAsia"/>
        </w:rPr>
      </w:pPr>
      <w:r w:rsidRPr="0036584A">
        <w:t xml:space="preserve">    </w:t>
      </w:r>
      <w:r w:rsidRPr="0036584A">
        <w:rPr>
          <w:rFonts w:eastAsiaTheme="minorEastAsia"/>
        </w:rPr>
        <w:t>mTRP-PUSCH-TypeA-CB-3Port-r19</w:t>
      </w:r>
      <w:r w:rsidR="003D0D28" w:rsidRPr="0036584A">
        <w:t xml:space="preserve">                         </w:t>
      </w:r>
      <w:r w:rsidRPr="0036584A">
        <w:rPr>
          <w:rFonts w:eastAsiaTheme="minorEastAsia"/>
          <w:color w:val="993366"/>
        </w:rPr>
        <w:t>INTEGER</w:t>
      </w:r>
      <w:r w:rsidRPr="0036584A">
        <w:rPr>
          <w:rFonts w:eastAsiaTheme="minorEastAsia"/>
        </w:rPr>
        <w:t xml:space="preserve"> (1..2)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0844857" w14:textId="66BDDF1E" w:rsidR="00A564CB" w:rsidRPr="0036584A" w:rsidRDefault="00A564CB"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xml:space="preserve">-- R1 59-3-4a: M-TRP PUSCH repetition (type A) of 3-antenna-port PUSCH transmission </w:t>
      </w:r>
      <w:ins w:id="104" w:author="Ericsson" w:date="2025-11-02T12:35:00Z" w16du:dateUtc="2025-11-02T11:35:00Z">
        <w:r w:rsidR="00AC0870">
          <w:rPr>
            <w:rFonts w:eastAsiaTheme="minorEastAsia"/>
            <w:color w:val="808080"/>
          </w:rPr>
          <w:t>-</w:t>
        </w:r>
      </w:ins>
      <w:del w:id="105" w:author="Ericsson" w:date="2025-11-02T12:35:00Z" w16du:dateUtc="2025-11-02T11:35:00Z">
        <w:r w:rsidRPr="0036584A" w:rsidDel="00AC0870">
          <w:rPr>
            <w:rFonts w:eastAsiaTheme="minorEastAsia"/>
            <w:color w:val="808080"/>
          </w:rPr>
          <w:delText>–</w:delText>
        </w:r>
      </w:del>
      <w:r w:rsidRPr="0036584A">
        <w:rPr>
          <w:rFonts w:eastAsiaTheme="minorEastAsia"/>
          <w:color w:val="808080"/>
        </w:rPr>
        <w:t xml:space="preserve"> codebook based</w:t>
      </w:r>
    </w:p>
    <w:p w14:paraId="6DD7D199" w14:textId="1FF49CFA" w:rsidR="00A564CB" w:rsidRPr="0036584A" w:rsidRDefault="00A564CB" w:rsidP="0036584A">
      <w:pPr>
        <w:pStyle w:val="PL"/>
        <w:rPr>
          <w:rFonts w:eastAsiaTheme="minorEastAsia"/>
        </w:rPr>
      </w:pPr>
      <w:r w:rsidRPr="0036584A">
        <w:t xml:space="preserve">    </w:t>
      </w:r>
      <w:r w:rsidRPr="0036584A">
        <w:rPr>
          <w:rFonts w:eastAsiaTheme="minorEastAsia"/>
        </w:rPr>
        <w:t>mTRP-PUSCH-RepetitionTypeA-3Port-r19</w:t>
      </w:r>
      <w:r w:rsidR="003D0D28" w:rsidRPr="0036584A">
        <w:t xml:space="preserve">                  </w:t>
      </w:r>
      <w:r w:rsidRPr="0036584A">
        <w:rPr>
          <w:rFonts w:eastAsiaTheme="minorEastAsia"/>
          <w:color w:val="993366"/>
        </w:rPr>
        <w:t>INTEGER</w:t>
      </w:r>
      <w:r w:rsidRPr="0036584A">
        <w:rPr>
          <w:rFonts w:eastAsiaTheme="minorEastAsia"/>
        </w:rPr>
        <w:t xml:space="preserve"> (1..3)</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B90C9EE" w14:textId="5F951061"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59-3-6: PTRS of 3-antenna-port PUSCH transmission</w:t>
      </w:r>
    </w:p>
    <w:p w14:paraId="4C9F6B54" w14:textId="452F4DD3" w:rsidR="00A564CB" w:rsidRPr="0036584A" w:rsidRDefault="00A564CB" w:rsidP="0036584A">
      <w:pPr>
        <w:pStyle w:val="PL"/>
        <w:rPr>
          <w:rFonts w:eastAsiaTheme="minorEastAsia"/>
        </w:rPr>
      </w:pPr>
      <w:r w:rsidRPr="0036584A">
        <w:t xml:space="preserve">    </w:t>
      </w:r>
      <w:r w:rsidRPr="0036584A">
        <w:rPr>
          <w:rFonts w:eastAsiaTheme="minorEastAsia"/>
        </w:rPr>
        <w:t>threePortsPTRS-PUSCH-r19</w:t>
      </w:r>
      <w:r w:rsidR="003D0D28" w:rsidRPr="0036584A">
        <w:t xml:space="preserve">                              </w:t>
      </w:r>
      <w:r w:rsidRPr="0036584A">
        <w:rPr>
          <w:rFonts w:eastAsiaTheme="minorEastAsia"/>
          <w:color w:val="993366"/>
        </w:rPr>
        <w:t>INTEGER</w:t>
      </w:r>
      <w:r w:rsidRPr="0036584A">
        <w:rPr>
          <w:rFonts w:eastAsiaTheme="minorEastAsia"/>
        </w:rPr>
        <w:t xml:space="preserve"> (1..2)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1AE55461" w14:textId="20F79792"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59-3-7: UL full power transmission mode of fullpower</w:t>
      </w:r>
    </w:p>
    <w:p w14:paraId="6AE2BF10" w14:textId="4ED20E33" w:rsidR="00A564CB" w:rsidRPr="0036584A" w:rsidRDefault="00A564CB" w:rsidP="0036584A">
      <w:pPr>
        <w:pStyle w:val="PL"/>
        <w:rPr>
          <w:rFonts w:eastAsiaTheme="minorEastAsia"/>
        </w:rPr>
      </w:pPr>
      <w:r w:rsidRPr="0036584A">
        <w:t xml:space="preserve">    </w:t>
      </w:r>
      <w:r w:rsidRPr="0036584A">
        <w:rPr>
          <w:rFonts w:eastAsiaTheme="minorEastAsia"/>
        </w:rPr>
        <w:t>ul-FullPwrMode-3Port-r19</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p>
    <w:p w14:paraId="21FACE3E" w14:textId="17C8C100" w:rsidR="00A46202" w:rsidRPr="0036584A" w:rsidRDefault="00A564CB" w:rsidP="0036584A">
      <w:pPr>
        <w:pStyle w:val="PL"/>
        <w:rPr>
          <w:rFonts w:eastAsiaTheme="minorEastAsia"/>
        </w:rPr>
      </w:pPr>
      <w:r w:rsidRPr="0036584A">
        <w:rPr>
          <w:rFonts w:eastAsiaTheme="minorEastAsia"/>
        </w:rPr>
        <w:t>}</w:t>
      </w:r>
    </w:p>
    <w:p w14:paraId="35D8D089" w14:textId="77777777" w:rsidR="00A564CB" w:rsidRPr="0036584A" w:rsidRDefault="00A564CB" w:rsidP="0036584A">
      <w:pPr>
        <w:pStyle w:val="PL"/>
        <w:rPr>
          <w:rFonts w:eastAsiaTheme="minorEastAsia"/>
        </w:rPr>
      </w:pPr>
    </w:p>
    <w:p w14:paraId="53328628" w14:textId="011C35C7" w:rsidR="00F26779" w:rsidRPr="0036584A" w:rsidRDefault="00F26779" w:rsidP="0036584A">
      <w:pPr>
        <w:pStyle w:val="PL"/>
      </w:pPr>
      <w:r w:rsidRPr="0036584A">
        <w:t xml:space="preserve">SubSlot-Config-r16 ::=                  </w:t>
      </w:r>
      <w:r w:rsidRPr="0036584A">
        <w:rPr>
          <w:color w:val="993366"/>
        </w:rPr>
        <w:t>SEQUENCE</w:t>
      </w:r>
      <w:r w:rsidRPr="0036584A">
        <w:t xml:space="preserve"> {</w:t>
      </w:r>
    </w:p>
    <w:p w14:paraId="54517FB3" w14:textId="77777777" w:rsidR="00F26779" w:rsidRPr="0036584A" w:rsidRDefault="00F26779" w:rsidP="0036584A">
      <w:pPr>
        <w:pStyle w:val="PL"/>
      </w:pPr>
      <w:r w:rsidRPr="0036584A">
        <w:t xml:space="preserve">    sub-SlotConfig-NCP-r16                  </w:t>
      </w:r>
      <w:r w:rsidRPr="0036584A">
        <w:rPr>
          <w:color w:val="993366"/>
        </w:rPr>
        <w:t>ENUMERATED</w:t>
      </w:r>
      <w:r w:rsidRPr="0036584A">
        <w:t xml:space="preserve"> {n4,n5,n6,n7}              </w:t>
      </w:r>
      <w:r w:rsidRPr="0036584A">
        <w:rPr>
          <w:color w:val="993366"/>
        </w:rPr>
        <w:t>OPTIONAL</w:t>
      </w:r>
      <w:r w:rsidRPr="0036584A">
        <w:t>,</w:t>
      </w:r>
    </w:p>
    <w:p w14:paraId="559CE7B1" w14:textId="77777777" w:rsidR="00F26779" w:rsidRPr="0036584A" w:rsidRDefault="00F26779" w:rsidP="0036584A">
      <w:pPr>
        <w:pStyle w:val="PL"/>
      </w:pPr>
      <w:r w:rsidRPr="0036584A">
        <w:t xml:space="preserve">    sub-SlotConfig-ECP-r16                  </w:t>
      </w:r>
      <w:r w:rsidRPr="0036584A">
        <w:rPr>
          <w:color w:val="993366"/>
        </w:rPr>
        <w:t>ENUMERATED</w:t>
      </w:r>
      <w:r w:rsidRPr="0036584A">
        <w:t xml:space="preserve"> {n4,n5,n6}                 </w:t>
      </w:r>
      <w:r w:rsidRPr="0036584A">
        <w:rPr>
          <w:color w:val="993366"/>
        </w:rPr>
        <w:t>OPTIONAL</w:t>
      </w:r>
    </w:p>
    <w:p w14:paraId="77E975E5" w14:textId="56D498FD" w:rsidR="00F26779" w:rsidRPr="0036584A" w:rsidRDefault="00F26779" w:rsidP="0036584A">
      <w:pPr>
        <w:pStyle w:val="PL"/>
      </w:pPr>
      <w:r w:rsidRPr="0036584A">
        <w:t>}</w:t>
      </w:r>
    </w:p>
    <w:p w14:paraId="34FE038B" w14:textId="77777777" w:rsidR="00F26779" w:rsidRPr="0036584A" w:rsidRDefault="00F26779" w:rsidP="0036584A">
      <w:pPr>
        <w:pStyle w:val="PL"/>
      </w:pPr>
    </w:p>
    <w:p w14:paraId="504C79A5" w14:textId="77777777" w:rsidR="00394471" w:rsidRPr="0036584A" w:rsidRDefault="00394471" w:rsidP="0036584A">
      <w:pPr>
        <w:pStyle w:val="PL"/>
      </w:pPr>
      <w:r w:rsidRPr="0036584A">
        <w:t xml:space="preserve">SRS-AllPosResources-r16 ::=               </w:t>
      </w:r>
      <w:r w:rsidRPr="0036584A">
        <w:rPr>
          <w:color w:val="993366"/>
        </w:rPr>
        <w:t>SEQUENCE</w:t>
      </w:r>
      <w:r w:rsidRPr="0036584A">
        <w:t xml:space="preserve"> {</w:t>
      </w:r>
    </w:p>
    <w:p w14:paraId="20E3A21C" w14:textId="77777777" w:rsidR="00394471" w:rsidRPr="0036584A" w:rsidRDefault="00394471" w:rsidP="0036584A">
      <w:pPr>
        <w:pStyle w:val="PL"/>
      </w:pPr>
      <w:r w:rsidRPr="0036584A">
        <w:t xml:space="preserve">    srs-PosResources-r16                      SRS-PosResources-r16,</w:t>
      </w:r>
    </w:p>
    <w:p w14:paraId="57CEC69D" w14:textId="77777777" w:rsidR="00394471" w:rsidRPr="0036584A" w:rsidRDefault="00394471" w:rsidP="0036584A">
      <w:pPr>
        <w:pStyle w:val="PL"/>
      </w:pPr>
      <w:r w:rsidRPr="0036584A">
        <w:t xml:space="preserve">    srs-PosResourceAP-r16                     SRS-PosResourceAP-r16                </w:t>
      </w:r>
      <w:r w:rsidRPr="0036584A">
        <w:rPr>
          <w:color w:val="993366"/>
        </w:rPr>
        <w:t>OPTIONAL</w:t>
      </w:r>
      <w:r w:rsidRPr="0036584A">
        <w:t>,</w:t>
      </w:r>
    </w:p>
    <w:p w14:paraId="32A668F3" w14:textId="77777777" w:rsidR="00394471" w:rsidRPr="0036584A" w:rsidRDefault="00394471" w:rsidP="0036584A">
      <w:pPr>
        <w:pStyle w:val="PL"/>
      </w:pPr>
      <w:r w:rsidRPr="0036584A">
        <w:t xml:space="preserve">    srs-PosResourceSP-r16                     SRS-PosResourceSP-r16                </w:t>
      </w:r>
      <w:r w:rsidRPr="0036584A">
        <w:rPr>
          <w:color w:val="993366"/>
        </w:rPr>
        <w:t>OPTIONAL</w:t>
      </w:r>
    </w:p>
    <w:p w14:paraId="35150C0B" w14:textId="77777777" w:rsidR="00394471" w:rsidRPr="0036584A" w:rsidRDefault="00394471" w:rsidP="0036584A">
      <w:pPr>
        <w:pStyle w:val="PL"/>
      </w:pPr>
      <w:r w:rsidRPr="0036584A">
        <w:t>}</w:t>
      </w:r>
    </w:p>
    <w:p w14:paraId="037BCCB4" w14:textId="77777777" w:rsidR="00394471" w:rsidRPr="0036584A" w:rsidRDefault="00394471" w:rsidP="0036584A">
      <w:pPr>
        <w:pStyle w:val="PL"/>
      </w:pPr>
    </w:p>
    <w:p w14:paraId="3F68CC8A" w14:textId="77777777" w:rsidR="00394471" w:rsidRPr="0036584A" w:rsidRDefault="00394471" w:rsidP="0036584A">
      <w:pPr>
        <w:pStyle w:val="PL"/>
      </w:pPr>
      <w:r w:rsidRPr="0036584A">
        <w:t xml:space="preserve">SRS-PosResources-r16 ::=                       </w:t>
      </w:r>
      <w:r w:rsidRPr="0036584A">
        <w:rPr>
          <w:color w:val="993366"/>
        </w:rPr>
        <w:t>SEQUENCE</w:t>
      </w:r>
      <w:r w:rsidRPr="0036584A">
        <w:t xml:space="preserve"> {</w:t>
      </w:r>
    </w:p>
    <w:p w14:paraId="327B97FC" w14:textId="77777777" w:rsidR="00394471" w:rsidRPr="0036584A" w:rsidRDefault="00394471" w:rsidP="0036584A">
      <w:pPr>
        <w:pStyle w:val="PL"/>
      </w:pPr>
      <w:r w:rsidRPr="0036584A">
        <w:t xml:space="preserve">    maxNumberSRS-PosResourceSetPerBWP-r16                </w:t>
      </w:r>
      <w:r w:rsidRPr="0036584A">
        <w:rPr>
          <w:color w:val="993366"/>
        </w:rPr>
        <w:t>ENUMERATED</w:t>
      </w:r>
      <w:r w:rsidRPr="0036584A">
        <w:t xml:space="preserve"> {n1, n2, n4, n8, n12, n16},</w:t>
      </w:r>
    </w:p>
    <w:p w14:paraId="4A826DD2" w14:textId="77777777" w:rsidR="00394471" w:rsidRPr="0036584A" w:rsidRDefault="00394471" w:rsidP="0036584A">
      <w:pPr>
        <w:pStyle w:val="PL"/>
      </w:pPr>
      <w:r w:rsidRPr="0036584A">
        <w:t xml:space="preserve">    maxNumberSRS-PosResourcesPerBWP-r16                  </w:t>
      </w:r>
      <w:r w:rsidRPr="0036584A">
        <w:rPr>
          <w:color w:val="993366"/>
        </w:rPr>
        <w:t>ENUMERATED</w:t>
      </w:r>
      <w:r w:rsidRPr="0036584A">
        <w:t xml:space="preserve"> {n1, n2, n4, n8, n16, n32, n64},</w:t>
      </w:r>
    </w:p>
    <w:p w14:paraId="08BBF1E0" w14:textId="77777777" w:rsidR="00394471" w:rsidRPr="0036584A" w:rsidRDefault="00394471" w:rsidP="0036584A">
      <w:pPr>
        <w:pStyle w:val="PL"/>
      </w:pPr>
      <w:r w:rsidRPr="0036584A">
        <w:t xml:space="preserve">    maxNumberSRS-ResourcesPerBWP-PerSlot-r16             </w:t>
      </w:r>
      <w:r w:rsidRPr="0036584A">
        <w:rPr>
          <w:color w:val="993366"/>
        </w:rPr>
        <w:t>ENUMERATED</w:t>
      </w:r>
      <w:r w:rsidRPr="0036584A">
        <w:t xml:space="preserve"> {n1, n2, n3, n4, n5, n6, n8, n10, n12, n14},</w:t>
      </w:r>
    </w:p>
    <w:p w14:paraId="2D3AD706" w14:textId="77777777" w:rsidR="00394471" w:rsidRPr="0036584A" w:rsidRDefault="00394471" w:rsidP="0036584A">
      <w:pPr>
        <w:pStyle w:val="PL"/>
      </w:pPr>
      <w:r w:rsidRPr="0036584A">
        <w:t xml:space="preserve">    maxNumberPeriodicSRS-PosResourcesPerBWP-r16          </w:t>
      </w:r>
      <w:r w:rsidRPr="0036584A">
        <w:rPr>
          <w:color w:val="993366"/>
        </w:rPr>
        <w:t>ENUMERATED</w:t>
      </w:r>
      <w:r w:rsidRPr="0036584A">
        <w:t xml:space="preserve"> {n1, n2, n4, n8, n16, n32, n64},</w:t>
      </w:r>
    </w:p>
    <w:p w14:paraId="4557C0F2" w14:textId="77777777" w:rsidR="00394471" w:rsidRPr="0036584A" w:rsidRDefault="00394471" w:rsidP="0036584A">
      <w:pPr>
        <w:pStyle w:val="PL"/>
      </w:pPr>
      <w:r w:rsidRPr="0036584A">
        <w:t xml:space="preserve">    maxNumberPeriodicSRS-PosResourcesPerBWP-PerSlot-r16  </w:t>
      </w:r>
      <w:r w:rsidRPr="0036584A">
        <w:rPr>
          <w:color w:val="993366"/>
        </w:rPr>
        <w:t>ENUMERATED</w:t>
      </w:r>
      <w:r w:rsidRPr="0036584A">
        <w:t xml:space="preserve"> {n1, n2, n3, n4, n5, n6, n8, n10, n12, n14}</w:t>
      </w:r>
    </w:p>
    <w:p w14:paraId="5291CD7E" w14:textId="77777777" w:rsidR="00394471" w:rsidRPr="0036584A" w:rsidRDefault="00394471" w:rsidP="0036584A">
      <w:pPr>
        <w:pStyle w:val="PL"/>
      </w:pPr>
      <w:r w:rsidRPr="0036584A">
        <w:t>}</w:t>
      </w:r>
    </w:p>
    <w:p w14:paraId="3E8542D9" w14:textId="77777777" w:rsidR="00394471" w:rsidRPr="0036584A" w:rsidRDefault="00394471" w:rsidP="0036584A">
      <w:pPr>
        <w:pStyle w:val="PL"/>
      </w:pPr>
    </w:p>
    <w:p w14:paraId="19626423" w14:textId="77777777" w:rsidR="00394471" w:rsidRPr="0036584A" w:rsidRDefault="00394471" w:rsidP="0036584A">
      <w:pPr>
        <w:pStyle w:val="PL"/>
      </w:pPr>
      <w:r w:rsidRPr="0036584A">
        <w:t xml:space="preserve">SRS-PosResourceAP-r16 ::=                </w:t>
      </w:r>
      <w:r w:rsidRPr="0036584A">
        <w:rPr>
          <w:color w:val="993366"/>
        </w:rPr>
        <w:t>SEQUENCE</w:t>
      </w:r>
      <w:r w:rsidRPr="0036584A">
        <w:t xml:space="preserve"> {</w:t>
      </w:r>
    </w:p>
    <w:p w14:paraId="6EA85C5E" w14:textId="77777777" w:rsidR="00394471" w:rsidRPr="0036584A" w:rsidRDefault="00394471" w:rsidP="0036584A">
      <w:pPr>
        <w:pStyle w:val="PL"/>
      </w:pPr>
      <w:r w:rsidRPr="0036584A">
        <w:t xml:space="preserve">    maxNumberAP-SRS-PosResourcesPerBWP-r16         </w:t>
      </w:r>
      <w:r w:rsidRPr="0036584A">
        <w:rPr>
          <w:color w:val="993366"/>
        </w:rPr>
        <w:t>ENUMERATED</w:t>
      </w:r>
      <w:r w:rsidRPr="0036584A">
        <w:t xml:space="preserve"> {n1, n2, n4, n8, n16, n32, n64},</w:t>
      </w:r>
    </w:p>
    <w:p w14:paraId="4BEC7131" w14:textId="77777777" w:rsidR="00394471" w:rsidRPr="0036584A" w:rsidRDefault="00394471" w:rsidP="0036584A">
      <w:pPr>
        <w:pStyle w:val="PL"/>
      </w:pPr>
      <w:r w:rsidRPr="0036584A">
        <w:t xml:space="preserve">    maxNumberAP-SRS-PosResourcesPerBWP-PerSlot-r16 </w:t>
      </w:r>
      <w:r w:rsidRPr="0036584A">
        <w:rPr>
          <w:color w:val="993366"/>
        </w:rPr>
        <w:t>ENUMERATED</w:t>
      </w:r>
      <w:r w:rsidRPr="0036584A">
        <w:t xml:space="preserve"> {n1, n2, n3, n4, n5, n6, n8, n10, n12, n14}</w:t>
      </w:r>
    </w:p>
    <w:p w14:paraId="48BF4622" w14:textId="77777777" w:rsidR="00394471" w:rsidRPr="0036584A" w:rsidRDefault="00394471" w:rsidP="0036584A">
      <w:pPr>
        <w:pStyle w:val="PL"/>
      </w:pPr>
      <w:r w:rsidRPr="0036584A">
        <w:t>}</w:t>
      </w:r>
    </w:p>
    <w:p w14:paraId="6CF25E51" w14:textId="77777777" w:rsidR="00394471" w:rsidRPr="0036584A" w:rsidRDefault="00394471" w:rsidP="0036584A">
      <w:pPr>
        <w:pStyle w:val="PL"/>
      </w:pPr>
    </w:p>
    <w:p w14:paraId="29192CB5" w14:textId="77777777" w:rsidR="00394471" w:rsidRPr="0036584A" w:rsidRDefault="00394471" w:rsidP="0036584A">
      <w:pPr>
        <w:pStyle w:val="PL"/>
      </w:pPr>
      <w:r w:rsidRPr="0036584A">
        <w:t xml:space="preserve">SRS-PosResourceSP-r16 ::=                       </w:t>
      </w:r>
      <w:r w:rsidRPr="0036584A">
        <w:rPr>
          <w:color w:val="993366"/>
        </w:rPr>
        <w:t>SEQUENCE</w:t>
      </w:r>
      <w:r w:rsidRPr="0036584A">
        <w:t xml:space="preserve"> {</w:t>
      </w:r>
    </w:p>
    <w:p w14:paraId="45D4E928" w14:textId="77777777" w:rsidR="00394471" w:rsidRPr="0036584A" w:rsidRDefault="00394471" w:rsidP="0036584A">
      <w:pPr>
        <w:pStyle w:val="PL"/>
      </w:pPr>
      <w:r w:rsidRPr="0036584A">
        <w:t xml:space="preserve">    maxNumberSP-SRS-PosResourcesPerBWP-r16               </w:t>
      </w:r>
      <w:r w:rsidRPr="0036584A">
        <w:rPr>
          <w:color w:val="993366"/>
        </w:rPr>
        <w:t>ENUMERATED</w:t>
      </w:r>
      <w:r w:rsidRPr="0036584A">
        <w:t xml:space="preserve"> {n1, n2, n4, n8, n16, n32, n64},</w:t>
      </w:r>
    </w:p>
    <w:p w14:paraId="14016F5D" w14:textId="77777777" w:rsidR="00394471" w:rsidRPr="0036584A" w:rsidRDefault="00394471" w:rsidP="0036584A">
      <w:pPr>
        <w:pStyle w:val="PL"/>
      </w:pPr>
      <w:r w:rsidRPr="0036584A">
        <w:lastRenderedPageBreak/>
        <w:t xml:space="preserve">    maxNumberSP-SRS-PosResourcesPerBWP-PerSlot-r16       </w:t>
      </w:r>
      <w:r w:rsidRPr="0036584A">
        <w:rPr>
          <w:color w:val="993366"/>
        </w:rPr>
        <w:t>ENUMERATED</w:t>
      </w:r>
      <w:r w:rsidRPr="0036584A">
        <w:t xml:space="preserve"> {n1, n2, n3, n4, n5, n6, n8, n10, n12, n14}</w:t>
      </w:r>
    </w:p>
    <w:p w14:paraId="1619EF5F" w14:textId="77777777" w:rsidR="00394471" w:rsidRPr="0036584A" w:rsidRDefault="00394471" w:rsidP="0036584A">
      <w:pPr>
        <w:pStyle w:val="PL"/>
      </w:pPr>
      <w:r w:rsidRPr="0036584A">
        <w:t>}</w:t>
      </w:r>
    </w:p>
    <w:p w14:paraId="7C00C5E8" w14:textId="77777777" w:rsidR="00394471" w:rsidRPr="0036584A" w:rsidRDefault="00394471" w:rsidP="0036584A">
      <w:pPr>
        <w:pStyle w:val="PL"/>
      </w:pPr>
    </w:p>
    <w:p w14:paraId="44B5508A" w14:textId="77777777" w:rsidR="00394471" w:rsidRPr="0036584A" w:rsidRDefault="00394471" w:rsidP="0036584A">
      <w:pPr>
        <w:pStyle w:val="PL"/>
      </w:pPr>
      <w:r w:rsidRPr="0036584A">
        <w:t xml:space="preserve">SRS-Resources ::=                           </w:t>
      </w:r>
      <w:r w:rsidRPr="0036584A">
        <w:rPr>
          <w:color w:val="993366"/>
        </w:rPr>
        <w:t>SEQUENCE</w:t>
      </w:r>
      <w:r w:rsidRPr="0036584A">
        <w:t xml:space="preserve"> {</w:t>
      </w:r>
    </w:p>
    <w:p w14:paraId="7ADF9053" w14:textId="77777777" w:rsidR="00394471" w:rsidRPr="0036584A" w:rsidRDefault="00394471" w:rsidP="0036584A">
      <w:pPr>
        <w:pStyle w:val="PL"/>
      </w:pPr>
      <w:r w:rsidRPr="0036584A">
        <w:t xml:space="preserve">    maxNumberAperiodicSRS-PerBWP                </w:t>
      </w:r>
      <w:r w:rsidRPr="0036584A">
        <w:rPr>
          <w:color w:val="993366"/>
        </w:rPr>
        <w:t>ENUMERATED</w:t>
      </w:r>
      <w:r w:rsidRPr="0036584A">
        <w:t xml:space="preserve"> {n1, n2, n4, n8, n16},</w:t>
      </w:r>
    </w:p>
    <w:p w14:paraId="6DB0CA51" w14:textId="77777777" w:rsidR="00394471" w:rsidRPr="0036584A" w:rsidRDefault="00394471" w:rsidP="0036584A">
      <w:pPr>
        <w:pStyle w:val="PL"/>
      </w:pPr>
      <w:r w:rsidRPr="0036584A">
        <w:t xml:space="preserve">    maxNumberAperiodicSRS-PerBWP-PerSlot        </w:t>
      </w:r>
      <w:r w:rsidRPr="0036584A">
        <w:rPr>
          <w:color w:val="993366"/>
        </w:rPr>
        <w:t>INTEGER</w:t>
      </w:r>
      <w:r w:rsidRPr="0036584A">
        <w:t xml:space="preserve"> (1..6),</w:t>
      </w:r>
    </w:p>
    <w:p w14:paraId="324E8388" w14:textId="77777777" w:rsidR="00394471" w:rsidRPr="0036584A" w:rsidRDefault="00394471" w:rsidP="0036584A">
      <w:pPr>
        <w:pStyle w:val="PL"/>
      </w:pPr>
      <w:r w:rsidRPr="0036584A">
        <w:t xml:space="preserve">    maxNumberPeriodicSRS-PerBWP                 </w:t>
      </w:r>
      <w:r w:rsidRPr="0036584A">
        <w:rPr>
          <w:color w:val="993366"/>
        </w:rPr>
        <w:t>ENUMERATED</w:t>
      </w:r>
      <w:r w:rsidRPr="0036584A">
        <w:t xml:space="preserve"> {n1, n2, n4, n8, n16},</w:t>
      </w:r>
    </w:p>
    <w:p w14:paraId="0918C6DC" w14:textId="77777777" w:rsidR="00394471" w:rsidRPr="0036584A" w:rsidRDefault="00394471" w:rsidP="0036584A">
      <w:pPr>
        <w:pStyle w:val="PL"/>
      </w:pPr>
      <w:r w:rsidRPr="0036584A">
        <w:t xml:space="preserve">    maxNumberPeriodicSRS-PerBWP-PerSlot         </w:t>
      </w:r>
      <w:r w:rsidRPr="0036584A">
        <w:rPr>
          <w:color w:val="993366"/>
        </w:rPr>
        <w:t>INTEGER</w:t>
      </w:r>
      <w:r w:rsidRPr="0036584A">
        <w:t xml:space="preserve"> (1..6),</w:t>
      </w:r>
    </w:p>
    <w:p w14:paraId="1691A038" w14:textId="77777777" w:rsidR="00394471" w:rsidRPr="0036584A" w:rsidRDefault="00394471" w:rsidP="0036584A">
      <w:pPr>
        <w:pStyle w:val="PL"/>
      </w:pPr>
      <w:r w:rsidRPr="0036584A">
        <w:t xml:space="preserve">    maxNumberSemiPersistentSRS-PerBWP           </w:t>
      </w:r>
      <w:r w:rsidRPr="0036584A">
        <w:rPr>
          <w:color w:val="993366"/>
        </w:rPr>
        <w:t>ENUMERATED</w:t>
      </w:r>
      <w:r w:rsidRPr="0036584A">
        <w:t xml:space="preserve"> {n1, n2, n4, n8, n16},</w:t>
      </w:r>
    </w:p>
    <w:p w14:paraId="6BBC43F5" w14:textId="77777777" w:rsidR="00394471" w:rsidRPr="0036584A" w:rsidRDefault="00394471" w:rsidP="0036584A">
      <w:pPr>
        <w:pStyle w:val="PL"/>
      </w:pPr>
      <w:r w:rsidRPr="0036584A">
        <w:t xml:space="preserve">    maxNumberSemiPersistentSRS-PerBWP-PerSlot   </w:t>
      </w:r>
      <w:r w:rsidRPr="0036584A">
        <w:rPr>
          <w:color w:val="993366"/>
        </w:rPr>
        <w:t>INTEGER</w:t>
      </w:r>
      <w:r w:rsidRPr="0036584A">
        <w:t xml:space="preserve"> (1..6),</w:t>
      </w:r>
    </w:p>
    <w:p w14:paraId="3087F003" w14:textId="77777777" w:rsidR="00394471" w:rsidRPr="0036584A" w:rsidRDefault="00394471" w:rsidP="0036584A">
      <w:pPr>
        <w:pStyle w:val="PL"/>
      </w:pPr>
      <w:r w:rsidRPr="0036584A">
        <w:t xml:space="preserve">    maxNumberSRS-Ports-PerResource              </w:t>
      </w:r>
      <w:r w:rsidRPr="0036584A">
        <w:rPr>
          <w:color w:val="993366"/>
        </w:rPr>
        <w:t>ENUMERATED</w:t>
      </w:r>
      <w:r w:rsidRPr="0036584A">
        <w:t xml:space="preserve"> {n1, n2, n4}</w:t>
      </w:r>
    </w:p>
    <w:p w14:paraId="6A0F6D0B" w14:textId="77777777" w:rsidR="00394471" w:rsidRPr="0036584A" w:rsidRDefault="00394471" w:rsidP="0036584A">
      <w:pPr>
        <w:pStyle w:val="PL"/>
      </w:pPr>
      <w:r w:rsidRPr="0036584A">
        <w:t>}</w:t>
      </w:r>
    </w:p>
    <w:p w14:paraId="6CD7238C" w14:textId="77777777" w:rsidR="00394471" w:rsidRPr="0036584A" w:rsidRDefault="00394471" w:rsidP="0036584A">
      <w:pPr>
        <w:pStyle w:val="PL"/>
      </w:pPr>
    </w:p>
    <w:p w14:paraId="147BA8EC" w14:textId="77777777" w:rsidR="00394471" w:rsidRPr="0036584A" w:rsidRDefault="00394471" w:rsidP="0036584A">
      <w:pPr>
        <w:pStyle w:val="PL"/>
      </w:pPr>
      <w:r w:rsidRPr="0036584A">
        <w:t xml:space="preserve">DummyF ::=                                  </w:t>
      </w:r>
      <w:r w:rsidRPr="0036584A">
        <w:rPr>
          <w:color w:val="993366"/>
        </w:rPr>
        <w:t>SEQUENCE</w:t>
      </w:r>
      <w:r w:rsidRPr="0036584A">
        <w:t xml:space="preserve"> {</w:t>
      </w:r>
    </w:p>
    <w:p w14:paraId="670C3156" w14:textId="77777777" w:rsidR="00394471" w:rsidRPr="0036584A" w:rsidRDefault="00394471" w:rsidP="0036584A">
      <w:pPr>
        <w:pStyle w:val="PL"/>
      </w:pPr>
      <w:r w:rsidRPr="0036584A">
        <w:t xml:space="preserve">    maxNumberPeriodicCSI-ReportPerBWP           </w:t>
      </w:r>
      <w:r w:rsidRPr="0036584A">
        <w:rPr>
          <w:color w:val="993366"/>
        </w:rPr>
        <w:t>INTEGER</w:t>
      </w:r>
      <w:r w:rsidRPr="0036584A">
        <w:t xml:space="preserve"> (1..4),</w:t>
      </w:r>
    </w:p>
    <w:p w14:paraId="59CD94A5" w14:textId="77777777" w:rsidR="00394471" w:rsidRPr="0036584A" w:rsidRDefault="00394471" w:rsidP="0036584A">
      <w:pPr>
        <w:pStyle w:val="PL"/>
      </w:pPr>
      <w:r w:rsidRPr="0036584A">
        <w:t xml:space="preserve">    maxNumberAperiodicCSI-ReportPerBWP          </w:t>
      </w:r>
      <w:r w:rsidRPr="0036584A">
        <w:rPr>
          <w:color w:val="993366"/>
        </w:rPr>
        <w:t>INTEGER</w:t>
      </w:r>
      <w:r w:rsidRPr="0036584A">
        <w:t xml:space="preserve"> (1..4),</w:t>
      </w:r>
    </w:p>
    <w:p w14:paraId="3ECC6711" w14:textId="77777777" w:rsidR="00394471" w:rsidRPr="0036584A" w:rsidRDefault="00394471" w:rsidP="0036584A">
      <w:pPr>
        <w:pStyle w:val="PL"/>
      </w:pPr>
      <w:r w:rsidRPr="0036584A">
        <w:t xml:space="preserve">    maxNumberSemiPersistentCSI-ReportPerBWP     </w:t>
      </w:r>
      <w:r w:rsidRPr="0036584A">
        <w:rPr>
          <w:color w:val="993366"/>
        </w:rPr>
        <w:t>INTEGER</w:t>
      </w:r>
      <w:r w:rsidRPr="0036584A">
        <w:t xml:space="preserve"> (0..4),</w:t>
      </w:r>
    </w:p>
    <w:p w14:paraId="429ACAF2" w14:textId="77777777" w:rsidR="00394471" w:rsidRPr="0036584A" w:rsidRDefault="00394471" w:rsidP="0036584A">
      <w:pPr>
        <w:pStyle w:val="PL"/>
      </w:pPr>
      <w:r w:rsidRPr="0036584A">
        <w:t xml:space="preserve">    simultaneousCSI-ReportsAllCC                </w:t>
      </w:r>
      <w:r w:rsidRPr="0036584A">
        <w:rPr>
          <w:color w:val="993366"/>
        </w:rPr>
        <w:t>INTEGER</w:t>
      </w:r>
      <w:r w:rsidRPr="0036584A">
        <w:t xml:space="preserve"> (5..32)</w:t>
      </w:r>
    </w:p>
    <w:p w14:paraId="4768829A" w14:textId="77777777" w:rsidR="00394471" w:rsidRPr="0036584A" w:rsidRDefault="00394471" w:rsidP="0036584A">
      <w:pPr>
        <w:pStyle w:val="PL"/>
      </w:pPr>
      <w:r w:rsidRPr="0036584A">
        <w:t>}</w:t>
      </w:r>
    </w:p>
    <w:p w14:paraId="0F1BEC69" w14:textId="77777777" w:rsidR="00CB5C36" w:rsidRPr="0036584A" w:rsidRDefault="00CB5C36" w:rsidP="0036584A">
      <w:pPr>
        <w:pStyle w:val="PL"/>
      </w:pPr>
    </w:p>
    <w:p w14:paraId="3D492C4C" w14:textId="7A1BFDB2" w:rsidR="00CB5C36" w:rsidRPr="0036584A" w:rsidRDefault="00CB5C36" w:rsidP="0036584A">
      <w:pPr>
        <w:pStyle w:val="PL"/>
      </w:pPr>
      <w:r w:rsidRPr="0036584A">
        <w:t xml:space="preserve">PosSRS-BWA-RRC-Connected-r18 ::= </w:t>
      </w:r>
      <w:r w:rsidR="00581CAA" w:rsidRPr="0036584A">
        <w:t xml:space="preserve">                 </w:t>
      </w:r>
      <w:r w:rsidRPr="0036584A">
        <w:rPr>
          <w:color w:val="993366"/>
        </w:rPr>
        <w:t>SEQUENCE</w:t>
      </w:r>
      <w:r w:rsidRPr="0036584A">
        <w:t xml:space="preserve"> {</w:t>
      </w:r>
    </w:p>
    <w:p w14:paraId="3B352345" w14:textId="62C5E54A"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twoandthree}</w:t>
      </w:r>
      <w:r w:rsidR="000E685E" w:rsidRPr="0036584A">
        <w:t>,</w:t>
      </w:r>
    </w:p>
    <w:p w14:paraId="13A2E164" w14:textId="313B6883"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0096E8BC" w14:textId="5CFA211F"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386B1F88"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A576D5" w14:textId="02D588EB"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0F369FD8" w14:textId="77777777"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018E2900" w14:textId="3491D33B" w:rsidR="00581CAA" w:rsidRPr="0036584A" w:rsidRDefault="003A0FC7" w:rsidP="0036584A">
      <w:pPr>
        <w:pStyle w:val="PL"/>
      </w:pPr>
      <w:r w:rsidRPr="0036584A">
        <w:t xml:space="preserve">                                                                 </w:t>
      </w:r>
      <w:r w:rsidR="00CB5C36" w:rsidRPr="0036584A">
        <w:t xml:space="preserve"> mhz600, mhz800, mhz1000, mhz1200}</w:t>
      </w:r>
    </w:p>
    <w:p w14:paraId="66CC80D3" w14:textId="54F24D00"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4E770860" w14:textId="62B4A1C8"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47893B7E" w14:textId="52945E40"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76BC2AD6" w14:textId="4AB2CA14"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2BC43A52" w14:textId="2329E7E6"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21FE28E4" w14:textId="64651024"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2E738926" w14:textId="06B818D7"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216133E0" w14:textId="3CA227EC"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5E42D969" w14:textId="0E883D58" w:rsidR="00CB5C36" w:rsidRPr="0036584A" w:rsidRDefault="00CB5C36" w:rsidP="0036584A">
      <w:pPr>
        <w:pStyle w:val="PL"/>
      </w:pPr>
      <w:r w:rsidRPr="0036584A">
        <w:t xml:space="preserve">    ...</w:t>
      </w:r>
    </w:p>
    <w:p w14:paraId="459B68F6" w14:textId="77777777" w:rsidR="00CB5C36" w:rsidRPr="0036584A" w:rsidRDefault="00CB5C36" w:rsidP="0036584A">
      <w:pPr>
        <w:pStyle w:val="PL"/>
      </w:pPr>
      <w:r w:rsidRPr="0036584A">
        <w:t>}</w:t>
      </w:r>
    </w:p>
    <w:p w14:paraId="76167AB5" w14:textId="77777777" w:rsidR="00CB5C36" w:rsidRPr="0036584A" w:rsidRDefault="00CB5C36" w:rsidP="0036584A">
      <w:pPr>
        <w:pStyle w:val="PL"/>
      </w:pPr>
    </w:p>
    <w:p w14:paraId="576E6DAF" w14:textId="6C4E2FAF" w:rsidR="00CB5C36" w:rsidRPr="0036584A" w:rsidRDefault="00CB5C36" w:rsidP="0036584A">
      <w:pPr>
        <w:pStyle w:val="PL"/>
      </w:pPr>
      <w:r w:rsidRPr="0036584A">
        <w:t>PosSRS-BWA-IndependentCA-RRC-Connected-r18 ::=</w:t>
      </w:r>
      <w:r w:rsidR="00581CAA" w:rsidRPr="0036584A">
        <w:t xml:space="preserve">   </w:t>
      </w:r>
      <w:r w:rsidRPr="0036584A">
        <w:t xml:space="preserve"> </w:t>
      </w:r>
      <w:r w:rsidRPr="0036584A">
        <w:rPr>
          <w:color w:val="993366"/>
        </w:rPr>
        <w:t>SEQUENCE</w:t>
      </w:r>
      <w:r w:rsidRPr="0036584A">
        <w:t xml:space="preserve"> {</w:t>
      </w:r>
    </w:p>
    <w:p w14:paraId="4272BD33" w14:textId="4CCC2AAB"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twoandthree},</w:t>
      </w:r>
    </w:p>
    <w:p w14:paraId="0993E5D1" w14:textId="77777777"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46D11336" w14:textId="4F8DBB49"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5DDAD59C"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2F419717" w14:textId="0B56BF35"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430AB59D" w14:textId="3281B1F9"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61F86636" w14:textId="430C1744" w:rsidR="00581CAA" w:rsidRPr="0036584A" w:rsidRDefault="003A0FC7" w:rsidP="0036584A">
      <w:pPr>
        <w:pStyle w:val="PL"/>
      </w:pPr>
      <w:r w:rsidRPr="0036584A">
        <w:t xml:space="preserve">                                                                  </w:t>
      </w:r>
      <w:r w:rsidR="00CB5C36" w:rsidRPr="0036584A">
        <w:t>mhz600, mhz800, mhz1000, mhz1200}</w:t>
      </w:r>
    </w:p>
    <w:p w14:paraId="024E29E5" w14:textId="19F20602"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0BA9F62F" w14:textId="67C32A36"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12562133" w14:textId="747B419E"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0D446DE0" w14:textId="5AA0166F"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1537D221" w14:textId="1984B363" w:rsidR="00CB5C36" w:rsidRPr="0036584A" w:rsidRDefault="00CB5C36" w:rsidP="0036584A">
      <w:pPr>
        <w:pStyle w:val="PL"/>
      </w:pPr>
      <w:r w:rsidRPr="0036584A">
        <w:lastRenderedPageBreak/>
        <w:t xml:space="preserve">    maximumAggregatedResourceSemi-r18                 </w:t>
      </w:r>
      <w:r w:rsidRPr="0036584A">
        <w:rPr>
          <w:color w:val="993366"/>
        </w:rPr>
        <w:t>ENUMERATED</w:t>
      </w:r>
      <w:r w:rsidRPr="0036584A">
        <w:t xml:space="preserve"> {n0, n1, n2, n4, n8, n16, n32, n64},</w:t>
      </w:r>
    </w:p>
    <w:p w14:paraId="1984EA1C" w14:textId="196A299D"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1B15F327" w14:textId="43FA90F6"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341DD920" w14:textId="26F50979"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6AA888F7" w14:textId="2D14BE4D" w:rsidR="00CB5C36" w:rsidRPr="0036584A" w:rsidRDefault="00CB5C36" w:rsidP="0036584A">
      <w:pPr>
        <w:pStyle w:val="PL"/>
      </w:pPr>
      <w:r w:rsidRPr="0036584A">
        <w:t xml:space="preserve">    guardPeriod-r18                                   </w:t>
      </w:r>
      <w:r w:rsidRPr="0036584A">
        <w:rPr>
          <w:color w:val="993366"/>
        </w:rPr>
        <w:t>ENUMERATED</w:t>
      </w:r>
      <w:r w:rsidRPr="0036584A">
        <w:t xml:space="preserve"> {</w:t>
      </w:r>
      <w:r w:rsidR="003A0FC7" w:rsidRPr="0036584A">
        <w:t>n0</w:t>
      </w:r>
      <w:r w:rsidRPr="0036584A">
        <w:t xml:space="preserve">, </w:t>
      </w:r>
      <w:r w:rsidR="003A0FC7" w:rsidRPr="0036584A">
        <w:t>n30</w:t>
      </w:r>
      <w:r w:rsidRPr="0036584A">
        <w:t xml:space="preserve">, </w:t>
      </w:r>
      <w:r w:rsidR="003A0FC7" w:rsidRPr="0036584A">
        <w:t>n100</w:t>
      </w:r>
      <w:r w:rsidRPr="0036584A">
        <w:t xml:space="preserve">, </w:t>
      </w:r>
      <w:r w:rsidR="003A0FC7" w:rsidRPr="0036584A">
        <w:t>n140</w:t>
      </w:r>
      <w:r w:rsidRPr="0036584A">
        <w:t xml:space="preserve">, </w:t>
      </w:r>
      <w:r w:rsidR="003A0FC7" w:rsidRPr="0036584A">
        <w:t>n200</w:t>
      </w:r>
      <w:r w:rsidRPr="0036584A">
        <w:t>},</w:t>
      </w:r>
    </w:p>
    <w:p w14:paraId="02D0022B" w14:textId="77777777" w:rsidR="003A0FC7" w:rsidRPr="0036584A" w:rsidRDefault="003A0FC7"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00EFEF49" w14:textId="77777777" w:rsidR="003A0FC7" w:rsidRPr="0036584A" w:rsidRDefault="003A0FC7"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5E9B5A66" w14:textId="77777777" w:rsidR="00CB5C36" w:rsidRPr="0036584A" w:rsidRDefault="00CB5C36" w:rsidP="0036584A">
      <w:pPr>
        <w:pStyle w:val="PL"/>
      </w:pPr>
      <w:r w:rsidRPr="0036584A">
        <w:t xml:space="preserve">    ...</w:t>
      </w:r>
    </w:p>
    <w:p w14:paraId="08E7DFC3" w14:textId="77777777" w:rsidR="00CB5C36" w:rsidRPr="0036584A" w:rsidRDefault="00CB5C36" w:rsidP="0036584A">
      <w:pPr>
        <w:pStyle w:val="PL"/>
      </w:pPr>
      <w:r w:rsidRPr="0036584A">
        <w:t>}</w:t>
      </w:r>
    </w:p>
    <w:p w14:paraId="0F671BE0" w14:textId="77777777" w:rsidR="00394471" w:rsidRPr="0036584A" w:rsidRDefault="00394471" w:rsidP="0036584A">
      <w:pPr>
        <w:pStyle w:val="PL"/>
      </w:pPr>
    </w:p>
    <w:p w14:paraId="01A51042" w14:textId="77777777" w:rsidR="00394471" w:rsidRPr="0036584A" w:rsidRDefault="00394471" w:rsidP="0036584A">
      <w:pPr>
        <w:pStyle w:val="PL"/>
        <w:rPr>
          <w:color w:val="808080"/>
        </w:rPr>
      </w:pPr>
      <w:r w:rsidRPr="0036584A">
        <w:rPr>
          <w:color w:val="808080"/>
        </w:rPr>
        <w:t>-- TAG-FEATURESETUPLINK-STOP</w:t>
      </w:r>
    </w:p>
    <w:p w14:paraId="346D6A13" w14:textId="77777777" w:rsidR="00394471" w:rsidRPr="0036584A" w:rsidRDefault="00394471" w:rsidP="0036584A">
      <w:pPr>
        <w:pStyle w:val="PL"/>
        <w:rPr>
          <w:color w:val="808080"/>
        </w:rPr>
      </w:pPr>
      <w:r w:rsidRPr="0036584A">
        <w:rPr>
          <w:color w:val="808080"/>
        </w:rPr>
        <w:t>-- ASN1STOP</w:t>
      </w:r>
    </w:p>
    <w:p w14:paraId="648B3A4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36584A" w:rsidRDefault="00394471" w:rsidP="00964CC4">
            <w:pPr>
              <w:pStyle w:val="TAH"/>
              <w:rPr>
                <w:rFonts w:eastAsia="Malgun Gothic"/>
                <w:szCs w:val="22"/>
                <w:lang w:eastAsia="sv-SE"/>
              </w:rPr>
            </w:pPr>
            <w:r w:rsidRPr="0036584A">
              <w:rPr>
                <w:rFonts w:eastAsia="Malgun Gothic"/>
                <w:i/>
                <w:szCs w:val="22"/>
                <w:lang w:eastAsia="sv-SE"/>
              </w:rPr>
              <w:t xml:space="preserve">FeatureSetUplink </w:t>
            </w:r>
            <w:r w:rsidRPr="0036584A">
              <w:rPr>
                <w:rFonts w:eastAsia="Malgun Gothic"/>
                <w:szCs w:val="22"/>
                <w:lang w:eastAsia="sv-SE"/>
              </w:rPr>
              <w:t>field descriptions</w:t>
            </w:r>
          </w:p>
        </w:tc>
      </w:tr>
      <w:tr w:rsidR="00394471" w:rsidRPr="0036584A"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36584A" w:rsidRDefault="00394471" w:rsidP="00964CC4">
            <w:pPr>
              <w:pStyle w:val="TAL"/>
              <w:rPr>
                <w:rFonts w:eastAsia="Malgun Gothic"/>
                <w:szCs w:val="22"/>
                <w:lang w:eastAsia="sv-SE"/>
              </w:rPr>
            </w:pPr>
            <w:r w:rsidRPr="0036584A">
              <w:rPr>
                <w:rFonts w:eastAsia="Malgun Gothic"/>
                <w:b/>
                <w:i/>
                <w:szCs w:val="22"/>
                <w:lang w:eastAsia="sv-SE"/>
              </w:rPr>
              <w:t>featureSetListPerUplinkCC</w:t>
            </w:r>
          </w:p>
          <w:p w14:paraId="3DA9DDEE" w14:textId="77777777" w:rsidR="00394471" w:rsidRPr="0036584A" w:rsidRDefault="00394471" w:rsidP="00964CC4">
            <w:pPr>
              <w:pStyle w:val="TAL"/>
              <w:rPr>
                <w:rFonts w:eastAsia="Malgun Gothic"/>
                <w:szCs w:val="22"/>
                <w:lang w:eastAsia="sv-SE"/>
              </w:rPr>
            </w:pPr>
            <w:r w:rsidRPr="0036584A">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36584A">
              <w:rPr>
                <w:rFonts w:eastAsia="Malgun Gothic"/>
                <w:i/>
                <w:lang w:eastAsia="sv-SE"/>
              </w:rPr>
              <w:t>FeatureSetUplinkPerCC-Id</w:t>
            </w:r>
            <w:r w:rsidRPr="0036584A">
              <w:rPr>
                <w:rFonts w:eastAsia="Malgun Gothic"/>
                <w:szCs w:val="22"/>
                <w:lang w:eastAsia="sv-SE"/>
              </w:rPr>
              <w:t xml:space="preserve"> in this list as the number of carriers it supports according to the </w:t>
            </w:r>
            <w:r w:rsidRPr="0036584A">
              <w:rPr>
                <w:rFonts w:eastAsia="Malgun Gothic"/>
                <w:i/>
                <w:lang w:eastAsia="sv-SE"/>
              </w:rPr>
              <w:t>ca-BandwidthClassUL</w:t>
            </w:r>
            <w:r w:rsidRPr="0036584A">
              <w:rPr>
                <w:lang w:eastAsia="sv-SE"/>
              </w:rPr>
              <w:t xml:space="preserve">, except if indicating additional functionality by reducing the number of </w:t>
            </w:r>
            <w:r w:rsidRPr="0036584A">
              <w:rPr>
                <w:i/>
                <w:lang w:eastAsia="sv-SE"/>
              </w:rPr>
              <w:t>FeatureSetUplinkPerCC-Id</w:t>
            </w:r>
            <w:r w:rsidRPr="0036584A">
              <w:rPr>
                <w:lang w:eastAsia="sv-SE"/>
              </w:rPr>
              <w:t xml:space="preserve"> in the feature set (see NOTE 1 in </w:t>
            </w:r>
            <w:r w:rsidRPr="0036584A">
              <w:rPr>
                <w:i/>
                <w:lang w:eastAsia="sv-SE"/>
              </w:rPr>
              <w:t>FeatureSetCombination</w:t>
            </w:r>
            <w:r w:rsidRPr="0036584A">
              <w:rPr>
                <w:lang w:eastAsia="sv-SE"/>
              </w:rPr>
              <w:t xml:space="preserve"> IE description)</w:t>
            </w:r>
            <w:r w:rsidRPr="0036584A">
              <w:rPr>
                <w:rFonts w:eastAsia="Malgun Gothic"/>
                <w:szCs w:val="22"/>
                <w:lang w:eastAsia="sv-SE"/>
              </w:rPr>
              <w:t xml:space="preserve">. The order of the elements in this list is not relevant, i.e., the network may configure any of the carriers in accordance with any of the </w:t>
            </w:r>
            <w:r w:rsidRPr="0036584A">
              <w:rPr>
                <w:rFonts w:eastAsia="Malgun Gothic"/>
                <w:i/>
                <w:lang w:eastAsia="sv-SE"/>
              </w:rPr>
              <w:t>FeatureSetUplinkPerCC-Id</w:t>
            </w:r>
            <w:r w:rsidRPr="0036584A">
              <w:rPr>
                <w:rFonts w:eastAsia="Malgun Gothic"/>
                <w:szCs w:val="22"/>
                <w:lang w:eastAsia="sv-SE"/>
              </w:rPr>
              <w:t xml:space="preserve"> in this list.</w:t>
            </w:r>
          </w:p>
        </w:tc>
      </w:tr>
    </w:tbl>
    <w:p w14:paraId="61FDB57E" w14:textId="77777777" w:rsidR="00394471" w:rsidRPr="0036584A" w:rsidRDefault="00394471" w:rsidP="00394471"/>
    <w:p w14:paraId="11BEBA00" w14:textId="77777777" w:rsidR="00394471" w:rsidRPr="0036584A" w:rsidRDefault="00394471" w:rsidP="00394471">
      <w:pPr>
        <w:pStyle w:val="Heading4"/>
        <w:rPr>
          <w:i/>
          <w:noProof/>
        </w:rPr>
      </w:pPr>
      <w:bookmarkStart w:id="106" w:name="_Toc60777450"/>
      <w:bookmarkStart w:id="107" w:name="_Toc193446485"/>
      <w:bookmarkStart w:id="108" w:name="_Toc193452290"/>
      <w:bookmarkStart w:id="109" w:name="_Toc193463562"/>
      <w:bookmarkStart w:id="110" w:name="_Toc201295849"/>
      <w:bookmarkStart w:id="111" w:name="_Toc210312150"/>
      <w:bookmarkStart w:id="112" w:name="MCCQCTEMPBM_00000568"/>
      <w:r w:rsidRPr="0036584A">
        <w:t>–</w:t>
      </w:r>
      <w:r w:rsidRPr="0036584A">
        <w:tab/>
      </w:r>
      <w:r w:rsidRPr="0036584A">
        <w:rPr>
          <w:i/>
          <w:noProof/>
        </w:rPr>
        <w:t>FeatureSetUplinkPerCC</w:t>
      </w:r>
      <w:bookmarkEnd w:id="106"/>
      <w:bookmarkEnd w:id="107"/>
      <w:bookmarkEnd w:id="108"/>
      <w:bookmarkEnd w:id="109"/>
      <w:bookmarkEnd w:id="110"/>
      <w:bookmarkEnd w:id="111"/>
    </w:p>
    <w:bookmarkEnd w:id="112"/>
    <w:p w14:paraId="5CF23F7B" w14:textId="77777777" w:rsidR="00394471" w:rsidRPr="0036584A" w:rsidRDefault="00394471" w:rsidP="00394471">
      <w:pPr>
        <w:rPr>
          <w:noProof/>
        </w:rPr>
      </w:pPr>
      <w:r w:rsidRPr="0036584A">
        <w:t xml:space="preserve">The IE </w:t>
      </w:r>
      <w:r w:rsidRPr="0036584A">
        <w:rPr>
          <w:i/>
          <w:noProof/>
        </w:rPr>
        <w:t>FeatureSetUplinkPerCC</w:t>
      </w:r>
      <w:r w:rsidRPr="0036584A">
        <w:rPr>
          <w:noProof/>
        </w:rPr>
        <w:t xml:space="preserve"> indicates a set of features that the UE supports on the corresponding carrier of one band entry of a band combination.</w:t>
      </w:r>
    </w:p>
    <w:p w14:paraId="547A3556" w14:textId="77777777" w:rsidR="00394471" w:rsidRPr="0036584A" w:rsidRDefault="00394471" w:rsidP="00394471">
      <w:pPr>
        <w:pStyle w:val="TH"/>
      </w:pPr>
      <w:r w:rsidRPr="0036584A">
        <w:rPr>
          <w:i/>
        </w:rPr>
        <w:t xml:space="preserve">FeatureSetUplinkPerCC </w:t>
      </w:r>
      <w:r w:rsidRPr="0036584A">
        <w:t>information element</w:t>
      </w:r>
    </w:p>
    <w:p w14:paraId="6F5D1468" w14:textId="77777777" w:rsidR="00394471" w:rsidRPr="0036584A" w:rsidRDefault="00394471" w:rsidP="0036584A">
      <w:pPr>
        <w:pStyle w:val="PL"/>
        <w:rPr>
          <w:color w:val="808080"/>
        </w:rPr>
      </w:pPr>
      <w:r w:rsidRPr="0036584A">
        <w:rPr>
          <w:color w:val="808080"/>
        </w:rPr>
        <w:t>-- ASN1START</w:t>
      </w:r>
    </w:p>
    <w:p w14:paraId="60E4D6C3" w14:textId="77777777" w:rsidR="00394471" w:rsidRPr="0036584A" w:rsidRDefault="00394471" w:rsidP="0036584A">
      <w:pPr>
        <w:pStyle w:val="PL"/>
        <w:rPr>
          <w:color w:val="808080"/>
        </w:rPr>
      </w:pPr>
      <w:r w:rsidRPr="0036584A">
        <w:rPr>
          <w:color w:val="808080"/>
        </w:rPr>
        <w:t>-- TAG-FEATURESETUPLINKPERCC-START</w:t>
      </w:r>
    </w:p>
    <w:p w14:paraId="460FCFC8" w14:textId="77777777" w:rsidR="00394471" w:rsidRPr="0036584A" w:rsidRDefault="00394471" w:rsidP="0036584A">
      <w:pPr>
        <w:pStyle w:val="PL"/>
      </w:pPr>
    </w:p>
    <w:p w14:paraId="67A2F66F" w14:textId="77777777" w:rsidR="00394471" w:rsidRPr="0036584A" w:rsidRDefault="00394471" w:rsidP="0036584A">
      <w:pPr>
        <w:pStyle w:val="PL"/>
      </w:pPr>
      <w:r w:rsidRPr="0036584A">
        <w:t xml:space="preserve">FeatureSetUplinkPerCC ::=               </w:t>
      </w:r>
      <w:r w:rsidRPr="0036584A">
        <w:rPr>
          <w:color w:val="993366"/>
        </w:rPr>
        <w:t>SEQUENCE</w:t>
      </w:r>
      <w:r w:rsidRPr="0036584A">
        <w:t xml:space="preserve"> {</w:t>
      </w:r>
    </w:p>
    <w:p w14:paraId="71D4E4CD" w14:textId="77777777" w:rsidR="00394471" w:rsidRPr="0036584A" w:rsidRDefault="00394471" w:rsidP="0036584A">
      <w:pPr>
        <w:pStyle w:val="PL"/>
      </w:pPr>
      <w:r w:rsidRPr="0036584A">
        <w:t xml:space="preserve">    supportedSubcarrierSpacingUL            SubcarrierSpacing,</w:t>
      </w:r>
    </w:p>
    <w:p w14:paraId="0F5A7C92" w14:textId="77777777" w:rsidR="00394471" w:rsidRPr="0036584A" w:rsidRDefault="00394471" w:rsidP="0036584A">
      <w:pPr>
        <w:pStyle w:val="PL"/>
      </w:pPr>
      <w:r w:rsidRPr="0036584A">
        <w:t xml:space="preserve">    supportedBandwidthUL                    SupportedBandwidth,</w:t>
      </w:r>
    </w:p>
    <w:p w14:paraId="1D69965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{supported}                      </w:t>
      </w:r>
      <w:r w:rsidRPr="0036584A">
        <w:rPr>
          <w:color w:val="993366"/>
        </w:rPr>
        <w:t>OPTIONAL</w:t>
      </w:r>
      <w:r w:rsidRPr="0036584A">
        <w:t>,</w:t>
      </w:r>
    </w:p>
    <w:p w14:paraId="76B8CB36" w14:textId="77777777" w:rsidR="00394471" w:rsidRPr="0036584A" w:rsidRDefault="00394471" w:rsidP="0036584A">
      <w:pPr>
        <w:pStyle w:val="PL"/>
      </w:pPr>
      <w:r w:rsidRPr="0036584A">
        <w:t xml:space="preserve">    mimo-CB-PUSCH                           </w:t>
      </w:r>
      <w:r w:rsidRPr="0036584A">
        <w:rPr>
          <w:color w:val="993366"/>
        </w:rPr>
        <w:t>SEQUENCE</w:t>
      </w:r>
      <w:r w:rsidRPr="0036584A">
        <w:t xml:space="preserve"> {</w:t>
      </w:r>
    </w:p>
    <w:p w14:paraId="2A58C763" w14:textId="77777777" w:rsidR="00394471" w:rsidRPr="0036584A" w:rsidRDefault="00394471" w:rsidP="0036584A">
      <w:pPr>
        <w:pStyle w:val="PL"/>
      </w:pPr>
      <w:r w:rsidRPr="0036584A">
        <w:t xml:space="preserve">        maxNumberMIMO-LayersCB-PUSCH            MIMO-LayersUL                               </w:t>
      </w:r>
      <w:r w:rsidRPr="0036584A">
        <w:rPr>
          <w:color w:val="993366"/>
        </w:rPr>
        <w:t>OPTIONAL</w:t>
      </w:r>
      <w:r w:rsidRPr="0036584A">
        <w:t>,</w:t>
      </w:r>
    </w:p>
    <w:p w14:paraId="2AE5E2AE" w14:textId="77777777" w:rsidR="00394471" w:rsidRPr="0036584A" w:rsidRDefault="00394471" w:rsidP="0036584A">
      <w:pPr>
        <w:pStyle w:val="PL"/>
      </w:pPr>
      <w:r w:rsidRPr="0036584A">
        <w:t xml:space="preserve">        maxNumberSRS-ResourcePerSet             </w:t>
      </w:r>
      <w:r w:rsidRPr="0036584A">
        <w:rPr>
          <w:color w:val="993366"/>
        </w:rPr>
        <w:t>INTEGER</w:t>
      </w:r>
      <w:r w:rsidRPr="0036584A">
        <w:t xml:space="preserve"> (1..2)</w:t>
      </w:r>
    </w:p>
    <w:p w14:paraId="5035EC26" w14:textId="77777777" w:rsidR="00394471" w:rsidRPr="0036584A" w:rsidRDefault="00394471" w:rsidP="0036584A">
      <w:pPr>
        <w:pStyle w:val="PL"/>
      </w:pPr>
      <w:r w:rsidRPr="0036584A">
        <w:t xml:space="preserve">    }                                                                                   </w:t>
      </w:r>
      <w:r w:rsidRPr="0036584A">
        <w:rPr>
          <w:color w:val="993366"/>
        </w:rPr>
        <w:t>OPTIONAL</w:t>
      </w:r>
      <w:r w:rsidRPr="0036584A">
        <w:t>,</w:t>
      </w:r>
    </w:p>
    <w:p w14:paraId="3FB15DD3" w14:textId="77777777" w:rsidR="00394471" w:rsidRPr="0036584A" w:rsidRDefault="00394471" w:rsidP="0036584A">
      <w:pPr>
        <w:pStyle w:val="PL"/>
      </w:pPr>
      <w:r w:rsidRPr="0036584A">
        <w:t xml:space="preserve">    maxNumberMIMO-LayersNonCB-PUSCH         MIMO-LayersUL                               </w:t>
      </w:r>
      <w:r w:rsidRPr="0036584A">
        <w:rPr>
          <w:color w:val="993366"/>
        </w:rPr>
        <w:t>OPTIONAL</w:t>
      </w:r>
      <w:r w:rsidRPr="0036584A">
        <w:t>,</w:t>
      </w:r>
    </w:p>
    <w:p w14:paraId="12693056" w14:textId="77777777" w:rsidR="00394471" w:rsidRPr="0036584A" w:rsidRDefault="00394471" w:rsidP="0036584A">
      <w:pPr>
        <w:pStyle w:val="PL"/>
      </w:pPr>
      <w:r w:rsidRPr="0036584A">
        <w:t xml:space="preserve">    supportedModulationOrderUL              ModulationOrder                             </w:t>
      </w:r>
      <w:r w:rsidRPr="0036584A">
        <w:rPr>
          <w:color w:val="993366"/>
        </w:rPr>
        <w:t>OPTIONAL</w:t>
      </w:r>
    </w:p>
    <w:p w14:paraId="68700E0F" w14:textId="77777777" w:rsidR="00394471" w:rsidRPr="0036584A" w:rsidRDefault="00394471" w:rsidP="0036584A">
      <w:pPr>
        <w:pStyle w:val="PL"/>
      </w:pPr>
      <w:r w:rsidRPr="0036584A">
        <w:t>}</w:t>
      </w:r>
    </w:p>
    <w:p w14:paraId="2DD845D8" w14:textId="77777777" w:rsidR="00394471" w:rsidRPr="0036584A" w:rsidRDefault="00394471" w:rsidP="0036584A">
      <w:pPr>
        <w:pStyle w:val="PL"/>
      </w:pPr>
      <w:r w:rsidRPr="0036584A">
        <w:t xml:space="preserve">FeatureSetUplinkPerCC-v1540 ::=       </w:t>
      </w:r>
      <w:r w:rsidRPr="0036584A">
        <w:rPr>
          <w:color w:val="993366"/>
        </w:rPr>
        <w:t>SEQUENCE</w:t>
      </w:r>
      <w:r w:rsidRPr="0036584A">
        <w:t xml:space="preserve"> {</w:t>
      </w:r>
    </w:p>
    <w:p w14:paraId="5CFC34A0" w14:textId="77777777" w:rsidR="00394471" w:rsidRPr="0036584A" w:rsidRDefault="00394471" w:rsidP="0036584A">
      <w:pPr>
        <w:pStyle w:val="PL"/>
      </w:pPr>
      <w:r w:rsidRPr="0036584A">
        <w:t xml:space="preserve">    mimo-NonCB-PUSCH                      </w:t>
      </w:r>
      <w:r w:rsidRPr="0036584A">
        <w:rPr>
          <w:color w:val="993366"/>
        </w:rPr>
        <w:t>SEQUENCE</w:t>
      </w:r>
      <w:r w:rsidRPr="0036584A">
        <w:t xml:space="preserve"> {</w:t>
      </w:r>
    </w:p>
    <w:p w14:paraId="527BD110" w14:textId="77777777" w:rsidR="00394471" w:rsidRPr="0036584A" w:rsidRDefault="00394471" w:rsidP="0036584A">
      <w:pPr>
        <w:pStyle w:val="PL"/>
      </w:pPr>
      <w:r w:rsidRPr="0036584A">
        <w:t xml:space="preserve">        maxNumberSRS-ResourcePerSet           </w:t>
      </w:r>
      <w:r w:rsidRPr="0036584A">
        <w:rPr>
          <w:color w:val="993366"/>
        </w:rPr>
        <w:t>INTEGER</w:t>
      </w:r>
      <w:r w:rsidRPr="0036584A">
        <w:t xml:space="preserve"> (1..4),</w:t>
      </w:r>
    </w:p>
    <w:p w14:paraId="73104513" w14:textId="77777777" w:rsidR="00394471" w:rsidRPr="0036584A" w:rsidRDefault="00394471" w:rsidP="0036584A">
      <w:pPr>
        <w:pStyle w:val="PL"/>
      </w:pPr>
      <w:r w:rsidRPr="0036584A">
        <w:t xml:space="preserve">        maxNumberSimultaneousSRS-ResourceTx   </w:t>
      </w:r>
      <w:r w:rsidRPr="0036584A">
        <w:rPr>
          <w:color w:val="993366"/>
        </w:rPr>
        <w:t>INTEGER</w:t>
      </w:r>
      <w:r w:rsidRPr="0036584A">
        <w:t xml:space="preserve"> (1..4)</w:t>
      </w:r>
    </w:p>
    <w:p w14:paraId="5236EA2E" w14:textId="77777777" w:rsidR="00394471" w:rsidRPr="0036584A" w:rsidRDefault="00394471" w:rsidP="0036584A">
      <w:pPr>
        <w:pStyle w:val="PL"/>
      </w:pPr>
      <w:r w:rsidRPr="0036584A">
        <w:t xml:space="preserve">    } </w:t>
      </w:r>
      <w:r w:rsidRPr="0036584A">
        <w:rPr>
          <w:color w:val="993366"/>
        </w:rPr>
        <w:t>OPTIONAL</w:t>
      </w:r>
    </w:p>
    <w:p w14:paraId="537B4FCC" w14:textId="77777777" w:rsidR="002E309C" w:rsidRPr="0036584A" w:rsidRDefault="00394471" w:rsidP="0036584A">
      <w:pPr>
        <w:pStyle w:val="PL"/>
      </w:pPr>
      <w:r w:rsidRPr="0036584A">
        <w:t>}</w:t>
      </w:r>
    </w:p>
    <w:p w14:paraId="3CB12B89" w14:textId="77777777" w:rsidR="002E309C" w:rsidRPr="0036584A" w:rsidRDefault="002E309C" w:rsidP="0036584A">
      <w:pPr>
        <w:pStyle w:val="PL"/>
      </w:pPr>
    </w:p>
    <w:p w14:paraId="73E00C38" w14:textId="015089C0" w:rsidR="002E309C" w:rsidRPr="0036584A" w:rsidRDefault="002E309C" w:rsidP="0036584A">
      <w:pPr>
        <w:pStyle w:val="PL"/>
      </w:pPr>
      <w:r w:rsidRPr="0036584A">
        <w:t xml:space="preserve">FeatureSetUplinkPerCC-v1700 ::=   </w:t>
      </w:r>
      <w:r w:rsidRPr="0036584A">
        <w:rPr>
          <w:color w:val="993366"/>
        </w:rPr>
        <w:t>SEQUENCE</w:t>
      </w:r>
      <w:r w:rsidRPr="0036584A">
        <w:t xml:space="preserve"> {</w:t>
      </w:r>
    </w:p>
    <w:p w14:paraId="2326044B" w14:textId="77777777" w:rsidR="00B166EA" w:rsidRPr="0036584A" w:rsidRDefault="002E309C" w:rsidP="0036584A">
      <w:pPr>
        <w:pStyle w:val="PL"/>
      </w:pPr>
      <w:r w:rsidRPr="0036584A">
        <w:t xml:space="preserve">    supportedMinBandwidthUL-r17       SupportedBandwidth-v1700                          </w:t>
      </w:r>
      <w:r w:rsidRPr="0036584A">
        <w:rPr>
          <w:color w:val="993366"/>
        </w:rPr>
        <w:t>OPTIONAL</w:t>
      </w:r>
      <w:r w:rsidR="00B166EA" w:rsidRPr="0036584A">
        <w:t>,</w:t>
      </w:r>
    </w:p>
    <w:p w14:paraId="047F6660" w14:textId="1FE1F78E" w:rsidR="00B166EA" w:rsidRPr="0036584A" w:rsidRDefault="00B166EA" w:rsidP="0036584A">
      <w:pPr>
        <w:pStyle w:val="PL"/>
        <w:rPr>
          <w:color w:val="808080"/>
        </w:rPr>
      </w:pPr>
      <w:r w:rsidRPr="0036584A">
        <w:t xml:space="preserve">    </w:t>
      </w:r>
      <w:r w:rsidRPr="0036584A">
        <w:rPr>
          <w:color w:val="808080"/>
        </w:rPr>
        <w:t>-- R1 23-3-1-3</w:t>
      </w:r>
      <w:r w:rsidRPr="0036584A">
        <w:rPr>
          <w:color w:val="808080"/>
        </w:rPr>
        <w:tab/>
        <w:t xml:space="preserve">FeMIMO: Multi-TRP PUSCH repetition (type B) </w:t>
      </w:r>
      <w:r w:rsidR="00EE46AC" w:rsidRPr="0036584A">
        <w:rPr>
          <w:color w:val="808080"/>
        </w:rPr>
        <w:t>-</w:t>
      </w:r>
      <w:r w:rsidRPr="0036584A">
        <w:rPr>
          <w:color w:val="808080"/>
        </w:rPr>
        <w:t xml:space="preserve"> non</w:t>
      </w:r>
      <w:r w:rsidR="00EA6373" w:rsidRPr="0036584A">
        <w:rPr>
          <w:color w:val="808080"/>
        </w:rPr>
        <w:t>-</w:t>
      </w:r>
      <w:r w:rsidRPr="0036584A">
        <w:rPr>
          <w:color w:val="808080"/>
        </w:rPr>
        <w:t>codebook based</w:t>
      </w:r>
    </w:p>
    <w:p w14:paraId="26871C09" w14:textId="0D3FB54E" w:rsidR="00B166EA" w:rsidRPr="0036584A" w:rsidRDefault="00B166EA" w:rsidP="0036584A">
      <w:pPr>
        <w:pStyle w:val="PL"/>
      </w:pPr>
      <w:r w:rsidRPr="0036584A">
        <w:t xml:space="preserve">    mTRP-PUSCH-RepetitionTypeB-r17    </w:t>
      </w:r>
      <w:r w:rsidRPr="0036584A">
        <w:rPr>
          <w:color w:val="993366"/>
        </w:rPr>
        <w:t>ENUMERATED</w:t>
      </w:r>
      <w:r w:rsidRPr="0036584A">
        <w:t xml:space="preserve"> {n1,n2,n3,n4}                          </w:t>
      </w:r>
      <w:r w:rsidRPr="0036584A">
        <w:rPr>
          <w:color w:val="993366"/>
        </w:rPr>
        <w:t>OPTIONAL</w:t>
      </w:r>
      <w:r w:rsidRPr="0036584A">
        <w:t>,</w:t>
      </w:r>
    </w:p>
    <w:p w14:paraId="284B50B9" w14:textId="70910D42" w:rsidR="00B166EA" w:rsidRPr="0036584A" w:rsidRDefault="00B166EA" w:rsidP="0036584A">
      <w:pPr>
        <w:pStyle w:val="PL"/>
        <w:rPr>
          <w:color w:val="808080"/>
        </w:rPr>
      </w:pPr>
      <w:r w:rsidRPr="0036584A">
        <w:t xml:space="preserve">    </w:t>
      </w:r>
      <w:r w:rsidRPr="0036584A">
        <w:rPr>
          <w:color w:val="808080"/>
        </w:rPr>
        <w:t>-- R1 23-3-1-1 -codebook based Multi-TRP PUSCH repetition (type B)</w:t>
      </w:r>
    </w:p>
    <w:p w14:paraId="6C649FAC" w14:textId="03225177" w:rsidR="00B166EA" w:rsidRPr="0036584A" w:rsidRDefault="00B166EA" w:rsidP="0036584A">
      <w:pPr>
        <w:pStyle w:val="PL"/>
      </w:pPr>
      <w:r w:rsidRPr="0036584A">
        <w:t xml:space="preserve">    mTRP-PUSCH-TypeB-CB-r17           </w:t>
      </w:r>
      <w:r w:rsidRPr="0036584A">
        <w:rPr>
          <w:color w:val="993366"/>
        </w:rPr>
        <w:t>ENUMERATED</w:t>
      </w:r>
      <w:r w:rsidRPr="0036584A">
        <w:t xml:space="preserve"> {n1,n2,n4}                             </w:t>
      </w:r>
      <w:r w:rsidRPr="0036584A">
        <w:rPr>
          <w:color w:val="993366"/>
        </w:rPr>
        <w:t>OPTIONAL</w:t>
      </w:r>
      <w:r w:rsidRPr="0036584A">
        <w:t>,</w:t>
      </w:r>
    </w:p>
    <w:p w14:paraId="7541BE4C" w14:textId="0E443CF5" w:rsidR="002E309C" w:rsidRPr="0036584A" w:rsidRDefault="00B166EA" w:rsidP="0036584A">
      <w:pPr>
        <w:pStyle w:val="PL"/>
      </w:pPr>
      <w:r w:rsidRPr="0036584A">
        <w:t xml:space="preserve">    supportedBandwidthUL-v1710        SupportedBandwidth-v1700                          </w:t>
      </w:r>
      <w:r w:rsidRPr="0036584A">
        <w:rPr>
          <w:color w:val="993366"/>
        </w:rPr>
        <w:t>OPTIONAL</w:t>
      </w:r>
    </w:p>
    <w:p w14:paraId="1FC2BF5A" w14:textId="762E507C" w:rsidR="00394471" w:rsidRPr="0036584A" w:rsidRDefault="002E309C" w:rsidP="0036584A">
      <w:pPr>
        <w:pStyle w:val="PL"/>
      </w:pPr>
      <w:r w:rsidRPr="0036584A">
        <w:t>}</w:t>
      </w:r>
    </w:p>
    <w:p w14:paraId="4DDD5AF9" w14:textId="77777777" w:rsidR="00A46981" w:rsidRPr="0036584A" w:rsidRDefault="00A46981" w:rsidP="0036584A">
      <w:pPr>
        <w:pStyle w:val="PL"/>
      </w:pPr>
    </w:p>
    <w:p w14:paraId="3FF7DAA6" w14:textId="139FEF45" w:rsidR="00A46981" w:rsidRPr="0036584A" w:rsidRDefault="00A46981" w:rsidP="0036584A">
      <w:pPr>
        <w:pStyle w:val="PL"/>
      </w:pPr>
      <w:r w:rsidRPr="0036584A">
        <w:t xml:space="preserve">FeatureSetUplinkPerCC-v1780 ::=   </w:t>
      </w:r>
      <w:r w:rsidRPr="0036584A">
        <w:rPr>
          <w:color w:val="993366"/>
        </w:rPr>
        <w:t>SEQUENCE</w:t>
      </w:r>
      <w:r w:rsidRPr="0036584A">
        <w:t xml:space="preserve"> {</w:t>
      </w:r>
    </w:p>
    <w:p w14:paraId="228BE421" w14:textId="520C3281" w:rsidR="00A46981" w:rsidRPr="0036584A" w:rsidRDefault="00A46981" w:rsidP="0036584A">
      <w:pPr>
        <w:pStyle w:val="PL"/>
      </w:pPr>
      <w:r w:rsidRPr="0036584A">
        <w:t xml:space="preserve">    supportedBandwidthUL-v1780        SupportedBandwidth-v1700                          </w:t>
      </w:r>
      <w:r w:rsidRPr="0036584A">
        <w:rPr>
          <w:color w:val="993366"/>
        </w:rPr>
        <w:t>OPTIONAL</w:t>
      </w:r>
    </w:p>
    <w:p w14:paraId="6BBB86F3" w14:textId="77777777" w:rsidR="00A46981" w:rsidRPr="0036584A" w:rsidRDefault="00A46981" w:rsidP="0036584A">
      <w:pPr>
        <w:pStyle w:val="PL"/>
      </w:pPr>
      <w:r w:rsidRPr="0036584A">
        <w:t>}</w:t>
      </w:r>
    </w:p>
    <w:p w14:paraId="379CBA82" w14:textId="77777777" w:rsidR="00E15A55" w:rsidRPr="0036584A" w:rsidRDefault="00E15A55" w:rsidP="0036584A">
      <w:pPr>
        <w:pStyle w:val="PL"/>
      </w:pPr>
    </w:p>
    <w:p w14:paraId="12ABDBC1" w14:textId="0BAA8A45" w:rsidR="00E15A55" w:rsidRPr="0036584A" w:rsidRDefault="00E15A55" w:rsidP="0036584A">
      <w:pPr>
        <w:pStyle w:val="PL"/>
      </w:pPr>
      <w:r w:rsidRPr="0036584A">
        <w:t xml:space="preserve">FeatureSetUplinkPerCC-v1800 ::=   </w:t>
      </w:r>
      <w:r w:rsidRPr="0036584A">
        <w:rPr>
          <w:color w:val="993366"/>
        </w:rPr>
        <w:t>SEQUENCE</w:t>
      </w:r>
      <w:r w:rsidRPr="0036584A">
        <w:t xml:space="preserve"> {</w:t>
      </w:r>
    </w:p>
    <w:p w14:paraId="26BE105B" w14:textId="77777777" w:rsidR="00581CAA" w:rsidRPr="0036584A" w:rsidRDefault="00581CAA" w:rsidP="0036584A">
      <w:pPr>
        <w:pStyle w:val="PL"/>
        <w:rPr>
          <w:color w:val="808080"/>
        </w:rPr>
      </w:pPr>
      <w:r w:rsidRPr="0036584A">
        <w:t xml:space="preserve">    </w:t>
      </w:r>
      <w:r w:rsidRPr="0036584A">
        <w:rPr>
          <w:color w:val="808080"/>
        </w:rPr>
        <w:t>-- R1 40-2-7: Two TAs for multi-DCI STxMP PUSCH+PUSCH</w:t>
      </w:r>
    </w:p>
    <w:p w14:paraId="64862E06" w14:textId="0FD56AB7" w:rsidR="00581CAA" w:rsidRPr="0036584A" w:rsidRDefault="00581CAA" w:rsidP="0036584A">
      <w:pPr>
        <w:pStyle w:val="PL"/>
      </w:pPr>
      <w:r w:rsidRPr="0036584A">
        <w:t xml:space="preserve">    twoPUSCH-MultiDCI-STx</w:t>
      </w:r>
      <w:r w:rsidR="003A0FC7" w:rsidRPr="0036584A">
        <w:t>2</w:t>
      </w:r>
      <w:r w:rsidRPr="0036584A">
        <w:t xml:space="preserve">P-TwoTA-r18      </w:t>
      </w:r>
      <w:r w:rsidRPr="0036584A">
        <w:rPr>
          <w:color w:val="993366"/>
        </w:rPr>
        <w:t>ENUMERATED</w:t>
      </w:r>
      <w:r w:rsidRPr="0036584A">
        <w:t xml:space="preserve"> {supported}                       </w:t>
      </w:r>
      <w:r w:rsidRPr="0036584A">
        <w:rPr>
          <w:color w:val="993366"/>
        </w:rPr>
        <w:t>OPTIONAL</w:t>
      </w:r>
      <w:r w:rsidRPr="0036584A">
        <w:t>,</w:t>
      </w:r>
    </w:p>
    <w:p w14:paraId="661A3C60" w14:textId="24155ADD" w:rsidR="00E15A55" w:rsidRPr="0036584A" w:rsidRDefault="00E15A55" w:rsidP="0036584A">
      <w:pPr>
        <w:pStyle w:val="PL"/>
        <w:rPr>
          <w:color w:val="808080"/>
        </w:rPr>
      </w:pPr>
      <w:r w:rsidRPr="0036584A">
        <w:t xml:space="preserve">    </w:t>
      </w:r>
      <w:r w:rsidRPr="0036584A">
        <w:rPr>
          <w:color w:val="808080"/>
        </w:rPr>
        <w:t>-- R1 40-6-1: Single-DCI based STx2P SDM scheme for PUSCH</w:t>
      </w:r>
      <w:r w:rsidR="00BB520B" w:rsidRPr="0036584A">
        <w:rPr>
          <w:color w:val="808080"/>
        </w:rPr>
        <w:t>-</w:t>
      </w:r>
      <w:r w:rsidRPr="0036584A">
        <w:rPr>
          <w:color w:val="808080"/>
        </w:rPr>
        <w:t>codebook</w:t>
      </w:r>
    </w:p>
    <w:p w14:paraId="178B10BC" w14:textId="77777777" w:rsidR="00E15A55" w:rsidRPr="0036584A" w:rsidRDefault="00E15A55" w:rsidP="0036584A">
      <w:pPr>
        <w:pStyle w:val="PL"/>
      </w:pPr>
      <w:r w:rsidRPr="0036584A">
        <w:t xml:space="preserve">    pusch-CB-SingleDCI-STx2P-SDM-r18       </w:t>
      </w:r>
      <w:r w:rsidRPr="0036584A">
        <w:rPr>
          <w:color w:val="993366"/>
        </w:rPr>
        <w:t>SEQUENCE</w:t>
      </w:r>
      <w:r w:rsidRPr="0036584A">
        <w:t xml:space="preserve"> {</w:t>
      </w:r>
    </w:p>
    <w:p w14:paraId="4D0DB850"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{n1,n2,n4},</w:t>
      </w:r>
    </w:p>
    <w:p w14:paraId="2264C1DC"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(1..2),</w:t>
      </w:r>
    </w:p>
    <w:p w14:paraId="0E6DE4E0"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{n1,n2,n4},</w:t>
      </w:r>
    </w:p>
    <w:p w14:paraId="28F21196"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69996169" w14:textId="77777777" w:rsidR="00E15A55" w:rsidRPr="0036584A" w:rsidRDefault="00E15A55" w:rsidP="0036584A">
      <w:pPr>
        <w:pStyle w:val="PL"/>
      </w:pPr>
      <w:r w:rsidRPr="0036584A">
        <w:t xml:space="preserve">    }                                                                                   </w:t>
      </w:r>
      <w:r w:rsidRPr="0036584A">
        <w:rPr>
          <w:color w:val="993366"/>
        </w:rPr>
        <w:t>OPTIONAL</w:t>
      </w:r>
      <w:r w:rsidRPr="0036584A">
        <w:t>,</w:t>
      </w:r>
    </w:p>
    <w:p w14:paraId="3C3AE2A5" w14:textId="624B8482" w:rsidR="00E15A55" w:rsidRPr="0036584A" w:rsidRDefault="00E15A55" w:rsidP="0036584A">
      <w:pPr>
        <w:pStyle w:val="PL"/>
        <w:rPr>
          <w:color w:val="808080"/>
        </w:rPr>
      </w:pPr>
      <w:r w:rsidRPr="0036584A">
        <w:t xml:space="preserve">    </w:t>
      </w:r>
      <w:r w:rsidRPr="0036584A">
        <w:rPr>
          <w:color w:val="808080"/>
        </w:rPr>
        <w:t>-- R1 40-6-1a: Single-DCI based STx2P SDM scheme for PUSCH</w:t>
      </w:r>
      <w:r w:rsidR="00BB520B" w:rsidRPr="0036584A">
        <w:rPr>
          <w:color w:val="808080"/>
        </w:rPr>
        <w:t>-</w:t>
      </w:r>
      <w:r w:rsidRPr="0036584A">
        <w:rPr>
          <w:color w:val="808080"/>
        </w:rPr>
        <w:t>noncodebook</w:t>
      </w:r>
    </w:p>
    <w:p w14:paraId="3A15A431" w14:textId="77777777" w:rsidR="00E15A55" w:rsidRPr="0036584A" w:rsidRDefault="00E15A55" w:rsidP="0036584A">
      <w:pPr>
        <w:pStyle w:val="PL"/>
      </w:pPr>
      <w:r w:rsidRPr="0036584A">
        <w:t xml:space="preserve">    pusch-NonCB-SingleDCI-STx2P-SDM-r18    </w:t>
      </w:r>
      <w:r w:rsidRPr="0036584A">
        <w:rPr>
          <w:color w:val="993366"/>
        </w:rPr>
        <w:t>SEQUENCE</w:t>
      </w:r>
      <w:r w:rsidRPr="0036584A">
        <w:t xml:space="preserve"> {</w:t>
      </w:r>
    </w:p>
    <w:p w14:paraId="6B48B3E1"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5F29B4E6"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(1..2),</w:t>
      </w:r>
    </w:p>
    <w:p w14:paraId="5E0DC6A0" w14:textId="096BA0B0"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(1..4)</w:t>
      </w:r>
      <w:r w:rsidR="003A0FC7" w:rsidRPr="0036584A">
        <w:t>,</w:t>
      </w:r>
    </w:p>
    <w:p w14:paraId="7729C909"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(1..8)</w:t>
      </w:r>
    </w:p>
    <w:p w14:paraId="5189D79E" w14:textId="77777777" w:rsidR="00E15A55" w:rsidRPr="0036584A" w:rsidRDefault="00E15A55" w:rsidP="0036584A">
      <w:pPr>
        <w:pStyle w:val="PL"/>
      </w:pPr>
      <w:r w:rsidRPr="0036584A">
        <w:t xml:space="preserve">    }                                                                                   </w:t>
      </w:r>
      <w:r w:rsidRPr="0036584A">
        <w:rPr>
          <w:color w:val="993366"/>
        </w:rPr>
        <w:t>OPTIONAL</w:t>
      </w:r>
      <w:r w:rsidRPr="0036584A">
        <w:t>,</w:t>
      </w:r>
    </w:p>
    <w:p w14:paraId="3021AD07" w14:textId="06276039" w:rsidR="00E15A55" w:rsidRPr="0036584A" w:rsidRDefault="00E15A55" w:rsidP="0036584A">
      <w:pPr>
        <w:pStyle w:val="PL"/>
        <w:rPr>
          <w:color w:val="808080"/>
        </w:rPr>
      </w:pPr>
      <w:r w:rsidRPr="0036584A">
        <w:t xml:space="preserve">    </w:t>
      </w:r>
      <w:r w:rsidRPr="0036584A">
        <w:rPr>
          <w:color w:val="808080"/>
        </w:rPr>
        <w:t>-- R1 40-6-2: Single-DCI based STx2P SFN scheme for PUSCH</w:t>
      </w:r>
      <w:r w:rsidR="00BB520B" w:rsidRPr="0036584A">
        <w:rPr>
          <w:color w:val="808080"/>
        </w:rPr>
        <w:t>-</w:t>
      </w:r>
      <w:r w:rsidRPr="0036584A">
        <w:rPr>
          <w:color w:val="808080"/>
        </w:rPr>
        <w:t>codebook</w:t>
      </w:r>
    </w:p>
    <w:p w14:paraId="16F7BD36" w14:textId="28873A71" w:rsidR="00E15A55" w:rsidRPr="0036584A" w:rsidRDefault="00E15A55" w:rsidP="0036584A">
      <w:pPr>
        <w:pStyle w:val="PL"/>
      </w:pPr>
      <w:r w:rsidRPr="0036584A">
        <w:t xml:space="preserve">    pusch-CB-SingleDCI-STx2P-SFN-r18       </w:t>
      </w:r>
      <w:r w:rsidRPr="0036584A">
        <w:rPr>
          <w:color w:val="993366"/>
        </w:rPr>
        <w:t>SEQUENCE</w:t>
      </w:r>
      <w:r w:rsidRPr="0036584A">
        <w:t xml:space="preserve"> {</w:t>
      </w:r>
    </w:p>
    <w:p w14:paraId="39228806"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{n1,n2,n4},</w:t>
      </w:r>
    </w:p>
    <w:p w14:paraId="7CC92BFD"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(1..2),</w:t>
      </w:r>
    </w:p>
    <w:p w14:paraId="4CA972A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1B9F9615"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{n1,n2,n4}</w:t>
      </w:r>
    </w:p>
    <w:p w14:paraId="544D6650" w14:textId="77777777" w:rsidR="00E15A55" w:rsidRPr="0036584A" w:rsidRDefault="00E15A55" w:rsidP="0036584A">
      <w:pPr>
        <w:pStyle w:val="PL"/>
      </w:pPr>
      <w:r w:rsidRPr="0036584A">
        <w:t xml:space="preserve">    }                                                                                   </w:t>
      </w:r>
      <w:r w:rsidRPr="0036584A">
        <w:rPr>
          <w:color w:val="993366"/>
        </w:rPr>
        <w:t>OPTIONAL</w:t>
      </w:r>
      <w:r w:rsidRPr="0036584A">
        <w:t>,</w:t>
      </w:r>
    </w:p>
    <w:p w14:paraId="385AFE3A" w14:textId="2FA31AE3" w:rsidR="00E15A55" w:rsidRPr="0036584A" w:rsidRDefault="00E15A55" w:rsidP="0036584A">
      <w:pPr>
        <w:pStyle w:val="PL"/>
        <w:rPr>
          <w:color w:val="808080"/>
        </w:rPr>
      </w:pPr>
      <w:r w:rsidRPr="0036584A">
        <w:t xml:space="preserve">    </w:t>
      </w:r>
      <w:r w:rsidRPr="0036584A">
        <w:rPr>
          <w:color w:val="808080"/>
        </w:rPr>
        <w:t>-- R1 40-6-2a: Single-DCI based STx2P SFN scheme for PUSCH</w:t>
      </w:r>
      <w:r w:rsidR="00BB520B" w:rsidRPr="0036584A">
        <w:rPr>
          <w:color w:val="808080"/>
        </w:rPr>
        <w:t>-</w:t>
      </w:r>
      <w:r w:rsidRPr="0036584A">
        <w:rPr>
          <w:color w:val="808080"/>
        </w:rPr>
        <w:t>noncodebook</w:t>
      </w:r>
    </w:p>
    <w:p w14:paraId="15D7D7E1" w14:textId="77777777" w:rsidR="00E15A55" w:rsidRPr="0036584A" w:rsidRDefault="00E15A55" w:rsidP="0036584A">
      <w:pPr>
        <w:pStyle w:val="PL"/>
      </w:pPr>
      <w:r w:rsidRPr="0036584A">
        <w:t xml:space="preserve">    pusch-NonCB-SingleDCI-STx2P-SFN-r18    </w:t>
      </w:r>
      <w:r w:rsidRPr="0036584A">
        <w:rPr>
          <w:color w:val="993366"/>
        </w:rPr>
        <w:t>SEQUENCE</w:t>
      </w:r>
      <w:r w:rsidRPr="0036584A">
        <w:t xml:space="preserve"> {</w:t>
      </w:r>
    </w:p>
    <w:p w14:paraId="1481A04B"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4BEF10A6"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(1..2),</w:t>
      </w:r>
    </w:p>
    <w:p w14:paraId="2D5E7B02" w14:textId="010027E1"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(1..4)</w:t>
      </w:r>
      <w:r w:rsidR="003A0FC7" w:rsidRPr="0036584A">
        <w:t>,</w:t>
      </w:r>
    </w:p>
    <w:p w14:paraId="4486F734"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(1..8)</w:t>
      </w:r>
    </w:p>
    <w:p w14:paraId="1CA1D93D" w14:textId="77777777" w:rsidR="00E15A55" w:rsidRPr="0036584A" w:rsidRDefault="00E15A55" w:rsidP="0036584A">
      <w:pPr>
        <w:pStyle w:val="PL"/>
      </w:pPr>
      <w:r w:rsidRPr="0036584A">
        <w:t xml:space="preserve">    }                                                                                   </w:t>
      </w:r>
      <w:r w:rsidRPr="0036584A">
        <w:rPr>
          <w:color w:val="993366"/>
        </w:rPr>
        <w:t>OPTIONAL</w:t>
      </w:r>
      <w:r w:rsidRPr="0036584A">
        <w:t>,</w:t>
      </w:r>
    </w:p>
    <w:p w14:paraId="0817C704" w14:textId="77777777" w:rsidR="00E15A55" w:rsidRPr="0036584A" w:rsidRDefault="00E15A55" w:rsidP="0036584A">
      <w:pPr>
        <w:pStyle w:val="PL"/>
        <w:rPr>
          <w:color w:val="808080"/>
        </w:rPr>
      </w:pPr>
      <w:r w:rsidRPr="0036584A">
        <w:t xml:space="preserve">    </w:t>
      </w:r>
      <w:r w:rsidRPr="0036584A">
        <w:rPr>
          <w:color w:val="808080"/>
        </w:rPr>
        <w:t>-- R1 40-6-3a: codebook multi-DCI based STx2P PUSCH+PUSCH for DG+DG</w:t>
      </w:r>
    </w:p>
    <w:p w14:paraId="133A8D5E" w14:textId="66D9DA2D" w:rsidR="00E15A55" w:rsidRPr="0036584A" w:rsidRDefault="00E15A55" w:rsidP="0036584A">
      <w:pPr>
        <w:pStyle w:val="PL"/>
      </w:pPr>
      <w:r w:rsidRPr="0036584A">
        <w:t xml:space="preserve">    twoPUSCH-CB-MultiDCI-STx2P-DG-DG-r18   </w:t>
      </w:r>
      <w:r w:rsidRPr="0036584A">
        <w:rPr>
          <w:color w:val="993366"/>
        </w:rPr>
        <w:t>SEQUENCE</w:t>
      </w:r>
      <w:r w:rsidRPr="0036584A">
        <w:t xml:space="preserve"> {</w:t>
      </w:r>
    </w:p>
    <w:p w14:paraId="484E095E"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 n2, n4},</w:t>
      </w:r>
    </w:p>
    <w:p w14:paraId="74CA3A28"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(1..2),</w:t>
      </w:r>
    </w:p>
    <w:p w14:paraId="0D25F6A9" w14:textId="77777777" w:rsidR="00E15A55" w:rsidRPr="0036584A" w:rsidRDefault="00E15A55" w:rsidP="0036584A">
      <w:pPr>
        <w:pStyle w:val="PL"/>
      </w:pPr>
      <w:r w:rsidRPr="0036584A">
        <w:t xml:space="preserve">         maxNumberNZP-PUSCH-Overlapping-r18          </w:t>
      </w:r>
      <w:r w:rsidRPr="0036584A">
        <w:rPr>
          <w:color w:val="993366"/>
        </w:rPr>
        <w:t>ENUMERATED</w:t>
      </w:r>
      <w:r w:rsidRPr="0036584A">
        <w:t xml:space="preserve"> {n1, n2, n4},</w:t>
      </w:r>
    </w:p>
    <w:p w14:paraId="04747B0E"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03A16A68" w14:textId="77777777" w:rsidR="00E15A55" w:rsidRPr="0036584A" w:rsidRDefault="00E15A55" w:rsidP="0036584A">
      <w:pPr>
        <w:pStyle w:val="PL"/>
      </w:pPr>
      <w:r w:rsidRPr="0036584A">
        <w:lastRenderedPageBreak/>
        <w:t xml:space="preserve">              scs-60kHz-r18                             </w:t>
      </w:r>
      <w:r w:rsidRPr="0036584A">
        <w:rPr>
          <w:color w:val="993366"/>
        </w:rPr>
        <w:t>ENUMERATED</w:t>
      </w:r>
      <w:r w:rsidRPr="0036584A">
        <w:t xml:space="preserve"> {n1,n2,n3,n4,n7}     </w:t>
      </w:r>
      <w:r w:rsidRPr="0036584A">
        <w:rPr>
          <w:color w:val="993366"/>
        </w:rPr>
        <w:t>OPTIONAL</w:t>
      </w:r>
      <w:r w:rsidRPr="0036584A">
        <w:t>,</w:t>
      </w:r>
    </w:p>
    <w:p w14:paraId="627BD299" w14:textId="77777777" w:rsidR="00E15A55" w:rsidRPr="0036584A" w:rsidRDefault="00E15A55" w:rsidP="0036584A">
      <w:pPr>
        <w:pStyle w:val="PL"/>
      </w:pPr>
      <w:r w:rsidRPr="0036584A">
        <w:t xml:space="preserve">              scs-120kHz-r18                            </w:t>
      </w:r>
      <w:r w:rsidRPr="0036584A">
        <w:rPr>
          <w:color w:val="993366"/>
        </w:rPr>
        <w:t>ENUMERATED</w:t>
      </w:r>
      <w:r w:rsidRPr="0036584A">
        <w:t xml:space="preserve"> {n1,n2,n3,n4,n7}     </w:t>
      </w:r>
      <w:r w:rsidRPr="0036584A">
        <w:rPr>
          <w:color w:val="993366"/>
        </w:rPr>
        <w:t>OPTIONAL</w:t>
      </w:r>
    </w:p>
    <w:p w14:paraId="434B27F9" w14:textId="77777777" w:rsidR="00E15A55" w:rsidRPr="0036584A" w:rsidRDefault="00E15A55" w:rsidP="0036584A">
      <w:pPr>
        <w:pStyle w:val="PL"/>
      </w:pPr>
      <w:r w:rsidRPr="0036584A">
        <w:t xml:space="preserve">         }                                                                              </w:t>
      </w:r>
      <w:r w:rsidRPr="0036584A">
        <w:rPr>
          <w:color w:val="993366"/>
        </w:rPr>
        <w:t>OPTIONAL</w:t>
      </w:r>
      <w:r w:rsidRPr="0036584A">
        <w:t>,</w:t>
      </w:r>
    </w:p>
    <w:p w14:paraId="354966FB"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(2..4),</w:t>
      </w:r>
    </w:p>
    <w:p w14:paraId="5C0077C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18FF3FBF" w14:textId="77777777" w:rsidR="00E15A55" w:rsidRPr="0036584A" w:rsidRDefault="00E15A55" w:rsidP="0036584A">
      <w:pPr>
        <w:pStyle w:val="PL"/>
      </w:pPr>
      <w:r w:rsidRPr="0036584A">
        <w:t xml:space="preserve">    }                                                                                   </w:t>
      </w:r>
      <w:r w:rsidRPr="0036584A">
        <w:rPr>
          <w:color w:val="993366"/>
        </w:rPr>
        <w:t>OPTIONAL</w:t>
      </w:r>
      <w:r w:rsidRPr="0036584A">
        <w:t>,</w:t>
      </w:r>
    </w:p>
    <w:p w14:paraId="133D35F1" w14:textId="77777777" w:rsidR="00E15A55" w:rsidRPr="0036584A" w:rsidRDefault="00E15A55" w:rsidP="0036584A">
      <w:pPr>
        <w:pStyle w:val="PL"/>
        <w:rPr>
          <w:color w:val="808080"/>
        </w:rPr>
      </w:pPr>
      <w:r w:rsidRPr="0036584A">
        <w:t xml:space="preserve">    </w:t>
      </w:r>
      <w:r w:rsidRPr="0036584A">
        <w:rPr>
          <w:color w:val="808080"/>
        </w:rPr>
        <w:t>-- R1 40-6-3b: Noncodebook multi-DCI based STx2P PUSCH+PUSCH for DG+DG</w:t>
      </w:r>
    </w:p>
    <w:p w14:paraId="2E4B10D4" w14:textId="77777777" w:rsidR="00E15A55" w:rsidRPr="0036584A" w:rsidRDefault="00E15A55" w:rsidP="0036584A">
      <w:pPr>
        <w:pStyle w:val="PL"/>
      </w:pPr>
      <w:r w:rsidRPr="0036584A">
        <w:t xml:space="preserve">    twoPUSCH-NonCB-MultiDCI-STx2P-DG-DG-r18    </w:t>
      </w:r>
      <w:r w:rsidRPr="0036584A">
        <w:rPr>
          <w:color w:val="993366"/>
        </w:rPr>
        <w:t>SEQUENCE</w:t>
      </w:r>
      <w:r w:rsidRPr="0036584A">
        <w:t xml:space="preserve"> {</w:t>
      </w:r>
    </w:p>
    <w:p w14:paraId="10D16A4A"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4CE7411E"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(1..2),</w:t>
      </w:r>
    </w:p>
    <w:p w14:paraId="5EBA0A7E" w14:textId="77777777" w:rsidR="00E15A55" w:rsidRPr="0036584A" w:rsidRDefault="00E15A55" w:rsidP="0036584A">
      <w:pPr>
        <w:pStyle w:val="PL"/>
      </w:pPr>
      <w:r w:rsidRPr="0036584A">
        <w:t xml:space="preserve">         maxNumberSimulSRS-ResourcePerSet-r18        </w:t>
      </w:r>
      <w:r w:rsidRPr="0036584A">
        <w:rPr>
          <w:color w:val="993366"/>
        </w:rPr>
        <w:t>INTEGER</w:t>
      </w:r>
      <w:r w:rsidRPr="0036584A">
        <w:t xml:space="preserve"> (1..4),</w:t>
      </w:r>
    </w:p>
    <w:p w14:paraId="22316183"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5B769AFB" w14:textId="77777777" w:rsidR="00E15A55" w:rsidRPr="0036584A" w:rsidRDefault="00E15A55" w:rsidP="0036584A">
      <w:pPr>
        <w:pStyle w:val="PL"/>
      </w:pPr>
      <w:r w:rsidRPr="0036584A">
        <w:t xml:space="preserve">              scs-60kHz-r18                             </w:t>
      </w:r>
      <w:r w:rsidRPr="0036584A">
        <w:rPr>
          <w:color w:val="993366"/>
        </w:rPr>
        <w:t>ENUMERATED</w:t>
      </w:r>
      <w:r w:rsidRPr="0036584A">
        <w:t xml:space="preserve"> {n1,n2,n3,n4,n7}     </w:t>
      </w:r>
      <w:r w:rsidRPr="0036584A">
        <w:rPr>
          <w:color w:val="993366"/>
        </w:rPr>
        <w:t>OPTIONAL</w:t>
      </w:r>
      <w:r w:rsidRPr="0036584A">
        <w:t>,</w:t>
      </w:r>
    </w:p>
    <w:p w14:paraId="70247875" w14:textId="77777777" w:rsidR="00E15A55" w:rsidRPr="0036584A" w:rsidRDefault="00E15A55" w:rsidP="0036584A">
      <w:pPr>
        <w:pStyle w:val="PL"/>
      </w:pPr>
      <w:r w:rsidRPr="0036584A">
        <w:t xml:space="preserve">              scs-120kHz-r18                            </w:t>
      </w:r>
      <w:r w:rsidRPr="0036584A">
        <w:rPr>
          <w:color w:val="993366"/>
        </w:rPr>
        <w:t>ENUMERATED</w:t>
      </w:r>
      <w:r w:rsidRPr="0036584A">
        <w:t xml:space="preserve"> {n1,n2,n3,n4,n7}     </w:t>
      </w:r>
      <w:r w:rsidRPr="0036584A">
        <w:rPr>
          <w:color w:val="993366"/>
        </w:rPr>
        <w:t>OPTIONAL</w:t>
      </w:r>
    </w:p>
    <w:p w14:paraId="422E0236" w14:textId="77777777" w:rsidR="00E15A55" w:rsidRPr="0036584A" w:rsidRDefault="00E15A55" w:rsidP="0036584A">
      <w:pPr>
        <w:pStyle w:val="PL"/>
      </w:pPr>
      <w:r w:rsidRPr="0036584A">
        <w:t xml:space="preserve">         }                                                                              </w:t>
      </w:r>
      <w:r w:rsidRPr="0036584A">
        <w:rPr>
          <w:color w:val="993366"/>
        </w:rPr>
        <w:t>OPTIONAL</w:t>
      </w:r>
      <w:r w:rsidRPr="0036584A">
        <w:t>,</w:t>
      </w:r>
    </w:p>
    <w:p w14:paraId="7A17A60F"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(2..4)</w:t>
      </w:r>
    </w:p>
    <w:p w14:paraId="784A827C" w14:textId="77777777" w:rsidR="00E15A55" w:rsidRPr="0036584A" w:rsidRDefault="00E15A55" w:rsidP="0036584A">
      <w:pPr>
        <w:pStyle w:val="PL"/>
      </w:pPr>
      <w:r w:rsidRPr="0036584A">
        <w:t xml:space="preserve">    }                                                                                   </w:t>
      </w:r>
      <w:r w:rsidRPr="0036584A">
        <w:rPr>
          <w:color w:val="993366"/>
        </w:rPr>
        <w:t>OPTIONAL</w:t>
      </w:r>
      <w:r w:rsidRPr="0036584A">
        <w:t>,</w:t>
      </w:r>
    </w:p>
    <w:p w14:paraId="5D7CC4C2" w14:textId="77777777" w:rsidR="00E15A55" w:rsidRPr="0036584A" w:rsidRDefault="00E15A55" w:rsidP="0036584A">
      <w:pPr>
        <w:pStyle w:val="PL"/>
        <w:rPr>
          <w:color w:val="808080"/>
        </w:rPr>
      </w:pPr>
      <w:r w:rsidRPr="0036584A">
        <w:t xml:space="preserve">    </w:t>
      </w:r>
      <w:r w:rsidRPr="0036584A">
        <w:rPr>
          <w:color w:val="808080"/>
        </w:rPr>
        <w:t>-- R1 40-6-6: Out-of-order operation for multi-DCI based STx2P PUSCH+PUSCH</w:t>
      </w:r>
    </w:p>
    <w:p w14:paraId="16952E1B" w14:textId="77777777" w:rsidR="00E15A55" w:rsidRPr="0036584A" w:rsidRDefault="00E15A55" w:rsidP="0036584A">
      <w:pPr>
        <w:pStyle w:val="PL"/>
      </w:pPr>
      <w:r w:rsidRPr="0036584A">
        <w:t xml:space="preserve">    twoPUSCH-MultiDCI-STx2P-OutOfOrder-r18           </w:t>
      </w:r>
      <w:r w:rsidRPr="0036584A">
        <w:rPr>
          <w:color w:val="993366"/>
        </w:rPr>
        <w:t>ENUMERATED</w:t>
      </w:r>
      <w:r w:rsidRPr="0036584A">
        <w:t xml:space="preserve"> {supported}             </w:t>
      </w:r>
      <w:r w:rsidRPr="0036584A">
        <w:rPr>
          <w:color w:val="993366"/>
        </w:rPr>
        <w:t>OPTIONAL</w:t>
      </w:r>
      <w:r w:rsidRPr="0036584A">
        <w:t>,</w:t>
      </w:r>
    </w:p>
    <w:p w14:paraId="74167D4C" w14:textId="77777777" w:rsidR="00E15A55" w:rsidRPr="0036584A" w:rsidRDefault="00E15A55" w:rsidP="0036584A">
      <w:pPr>
        <w:pStyle w:val="PL"/>
      </w:pPr>
    </w:p>
    <w:p w14:paraId="1C0CF084" w14:textId="49317C1B" w:rsidR="00581CAA" w:rsidRPr="0036584A" w:rsidRDefault="00581CAA" w:rsidP="0036584A">
      <w:pPr>
        <w:pStyle w:val="PL"/>
      </w:pPr>
      <w:r w:rsidRPr="0036584A">
        <w:t xml:space="preserve">    codebookParameter8TxPUSCH-r18        </w:t>
      </w:r>
      <w:r w:rsidRPr="0036584A">
        <w:rPr>
          <w:color w:val="993366"/>
        </w:rPr>
        <w:t>SEQUENCE</w:t>
      </w:r>
      <w:r w:rsidRPr="0036584A">
        <w:t xml:space="preserve"> {</w:t>
      </w:r>
    </w:p>
    <w:p w14:paraId="3773B253" w14:textId="77777777" w:rsidR="00581CAA" w:rsidRPr="0036584A" w:rsidRDefault="00581CAA" w:rsidP="0036584A">
      <w:pPr>
        <w:pStyle w:val="PL"/>
        <w:rPr>
          <w:color w:val="808080"/>
        </w:rPr>
      </w:pPr>
      <w:r w:rsidRPr="0036584A">
        <w:t xml:space="preserve">        </w:t>
      </w:r>
      <w:r w:rsidRPr="0036584A">
        <w:rPr>
          <w:color w:val="808080"/>
        </w:rPr>
        <w:t>-- R1 40-7-1: Basic features for Codebook-based 8Tx PUSCH</w:t>
      </w:r>
    </w:p>
    <w:p w14:paraId="6C8CE0BB" w14:textId="58879C05" w:rsidR="00581CAA" w:rsidRPr="0036584A" w:rsidRDefault="00581CAA" w:rsidP="0036584A">
      <w:pPr>
        <w:pStyle w:val="PL"/>
      </w:pPr>
      <w:r w:rsidRPr="0036584A">
        <w:t xml:space="preserve">        codebook-8TxBasic-r18                        </w:t>
      </w:r>
      <w:r w:rsidRPr="0036584A">
        <w:rPr>
          <w:color w:val="993366"/>
        </w:rPr>
        <w:t>SEQUENCE</w:t>
      </w:r>
      <w:r w:rsidRPr="0036584A">
        <w:t xml:space="preserve"> {</w:t>
      </w:r>
    </w:p>
    <w:p w14:paraId="73966A2E" w14:textId="6707F740" w:rsidR="00581CAA" w:rsidRPr="0036584A" w:rsidRDefault="00581CAA" w:rsidP="0036584A">
      <w:pPr>
        <w:pStyle w:val="PL"/>
      </w:pPr>
      <w:r w:rsidRPr="0036584A">
        <w:t xml:space="preserve">            maxNumberPUSCH-MIMO-Layer-r18                </w:t>
      </w:r>
      <w:r w:rsidRPr="0036584A">
        <w:rPr>
          <w:color w:val="993366"/>
        </w:rPr>
        <w:t>INTEGER</w:t>
      </w:r>
      <w:r w:rsidRPr="0036584A">
        <w:t xml:space="preserve"> (1..8),</w:t>
      </w:r>
    </w:p>
    <w:p w14:paraId="6C74577A" w14:textId="6EF0D9D5" w:rsidR="00581CAA" w:rsidRPr="0036584A" w:rsidRDefault="00581CAA" w:rsidP="0036584A">
      <w:pPr>
        <w:pStyle w:val="PL"/>
      </w:pPr>
      <w:r w:rsidRPr="0036584A">
        <w:t xml:space="preserve">            maxNumberSRS-Resource-r18                    </w:t>
      </w:r>
      <w:r w:rsidRPr="0036584A">
        <w:rPr>
          <w:color w:val="993366"/>
        </w:rPr>
        <w:t>INTEGER</w:t>
      </w:r>
      <w:r w:rsidRPr="0036584A">
        <w:t xml:space="preserve"> (1..2),</w:t>
      </w:r>
    </w:p>
    <w:p w14:paraId="464CCB65" w14:textId="798C95B6" w:rsidR="00581CAA" w:rsidRPr="0036584A" w:rsidRDefault="00581CAA" w:rsidP="0036584A">
      <w:pPr>
        <w:pStyle w:val="PL"/>
      </w:pPr>
      <w:r w:rsidRPr="0036584A">
        <w:t xml:space="preserve">            srs-8TxPorts-r18                             </w:t>
      </w:r>
      <w:r w:rsidRPr="0036584A">
        <w:rPr>
          <w:color w:val="993366"/>
        </w:rPr>
        <w:t>ENUMERATED</w:t>
      </w:r>
      <w:r w:rsidRPr="0036584A">
        <w:t xml:space="preserve"> {noTDM, both}</w:t>
      </w:r>
    </w:p>
    <w:p w14:paraId="0B23C713" w14:textId="77777777" w:rsidR="00581CAA" w:rsidRPr="0036584A" w:rsidRDefault="00581CAA" w:rsidP="0036584A">
      <w:pPr>
        <w:pStyle w:val="PL"/>
      </w:pPr>
      <w:r w:rsidRPr="0036584A">
        <w:t xml:space="preserve">        },</w:t>
      </w:r>
    </w:p>
    <w:p w14:paraId="1DD1D55B" w14:textId="1F4B4870"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40-7-1a: Codebook-based 8Tx PUSCH</w:t>
      </w:r>
      <w:r w:rsidR="00BB520B" w:rsidRPr="0036584A">
        <w:rPr>
          <w:color w:val="808080"/>
        </w:rPr>
        <w:t>-</w:t>
      </w:r>
      <w:r w:rsidRPr="0036584A">
        <w:rPr>
          <w:color w:val="808080"/>
        </w:rPr>
        <w:t>codebook1</w:t>
      </w:r>
    </w:p>
    <w:p w14:paraId="0947C2A5" w14:textId="77777777" w:rsidR="003A0FC7" w:rsidRPr="0036584A" w:rsidRDefault="00E15A55" w:rsidP="0036584A">
      <w:pPr>
        <w:pStyle w:val="PL"/>
      </w:pPr>
      <w:r w:rsidRPr="0036584A">
        <w:t xml:space="preserve">    </w:t>
      </w:r>
      <w:r w:rsidR="00581CAA" w:rsidRPr="0036584A">
        <w:t xml:space="preserve">    </w:t>
      </w:r>
      <w:r w:rsidRPr="0036584A">
        <w:t xml:space="preserve">codebook1-8TxPUSCH-r18               </w:t>
      </w:r>
      <w:r w:rsidR="003A0FC7" w:rsidRPr="0036584A">
        <w:rPr>
          <w:color w:val="993366"/>
        </w:rPr>
        <w:t>SEQUENCE</w:t>
      </w:r>
      <w:r w:rsidR="003A0FC7" w:rsidRPr="0036584A">
        <w:t xml:space="preserve"> {</w:t>
      </w:r>
    </w:p>
    <w:p w14:paraId="7CA863AF" w14:textId="5FCED90F" w:rsidR="003A0FC7" w:rsidRPr="0036584A" w:rsidRDefault="00581CAA" w:rsidP="0036584A">
      <w:pPr>
        <w:pStyle w:val="PL"/>
      </w:pPr>
      <w:r w:rsidRPr="0036584A">
        <w:t xml:space="preserve">    </w:t>
      </w:r>
      <w:r w:rsidR="003A0FC7" w:rsidRPr="0036584A">
        <w:t xml:space="preserve">        codebookN1N4-r18                     </w:t>
      </w:r>
      <w:r w:rsidR="00E15A55" w:rsidRPr="0036584A">
        <w:rPr>
          <w:color w:val="993366"/>
        </w:rPr>
        <w:t>ENUMERATED</w:t>
      </w:r>
      <w:r w:rsidR="00E15A55" w:rsidRPr="0036584A">
        <w:t xml:space="preserve"> {n</w:t>
      </w:r>
      <w:r w:rsidR="003A0FC7" w:rsidRPr="0036584A">
        <w:t>g1n4n1</w:t>
      </w:r>
      <w:r w:rsidR="00E15A55" w:rsidRPr="0036584A">
        <w:t>,n</w:t>
      </w:r>
      <w:r w:rsidR="003A0FC7" w:rsidRPr="0036584A">
        <w:t>g1n2n2</w:t>
      </w:r>
      <w:r w:rsidR="00E15A55" w:rsidRPr="0036584A">
        <w:t xml:space="preserve">,both}      </w:t>
      </w:r>
      <w:r w:rsidR="00E15A55" w:rsidRPr="0036584A">
        <w:rPr>
          <w:color w:val="993366"/>
        </w:rPr>
        <w:t>OPTIONAL</w:t>
      </w:r>
      <w:r w:rsidR="00E15A55" w:rsidRPr="0036584A">
        <w:t>,</w:t>
      </w:r>
    </w:p>
    <w:p w14:paraId="63053379" w14:textId="4D9868F7" w:rsidR="003A0FC7" w:rsidRPr="0036584A" w:rsidRDefault="003A0FC7" w:rsidP="0036584A">
      <w:pPr>
        <w:pStyle w:val="PL"/>
      </w:pPr>
      <w:r w:rsidRPr="0036584A">
        <w:t xml:space="preserve">            srs-8TxPorts-r18                     </w:t>
      </w:r>
      <w:r w:rsidRPr="0036584A">
        <w:rPr>
          <w:color w:val="993366"/>
        </w:rPr>
        <w:t>ENUMERATED</w:t>
      </w:r>
      <w:r w:rsidRPr="0036584A">
        <w:t xml:space="preserve"> {noTDM, both}</w:t>
      </w:r>
    </w:p>
    <w:p w14:paraId="15F2CA92" w14:textId="59948F62" w:rsidR="00E15A55" w:rsidRPr="0036584A" w:rsidRDefault="003A0FC7" w:rsidP="0036584A">
      <w:pPr>
        <w:pStyle w:val="PL"/>
      </w:pPr>
      <w:r w:rsidRPr="0036584A">
        <w:t xml:space="preserve">        },</w:t>
      </w:r>
    </w:p>
    <w:p w14:paraId="1E51F398" w14:textId="2626BF97"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40-7-1b: Codebook-based 8Tx PUSCH</w:t>
      </w:r>
      <w:r w:rsidR="00BB520B" w:rsidRPr="0036584A">
        <w:rPr>
          <w:color w:val="808080"/>
        </w:rPr>
        <w:t>-</w:t>
      </w:r>
      <w:r w:rsidRPr="0036584A">
        <w:rPr>
          <w:color w:val="808080"/>
        </w:rPr>
        <w:t>codebook2</w:t>
      </w:r>
    </w:p>
    <w:p w14:paraId="48FADCAB" w14:textId="7A545E97" w:rsidR="00E15A55" w:rsidRPr="0036584A" w:rsidRDefault="00E15A55" w:rsidP="0036584A">
      <w:pPr>
        <w:pStyle w:val="PL"/>
      </w:pPr>
      <w:r w:rsidRPr="0036584A">
        <w:t xml:space="preserve">    </w:t>
      </w:r>
      <w:r w:rsidR="00581CAA" w:rsidRPr="0036584A">
        <w:t xml:space="preserve">    </w:t>
      </w:r>
      <w:r w:rsidRPr="0036584A">
        <w:t xml:space="preserve">codebook2-8TxPUSCH-r18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5AF06CC7" w14:textId="3790C199"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40-7-1c: Codebook-based 8Tx PUSCH</w:t>
      </w:r>
      <w:r w:rsidR="00BB520B" w:rsidRPr="0036584A">
        <w:rPr>
          <w:color w:val="808080"/>
        </w:rPr>
        <w:t>-</w:t>
      </w:r>
      <w:r w:rsidRPr="0036584A">
        <w:rPr>
          <w:color w:val="808080"/>
        </w:rPr>
        <w:t>codebook3</w:t>
      </w:r>
    </w:p>
    <w:p w14:paraId="5489F445" w14:textId="11BDBB5F" w:rsidR="00E15A55" w:rsidRPr="0036584A" w:rsidRDefault="00E15A55" w:rsidP="0036584A">
      <w:pPr>
        <w:pStyle w:val="PL"/>
      </w:pPr>
      <w:r w:rsidRPr="0036584A">
        <w:t xml:space="preserve">    </w:t>
      </w:r>
      <w:r w:rsidR="00581CAA" w:rsidRPr="0036584A">
        <w:t xml:space="preserve">    </w:t>
      </w:r>
      <w:r w:rsidRPr="0036584A">
        <w:t xml:space="preserve">codebook3-8TxPUSCH-r18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4B6CDD12" w14:textId="475FD7D5"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40-7-1d: Codebook-based 8Tx PUSCH</w:t>
      </w:r>
      <w:r w:rsidR="00BB520B" w:rsidRPr="0036584A">
        <w:rPr>
          <w:color w:val="808080"/>
        </w:rPr>
        <w:t>-</w:t>
      </w:r>
      <w:r w:rsidRPr="0036584A">
        <w:rPr>
          <w:color w:val="808080"/>
        </w:rPr>
        <w:t>codebook4</w:t>
      </w:r>
    </w:p>
    <w:p w14:paraId="2A69EBDC" w14:textId="36C9F05F" w:rsidR="00E15A55" w:rsidRPr="0036584A" w:rsidRDefault="00E15A55" w:rsidP="0036584A">
      <w:pPr>
        <w:pStyle w:val="PL"/>
      </w:pPr>
      <w:r w:rsidRPr="0036584A">
        <w:t xml:space="preserve">    </w:t>
      </w:r>
      <w:r w:rsidR="00581CAA" w:rsidRPr="0036584A">
        <w:t xml:space="preserve">    </w:t>
      </w:r>
      <w:r w:rsidRPr="0036584A">
        <w:t xml:space="preserve">codebook4-8TxPUSCH-r18               </w:t>
      </w:r>
      <w:r w:rsidR="00581CAA" w:rsidRPr="0036584A">
        <w:t xml:space="preserve">    </w:t>
      </w:r>
      <w:r w:rsidRPr="0036584A">
        <w:rPr>
          <w:color w:val="993366"/>
        </w:rPr>
        <w:t>ENUMERATED</w:t>
      </w:r>
      <w:r w:rsidRPr="0036584A">
        <w:t xml:space="preserve"> {supported}                 </w:t>
      </w:r>
      <w:r w:rsidRPr="0036584A">
        <w:rPr>
          <w:color w:val="993366"/>
        </w:rPr>
        <w:t>OPTIONAL</w:t>
      </w:r>
      <w:r w:rsidR="000E482A" w:rsidRPr="0036584A">
        <w:t>,</w:t>
      </w:r>
    </w:p>
    <w:p w14:paraId="17AAA097" w14:textId="77777777" w:rsidR="00581CAA" w:rsidRPr="0036584A" w:rsidRDefault="00581CAA" w:rsidP="0036584A">
      <w:pPr>
        <w:pStyle w:val="PL"/>
        <w:rPr>
          <w:color w:val="808080"/>
        </w:rPr>
      </w:pPr>
      <w:r w:rsidRPr="0036584A">
        <w:t xml:space="preserve">        </w:t>
      </w:r>
      <w:r w:rsidRPr="0036584A">
        <w:rPr>
          <w:color w:val="808080"/>
        </w:rPr>
        <w:t>-- R1 40-7-1e: UL full power transmission mode 0</w:t>
      </w:r>
    </w:p>
    <w:p w14:paraId="07DF78FB" w14:textId="03A007B0" w:rsidR="00581CAA" w:rsidRPr="0036584A" w:rsidRDefault="00581CAA" w:rsidP="0036584A">
      <w:pPr>
        <w:pStyle w:val="PL"/>
      </w:pPr>
      <w:r w:rsidRPr="0036584A">
        <w:t xml:space="preserve">        ul-FullPwrTransMode0-r18             </w:t>
      </w:r>
      <w:r w:rsidRPr="0036584A">
        <w:rPr>
          <w:color w:val="993366"/>
        </w:rPr>
        <w:t>ENUMERATED</w:t>
      </w:r>
      <w:r w:rsidRPr="0036584A">
        <w:t xml:space="preserve"> {supported}                     </w:t>
      </w:r>
      <w:r w:rsidRPr="0036584A">
        <w:rPr>
          <w:color w:val="993366"/>
        </w:rPr>
        <w:t>OPTIONAL</w:t>
      </w:r>
      <w:r w:rsidRPr="0036584A">
        <w:t>,</w:t>
      </w:r>
    </w:p>
    <w:p w14:paraId="2330EA89" w14:textId="77777777" w:rsidR="00581CAA" w:rsidRPr="0036584A" w:rsidRDefault="00581CAA" w:rsidP="0036584A">
      <w:pPr>
        <w:pStyle w:val="PL"/>
        <w:rPr>
          <w:rFonts w:eastAsia="Calibri"/>
          <w:color w:val="808080"/>
        </w:rPr>
      </w:pPr>
      <w:r w:rsidRPr="0036584A">
        <w:t xml:space="preserve">        </w:t>
      </w:r>
      <w:r w:rsidRPr="0036584A">
        <w:rPr>
          <w:color w:val="808080"/>
        </w:rPr>
        <w:t>-- R1 40-7-1f: UL full power transmission mode 1</w:t>
      </w:r>
    </w:p>
    <w:p w14:paraId="26A249D6" w14:textId="2D538ED4" w:rsidR="00581CAA" w:rsidRPr="0036584A" w:rsidRDefault="00581CAA" w:rsidP="0036584A">
      <w:pPr>
        <w:pStyle w:val="PL"/>
      </w:pPr>
      <w:r w:rsidRPr="0036584A">
        <w:t xml:space="preserve">        ul-FullPwrTransMode1-r18             </w:t>
      </w:r>
      <w:r w:rsidRPr="0036584A">
        <w:rPr>
          <w:color w:val="993366"/>
        </w:rPr>
        <w:t>ENUMERATED</w:t>
      </w:r>
      <w:r w:rsidRPr="0036584A">
        <w:t xml:space="preserve"> {supported}                     </w:t>
      </w:r>
      <w:r w:rsidRPr="0036584A">
        <w:rPr>
          <w:color w:val="993366"/>
        </w:rPr>
        <w:t>OPTIONAL</w:t>
      </w:r>
      <w:r w:rsidRPr="0036584A">
        <w:t>,</w:t>
      </w:r>
    </w:p>
    <w:p w14:paraId="3AF755D5" w14:textId="77777777" w:rsidR="00581CAA" w:rsidRPr="0036584A" w:rsidRDefault="00581CAA" w:rsidP="0036584A">
      <w:pPr>
        <w:pStyle w:val="PL"/>
        <w:rPr>
          <w:color w:val="808080"/>
        </w:rPr>
      </w:pPr>
      <w:r w:rsidRPr="0036584A">
        <w:t xml:space="preserve">        </w:t>
      </w:r>
      <w:r w:rsidRPr="0036584A">
        <w:rPr>
          <w:color w:val="808080"/>
        </w:rPr>
        <w:t>-- R1 40-7-1g: UL full power transmission mode 2 with 1/2/4 resources</w:t>
      </w:r>
    </w:p>
    <w:p w14:paraId="3DA4A3F8" w14:textId="799B3514" w:rsidR="00581CAA" w:rsidRPr="0036584A" w:rsidRDefault="00581CAA" w:rsidP="0036584A">
      <w:pPr>
        <w:pStyle w:val="PL"/>
      </w:pPr>
      <w:r w:rsidRPr="0036584A">
        <w:t xml:space="preserve">        ul-FullPwrTransMode2-r18             </w:t>
      </w:r>
      <w:r w:rsidRPr="0036584A">
        <w:rPr>
          <w:color w:val="993366"/>
        </w:rPr>
        <w:t>ENUMERATED</w:t>
      </w:r>
      <w:r w:rsidRPr="0036584A">
        <w:t xml:space="preserve"> {n1,n2,n4}                      </w:t>
      </w:r>
      <w:r w:rsidRPr="0036584A">
        <w:rPr>
          <w:color w:val="993366"/>
        </w:rPr>
        <w:t>OPTIONAL</w:t>
      </w:r>
      <w:r w:rsidRPr="0036584A">
        <w:t>,</w:t>
      </w:r>
    </w:p>
    <w:p w14:paraId="703347E5" w14:textId="77777777" w:rsidR="00581CAA" w:rsidRPr="0036584A" w:rsidRDefault="00581CAA" w:rsidP="0036584A">
      <w:pPr>
        <w:pStyle w:val="PL"/>
        <w:rPr>
          <w:color w:val="808080"/>
        </w:rPr>
      </w:pPr>
      <w:r w:rsidRPr="0036584A">
        <w:t xml:space="preserve">        </w:t>
      </w:r>
      <w:r w:rsidRPr="0036584A">
        <w:rPr>
          <w:color w:val="808080"/>
        </w:rPr>
        <w:t>-- R1 40-7-1g-1: SRS resources for UL full power transmission mode 2</w:t>
      </w:r>
    </w:p>
    <w:p w14:paraId="7A59FE1F" w14:textId="37128A0A" w:rsidR="00581CAA" w:rsidRPr="0036584A" w:rsidRDefault="00581CAA" w:rsidP="0036584A">
      <w:pPr>
        <w:pStyle w:val="PL"/>
      </w:pPr>
      <w:r w:rsidRPr="0036584A">
        <w:rPr>
          <w:rFonts w:eastAsia="Calibri"/>
        </w:rPr>
        <w:t xml:space="preserve">         ul-SRS-TransMode2-r18 </w:t>
      </w:r>
      <w:r w:rsidRPr="0036584A">
        <w:t xml:space="preserve">              </w:t>
      </w:r>
      <w:r w:rsidRPr="0036584A">
        <w:rPr>
          <w:color w:val="993366"/>
        </w:rPr>
        <w:t>BIT</w:t>
      </w:r>
      <w:r w:rsidRPr="0036584A">
        <w:t xml:space="preserve"> </w:t>
      </w:r>
      <w:r w:rsidRPr="0036584A">
        <w:rPr>
          <w:color w:val="993366"/>
        </w:rPr>
        <w:t>STRING</w:t>
      </w:r>
      <w:r w:rsidRPr="0036584A">
        <w:rPr>
          <w:rFonts w:eastAsia="Calibri"/>
        </w:rPr>
        <w:t xml:space="preserve"> (</w:t>
      </w:r>
      <w:r w:rsidRPr="0036584A">
        <w:rPr>
          <w:rFonts w:eastAsia="Calibri"/>
          <w:color w:val="993366"/>
        </w:rPr>
        <w:t>SIZE</w:t>
      </w:r>
      <w:r w:rsidRPr="0036584A">
        <w:rPr>
          <w:rFonts w:eastAsia="Calibri"/>
        </w:rPr>
        <w:t xml:space="preserve">(3))                       </w:t>
      </w:r>
      <w:r w:rsidRPr="0036584A">
        <w:rPr>
          <w:color w:val="993366"/>
        </w:rPr>
        <w:t>OPTIONAL</w:t>
      </w:r>
      <w:r w:rsidRPr="0036584A">
        <w:rPr>
          <w:rFonts w:eastAsia="Calibri"/>
        </w:rPr>
        <w:t>,</w:t>
      </w:r>
    </w:p>
    <w:p w14:paraId="6976D4AF" w14:textId="77777777" w:rsidR="00581CAA" w:rsidRPr="0036584A" w:rsidRDefault="00581CAA" w:rsidP="0036584A">
      <w:pPr>
        <w:pStyle w:val="PL"/>
        <w:rPr>
          <w:color w:val="808080"/>
        </w:rPr>
      </w:pPr>
      <w:r w:rsidRPr="0036584A">
        <w:t xml:space="preserve">        </w:t>
      </w:r>
      <w:r w:rsidRPr="0036584A">
        <w:rPr>
          <w:color w:val="808080"/>
        </w:rPr>
        <w:t>-- R1 40-7-1g-2: TPMI group(s) which delivers full power for codebook2</w:t>
      </w:r>
    </w:p>
    <w:p w14:paraId="0ECA2D4C" w14:textId="631B0F7B" w:rsidR="00581CAA" w:rsidRPr="0036584A" w:rsidRDefault="00581CAA" w:rsidP="0036584A">
      <w:pPr>
        <w:pStyle w:val="PL"/>
      </w:pPr>
      <w:r w:rsidRPr="0036584A">
        <w:t xml:space="preserve">        tpmi-FullPwrCodebook2-r18            </w:t>
      </w:r>
      <w:r w:rsidRPr="0036584A">
        <w:rPr>
          <w:color w:val="993366"/>
        </w:rPr>
        <w:t>ENUMERATED</w:t>
      </w:r>
      <w:r w:rsidRPr="0036584A">
        <w:t xml:space="preserve"> {first, second}                 </w:t>
      </w:r>
      <w:r w:rsidRPr="0036584A">
        <w:rPr>
          <w:color w:val="993366"/>
        </w:rPr>
        <w:t>OPTIONAL</w:t>
      </w:r>
    </w:p>
    <w:p w14:paraId="7D38696A" w14:textId="202DDE5E" w:rsidR="00581CAA" w:rsidRPr="0036584A" w:rsidRDefault="00581CAA" w:rsidP="0036584A">
      <w:pPr>
        <w:pStyle w:val="PL"/>
      </w:pPr>
      <w:r w:rsidRPr="0036584A">
        <w:t xml:space="preserve">    }                                                                                   </w:t>
      </w:r>
      <w:r w:rsidRPr="0036584A">
        <w:rPr>
          <w:color w:val="993366"/>
        </w:rPr>
        <w:t>OPTIONAL</w:t>
      </w:r>
      <w:r w:rsidRPr="0036584A">
        <w:rPr>
          <w:rFonts w:eastAsia="Calibri"/>
        </w:rPr>
        <w:t>,</w:t>
      </w:r>
    </w:p>
    <w:p w14:paraId="7830F92C" w14:textId="77777777" w:rsidR="00581CAA" w:rsidRPr="0036584A" w:rsidRDefault="00581CAA" w:rsidP="0036584A">
      <w:pPr>
        <w:pStyle w:val="PL"/>
        <w:rPr>
          <w:rFonts w:eastAsia="MS Mincho"/>
          <w:color w:val="808080"/>
        </w:rPr>
      </w:pPr>
      <w:r w:rsidRPr="0036584A">
        <w:t xml:space="preserve">    </w:t>
      </w:r>
      <w:r w:rsidRPr="0036584A">
        <w:rPr>
          <w:color w:val="808080"/>
        </w:rPr>
        <w:t>-- R1 40-7-2: Basic features for Non-Codebook-based 8Tx PUSCH</w:t>
      </w:r>
    </w:p>
    <w:p w14:paraId="09D3FBF5" w14:textId="5D466A89" w:rsidR="00581CAA" w:rsidRPr="0036584A" w:rsidRDefault="00581CAA" w:rsidP="0036584A">
      <w:pPr>
        <w:pStyle w:val="PL"/>
      </w:pPr>
      <w:r w:rsidRPr="0036584A">
        <w:t xml:space="preserve">    nonCodebook-8TxPUSCH-r18             </w:t>
      </w:r>
      <w:r w:rsidRPr="0036584A">
        <w:rPr>
          <w:color w:val="993366"/>
        </w:rPr>
        <w:t>SEQUENCE</w:t>
      </w:r>
      <w:r w:rsidRPr="0036584A">
        <w:t xml:space="preserve"> {</w:t>
      </w:r>
    </w:p>
    <w:p w14:paraId="247599EE" w14:textId="7171FFDB" w:rsidR="00581CAA" w:rsidRPr="0036584A" w:rsidRDefault="00581CAA" w:rsidP="0036584A">
      <w:pPr>
        <w:pStyle w:val="PL"/>
      </w:pPr>
      <w:r w:rsidRPr="0036584A">
        <w:lastRenderedPageBreak/>
        <w:t xml:space="preserve">        maxNumberPUSCH-MIMO-Layer-r18        </w:t>
      </w:r>
      <w:r w:rsidRPr="0036584A">
        <w:rPr>
          <w:color w:val="993366"/>
        </w:rPr>
        <w:t>INTEGER</w:t>
      </w:r>
      <w:r w:rsidRPr="0036584A">
        <w:t xml:space="preserve"> (1..8),</w:t>
      </w:r>
    </w:p>
    <w:p w14:paraId="4E9F1494" w14:textId="3D715897" w:rsidR="00581CAA" w:rsidRPr="0036584A" w:rsidRDefault="00581CAA" w:rsidP="0036584A">
      <w:pPr>
        <w:pStyle w:val="PL"/>
      </w:pPr>
      <w:r w:rsidRPr="0036584A">
        <w:t xml:space="preserve">        maxNumberSRS-Resource-r18            </w:t>
      </w:r>
      <w:r w:rsidRPr="0036584A">
        <w:rPr>
          <w:color w:val="993366"/>
        </w:rPr>
        <w:t>INTEGER</w:t>
      </w:r>
      <w:r w:rsidRPr="0036584A">
        <w:t xml:space="preserve"> (1..8),</w:t>
      </w:r>
    </w:p>
    <w:p w14:paraId="47E558CB" w14:textId="40605F37" w:rsidR="00581CAA" w:rsidRPr="0036584A" w:rsidRDefault="00581CAA" w:rsidP="0036584A">
      <w:pPr>
        <w:pStyle w:val="PL"/>
      </w:pPr>
      <w:r w:rsidRPr="0036584A">
        <w:t xml:space="preserve">        maxNumberSimultaneousSRS-r18         </w:t>
      </w:r>
      <w:r w:rsidRPr="0036584A">
        <w:rPr>
          <w:color w:val="993366"/>
        </w:rPr>
        <w:t>INTEGER</w:t>
      </w:r>
      <w:r w:rsidRPr="0036584A">
        <w:t xml:space="preserve"> (1..8)</w:t>
      </w:r>
    </w:p>
    <w:p w14:paraId="448C3438" w14:textId="78DF145B" w:rsidR="00581CAA" w:rsidRPr="0036584A" w:rsidRDefault="00581CAA" w:rsidP="0036584A">
      <w:pPr>
        <w:pStyle w:val="PL"/>
      </w:pPr>
      <w:r w:rsidRPr="0036584A">
        <w:t xml:space="preserve">    }                                                                                   </w:t>
      </w:r>
      <w:r w:rsidRPr="0036584A">
        <w:rPr>
          <w:color w:val="993366"/>
        </w:rPr>
        <w:t>OPTIONAL</w:t>
      </w:r>
      <w:r w:rsidRPr="0036584A">
        <w:t>,</w:t>
      </w:r>
    </w:p>
    <w:p w14:paraId="51BC2554" w14:textId="77777777" w:rsidR="00581CAA" w:rsidRPr="0036584A" w:rsidRDefault="00581CAA" w:rsidP="0036584A">
      <w:pPr>
        <w:pStyle w:val="PL"/>
        <w:rPr>
          <w:color w:val="808080"/>
        </w:rPr>
      </w:pPr>
      <w:r w:rsidRPr="0036584A">
        <w:t xml:space="preserve">    </w:t>
      </w:r>
      <w:r w:rsidRPr="0036584A">
        <w:rPr>
          <w:color w:val="808080"/>
        </w:rPr>
        <w:t>-- R1 40-7-2a: Association between CSI-RS and SRS for non-codebook case</w:t>
      </w:r>
    </w:p>
    <w:p w14:paraId="39F0F151" w14:textId="1D69EB5E" w:rsidR="00581CAA" w:rsidRPr="0036584A" w:rsidRDefault="00581CAA" w:rsidP="0036584A">
      <w:pPr>
        <w:pStyle w:val="PL"/>
      </w:pPr>
      <w:r w:rsidRPr="0036584A">
        <w:t xml:space="preserve">    nonCodebook-CSI-RS-SRS-r18           </w:t>
      </w:r>
      <w:r w:rsidR="003A0FC7" w:rsidRPr="0036584A">
        <w:rPr>
          <w:color w:val="993366"/>
        </w:rPr>
        <w:t>ENUMERATED</w:t>
      </w:r>
      <w:r w:rsidR="003A0FC7" w:rsidRPr="0036584A">
        <w:t xml:space="preserve"> {supported}</w:t>
      </w:r>
      <w:r w:rsidRPr="0036584A">
        <w:rPr>
          <w:rFonts w:eastAsia="MS Mincho"/>
        </w:rPr>
        <w:t xml:space="preserve">                     </w:t>
      </w:r>
      <w:r w:rsidRPr="0036584A">
        <w:t xml:space="preserve">  </w:t>
      </w:r>
      <w:r w:rsidR="003A0FC7" w:rsidRPr="0036584A">
        <w:t xml:space="preserve">     </w:t>
      </w:r>
      <w:r w:rsidRPr="0036584A">
        <w:rPr>
          <w:color w:val="993366"/>
        </w:rPr>
        <w:t>OPTIONAL</w:t>
      </w:r>
      <w:r w:rsidRPr="0036584A">
        <w:t>,</w:t>
      </w:r>
    </w:p>
    <w:p w14:paraId="6B66762F" w14:textId="77777777" w:rsidR="00581CAA" w:rsidRPr="0036584A" w:rsidRDefault="00581CAA" w:rsidP="0036584A">
      <w:pPr>
        <w:pStyle w:val="PL"/>
        <w:rPr>
          <w:color w:val="808080"/>
        </w:rPr>
      </w:pPr>
      <w:r w:rsidRPr="0036584A">
        <w:t xml:space="preserve">    </w:t>
      </w:r>
      <w:r w:rsidRPr="0036584A">
        <w:rPr>
          <w:color w:val="808080"/>
        </w:rPr>
        <w:t>-- R1 40-7-3: CBG based 2 CWs PUSCH with rank &gt;4</w:t>
      </w:r>
    </w:p>
    <w:p w14:paraId="54D0C709" w14:textId="3FD89357" w:rsidR="00581CAA" w:rsidRPr="0036584A" w:rsidRDefault="00581CAA" w:rsidP="0036584A">
      <w:pPr>
        <w:pStyle w:val="PL"/>
      </w:pPr>
      <w:r w:rsidRPr="0036584A">
        <w:t xml:space="preserve">    cgb-2CW-PUSCH-r18                    </w:t>
      </w:r>
      <w:r w:rsidRPr="0036584A">
        <w:rPr>
          <w:color w:val="993366"/>
        </w:rPr>
        <w:t>ENUMERATED</w:t>
      </w:r>
      <w:r w:rsidRPr="0036584A">
        <w:t xml:space="preserve"> {supported}                         </w:t>
      </w:r>
      <w:r w:rsidRPr="0036584A">
        <w:rPr>
          <w:color w:val="993366"/>
        </w:rPr>
        <w:t>OPTIONAL</w:t>
      </w:r>
    </w:p>
    <w:p w14:paraId="1858CA3C" w14:textId="77777777" w:rsidR="00E15A55" w:rsidRPr="0036584A" w:rsidRDefault="00E15A55" w:rsidP="0036584A">
      <w:pPr>
        <w:pStyle w:val="PL"/>
      </w:pPr>
      <w:r w:rsidRPr="0036584A">
        <w:t>}</w:t>
      </w:r>
    </w:p>
    <w:p w14:paraId="0ED37928" w14:textId="77777777" w:rsidR="00035865" w:rsidRPr="0036584A" w:rsidRDefault="00035865" w:rsidP="0036584A">
      <w:pPr>
        <w:pStyle w:val="PL"/>
      </w:pPr>
    </w:p>
    <w:p w14:paraId="61DBB9F6" w14:textId="4E6A0002" w:rsidR="00035865" w:rsidRPr="0036584A" w:rsidRDefault="00035865" w:rsidP="0036584A">
      <w:pPr>
        <w:pStyle w:val="PL"/>
      </w:pPr>
      <w:r w:rsidRPr="0036584A">
        <w:t xml:space="preserve">FeatureSetUplinkPerCC-v1840 ::=          </w:t>
      </w:r>
      <w:r w:rsidRPr="0036584A">
        <w:rPr>
          <w:color w:val="993366"/>
        </w:rPr>
        <w:t>SEQUENCE</w:t>
      </w:r>
      <w:r w:rsidRPr="0036584A">
        <w:t xml:space="preserve"> {</w:t>
      </w:r>
    </w:p>
    <w:p w14:paraId="457A08AE" w14:textId="47114169" w:rsidR="00035865" w:rsidRPr="0036584A" w:rsidRDefault="00035865" w:rsidP="0036584A">
      <w:pPr>
        <w:pStyle w:val="PL"/>
      </w:pPr>
      <w:r w:rsidRPr="0036584A">
        <w:t xml:space="preserve">    supportedBandwidthUL-v1840               SupportedBandwidth-v1840                   </w:t>
      </w:r>
      <w:r w:rsidRPr="0036584A">
        <w:rPr>
          <w:color w:val="993366"/>
        </w:rPr>
        <w:t>OPTIONAL</w:t>
      </w:r>
      <w:r w:rsidRPr="0036584A">
        <w:t>,</w:t>
      </w:r>
    </w:p>
    <w:p w14:paraId="75ABCDC7" w14:textId="77D0DB1F" w:rsidR="00035865" w:rsidRPr="0036584A" w:rsidRDefault="00035865" w:rsidP="0036584A">
      <w:pPr>
        <w:pStyle w:val="PL"/>
      </w:pPr>
      <w:r w:rsidRPr="0036584A">
        <w:t xml:space="preserve">    supportedMinBandwidthUL-v1840            SupportedBandwidth-v1840                   </w:t>
      </w:r>
      <w:r w:rsidRPr="0036584A">
        <w:rPr>
          <w:color w:val="993366"/>
        </w:rPr>
        <w:t>OPTIONAL</w:t>
      </w:r>
    </w:p>
    <w:p w14:paraId="0D33B4F8" w14:textId="5B0251F0" w:rsidR="00394471" w:rsidRPr="0036584A" w:rsidRDefault="00035865" w:rsidP="0036584A">
      <w:pPr>
        <w:pStyle w:val="PL"/>
      </w:pPr>
      <w:r w:rsidRPr="0036584A">
        <w:t>}</w:t>
      </w:r>
    </w:p>
    <w:p w14:paraId="051E71D6" w14:textId="77777777" w:rsidR="00CA7652" w:rsidRPr="0036584A" w:rsidRDefault="00CA7652" w:rsidP="0036584A">
      <w:pPr>
        <w:pStyle w:val="PL"/>
      </w:pPr>
    </w:p>
    <w:p w14:paraId="7C01C16E" w14:textId="77777777" w:rsidR="00CA7652" w:rsidRPr="0036584A" w:rsidRDefault="00CA7652" w:rsidP="0036584A">
      <w:pPr>
        <w:pStyle w:val="PL"/>
      </w:pPr>
      <w:r w:rsidRPr="0036584A">
        <w:t xml:space="preserve">FeatureSetUplinkPerCC-v1850 ::=          </w:t>
      </w:r>
      <w:r w:rsidRPr="0036584A">
        <w:rPr>
          <w:color w:val="993366"/>
        </w:rPr>
        <w:t>SEQUENCE</w:t>
      </w:r>
      <w:r w:rsidRPr="0036584A">
        <w:t xml:space="preserve"> {</w:t>
      </w:r>
    </w:p>
    <w:p w14:paraId="6A669CFB" w14:textId="77777777" w:rsidR="00CA7652" w:rsidRPr="0036584A" w:rsidRDefault="00CA7652" w:rsidP="0036584A">
      <w:pPr>
        <w:pStyle w:val="PL"/>
        <w:rPr>
          <w:color w:val="808080"/>
        </w:rPr>
      </w:pPr>
      <w:r w:rsidRPr="0036584A">
        <w:t xml:space="preserve">    </w:t>
      </w:r>
      <w:r w:rsidRPr="0036584A">
        <w:rPr>
          <w:color w:val="808080"/>
        </w:rPr>
        <w:t>-- R1 40-6-3a-1: UE STxMP processing capability for codebook</w:t>
      </w:r>
    </w:p>
    <w:p w14:paraId="7DA14B7B" w14:textId="77777777" w:rsidR="00CA7652" w:rsidRPr="0036584A" w:rsidRDefault="00CA7652" w:rsidP="0036584A">
      <w:pPr>
        <w:pStyle w:val="PL"/>
      </w:pPr>
      <w:r w:rsidRPr="0036584A">
        <w:t xml:space="preserve">    twoPUSCH-CB-MultiDCI-STx2P-AdditionalTime-r18        </w:t>
      </w:r>
      <w:r w:rsidRPr="0036584A">
        <w:rPr>
          <w:color w:val="993366"/>
        </w:rPr>
        <w:t>CHOICE</w:t>
      </w:r>
      <w:r w:rsidRPr="0036584A">
        <w:t xml:space="preserve"> {</w:t>
      </w:r>
    </w:p>
    <w:p w14:paraId="2FD9A904"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4C35D7B1"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8A087F4"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518C6FA2"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sym128,sym256}</w:t>
      </w:r>
    </w:p>
    <w:p w14:paraId="13A38B72" w14:textId="77777777" w:rsidR="00CA7652" w:rsidRPr="0036584A" w:rsidRDefault="00CA7652" w:rsidP="0036584A">
      <w:pPr>
        <w:pStyle w:val="PL"/>
      </w:pPr>
      <w:r w:rsidRPr="0036584A">
        <w:t xml:space="preserve">    }                                                                                   </w:t>
      </w:r>
      <w:r w:rsidRPr="0036584A">
        <w:rPr>
          <w:color w:val="993366"/>
        </w:rPr>
        <w:t>OPTIONAL</w:t>
      </w:r>
      <w:r w:rsidRPr="0036584A">
        <w:t>,</w:t>
      </w:r>
    </w:p>
    <w:p w14:paraId="042955FB" w14:textId="77777777" w:rsidR="00CA7652" w:rsidRPr="0036584A" w:rsidRDefault="00CA7652" w:rsidP="0036584A">
      <w:pPr>
        <w:pStyle w:val="PL"/>
        <w:rPr>
          <w:color w:val="808080"/>
        </w:rPr>
      </w:pPr>
      <w:r w:rsidRPr="0036584A">
        <w:t xml:space="preserve">    </w:t>
      </w:r>
      <w:r w:rsidRPr="0036584A">
        <w:rPr>
          <w:color w:val="808080"/>
        </w:rPr>
        <w:t>-- R1 40-6-3b-2: UE STxMP processing capability for non-codebook</w:t>
      </w:r>
    </w:p>
    <w:p w14:paraId="40D42F30" w14:textId="77777777" w:rsidR="00CA7652" w:rsidRPr="0036584A" w:rsidRDefault="00CA7652" w:rsidP="0036584A">
      <w:pPr>
        <w:pStyle w:val="PL"/>
        <w:rPr>
          <w:rFonts w:eastAsia="SimSun"/>
        </w:rPr>
      </w:pPr>
      <w:r w:rsidRPr="0036584A">
        <w:t xml:space="preserve">    twoPUSCH-NonCB-MultiDCI-STx2P-AdditionalTime-r18        </w:t>
      </w:r>
      <w:r w:rsidRPr="0036584A">
        <w:rPr>
          <w:color w:val="993366"/>
        </w:rPr>
        <w:t>CHOICE</w:t>
      </w:r>
      <w:r w:rsidRPr="0036584A">
        <w:t xml:space="preserve"> {</w:t>
      </w:r>
    </w:p>
    <w:p w14:paraId="27231656"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081CA92D"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E92E536"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7470157E"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sym128,sym256}</w:t>
      </w:r>
    </w:p>
    <w:p w14:paraId="0AF56A8D" w14:textId="77777777" w:rsidR="00CA7652" w:rsidRPr="0036584A" w:rsidRDefault="00CA7652" w:rsidP="0036584A">
      <w:pPr>
        <w:pStyle w:val="PL"/>
      </w:pPr>
      <w:r w:rsidRPr="0036584A">
        <w:t xml:space="preserve">    }                                                                                   </w:t>
      </w:r>
      <w:r w:rsidRPr="0036584A">
        <w:rPr>
          <w:color w:val="993366"/>
        </w:rPr>
        <w:t>OPTIONAL</w:t>
      </w:r>
    </w:p>
    <w:p w14:paraId="04056CBB" w14:textId="77777777" w:rsidR="00CA7652" w:rsidRPr="0036584A" w:rsidRDefault="00CA7652" w:rsidP="0036584A">
      <w:pPr>
        <w:pStyle w:val="PL"/>
      </w:pPr>
      <w:r w:rsidRPr="0036584A">
        <w:t>}</w:t>
      </w:r>
    </w:p>
    <w:p w14:paraId="71CCE8D5" w14:textId="77777777" w:rsidR="00FF5AA2" w:rsidRPr="0036584A" w:rsidRDefault="00FF5AA2" w:rsidP="0036584A">
      <w:pPr>
        <w:pStyle w:val="PL"/>
        <w:rPr>
          <w:rFonts w:eastAsiaTheme="minorEastAsia"/>
        </w:rPr>
      </w:pPr>
      <w:bookmarkStart w:id="113" w:name="_Hlk193910001"/>
    </w:p>
    <w:p w14:paraId="18EDBEB6" w14:textId="75F9EEFA" w:rsidR="00FF5AA2" w:rsidRPr="0036584A" w:rsidRDefault="00FF5AA2" w:rsidP="0036584A">
      <w:pPr>
        <w:pStyle w:val="PL"/>
      </w:pPr>
      <w:r w:rsidRPr="0036584A">
        <w:t>FeatureSetUplinkPerCC-v19</w:t>
      </w:r>
      <w:r w:rsidRPr="0036584A">
        <w:rPr>
          <w:rFonts w:eastAsiaTheme="minorEastAsia" w:hint="eastAsia"/>
        </w:rPr>
        <w:t>00</w:t>
      </w:r>
      <w:r w:rsidRPr="0036584A">
        <w:t xml:space="preserve"> ::=          </w:t>
      </w:r>
      <w:r w:rsidRPr="0036584A">
        <w:rPr>
          <w:color w:val="993366"/>
        </w:rPr>
        <w:t>SEQUENCE</w:t>
      </w:r>
      <w:r w:rsidRPr="0036584A">
        <w:t xml:space="preserve"> {</w:t>
      </w:r>
    </w:p>
    <w:p w14:paraId="73BA09B5" w14:textId="4ED8B5E0" w:rsidR="00FF5AA2" w:rsidRPr="0036584A" w:rsidRDefault="00FF5AA2" w:rsidP="0036584A">
      <w:pPr>
        <w:pStyle w:val="PL"/>
      </w:pPr>
      <w:r w:rsidRPr="0036584A">
        <w:t xml:space="preserve">    supportedBandwidthUL-v19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3134A6F" w14:textId="126FB213" w:rsidR="00FF5AA2" w:rsidRPr="0036584A" w:rsidRDefault="00FF5AA2" w:rsidP="0036584A">
      <w:pPr>
        <w:pStyle w:val="PL"/>
      </w:pPr>
      <w:r w:rsidRPr="0036584A">
        <w:t xml:space="preserve">    supportedMinBandwidthUL-v19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172630" w:rsidRPr="0036584A">
        <w:t>,</w:t>
      </w:r>
    </w:p>
    <w:bookmarkEnd w:id="113"/>
    <w:p w14:paraId="59AB2A35" w14:textId="139E0235"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67-1a: 32 UL HARQ processes for TN in FR1 and FR2-1</w:t>
      </w:r>
    </w:p>
    <w:p w14:paraId="167F26DF" w14:textId="55266312" w:rsidR="003D0D28" w:rsidRPr="0036584A" w:rsidRDefault="00172630" w:rsidP="0036584A">
      <w:pPr>
        <w:pStyle w:val="PL"/>
        <w:rPr>
          <w:rFonts w:eastAsiaTheme="minorEastAsia"/>
        </w:rPr>
      </w:pPr>
      <w:r w:rsidRPr="0036584A">
        <w:t xml:space="preserve">    </w:t>
      </w:r>
      <w:r w:rsidR="003D0D28" w:rsidRPr="0036584A">
        <w:rPr>
          <w:rFonts w:eastAsiaTheme="minorEastAsia"/>
        </w:rPr>
        <w:t>support32-UL-HARQ-ProcessTN-r19</w:t>
      </w:r>
      <w:r w:rsidRPr="0036584A">
        <w:t xml:space="preserve">          </w:t>
      </w:r>
      <w:r w:rsidR="003D0D28" w:rsidRPr="0036584A">
        <w:rPr>
          <w:rFonts w:eastAsiaTheme="minorEastAsia"/>
          <w:color w:val="993366"/>
        </w:rPr>
        <w:t>ENUMERATED</w:t>
      </w:r>
      <w:r w:rsidR="003D0D28" w:rsidRPr="0036584A">
        <w:rPr>
          <w:rFonts w:eastAsiaTheme="minorEastAsia"/>
        </w:rPr>
        <w:t xml:space="preserve"> {supported}</w:t>
      </w:r>
      <w:r w:rsidRPr="0036584A">
        <w:t xml:space="preserve">                     </w:t>
      </w:r>
      <w:r w:rsidR="003D0D28" w:rsidRPr="0036584A">
        <w:rPr>
          <w:rFonts w:eastAsiaTheme="minorEastAsia"/>
          <w:color w:val="993366"/>
        </w:rPr>
        <w:t>OPTIONAL</w:t>
      </w:r>
      <w:r w:rsidR="003D0D28" w:rsidRPr="0036584A">
        <w:rPr>
          <w:rFonts w:eastAsiaTheme="minorEastAsia"/>
        </w:rPr>
        <w:t>,</w:t>
      </w:r>
    </w:p>
    <w:p w14:paraId="2702F6E8" w14:textId="3AD9A87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59-3-1: Non-codebook based PUSCH transmission for 3TX for single TRP</w:t>
      </w:r>
    </w:p>
    <w:p w14:paraId="37C6D71B" w14:textId="56E3638C" w:rsidR="003D0D28" w:rsidRPr="0036584A" w:rsidRDefault="00172630" w:rsidP="0036584A">
      <w:pPr>
        <w:pStyle w:val="PL"/>
        <w:rPr>
          <w:rFonts w:eastAsiaTheme="minorEastAsia"/>
        </w:rPr>
      </w:pPr>
      <w:r w:rsidRPr="0036584A">
        <w:t xml:space="preserve">    </w:t>
      </w:r>
      <w:r w:rsidR="003D0D28" w:rsidRPr="0036584A">
        <w:rPr>
          <w:rFonts w:eastAsiaTheme="minorEastAsia"/>
        </w:rPr>
        <w:t>nonCodebook-3TxPUSCH-SingleTRP-r19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623702D2" w14:textId="5FB06DDE" w:rsidR="003D0D28" w:rsidRPr="0036584A" w:rsidRDefault="00172630" w:rsidP="0036584A">
      <w:pPr>
        <w:pStyle w:val="PL"/>
        <w:rPr>
          <w:rFonts w:eastAsiaTheme="minorEastAsia"/>
        </w:rPr>
      </w:pPr>
      <w:r w:rsidRPr="0036584A">
        <w:t xml:space="preserve">        </w:t>
      </w:r>
      <w:r w:rsidR="003D0D28" w:rsidRPr="0036584A">
        <w:rPr>
          <w:rFonts w:eastAsiaTheme="minorEastAsia"/>
        </w:rPr>
        <w:t>maxNumberLayer-r19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73740E39" w14:textId="3AC52EFA"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46529C0A" w14:textId="0C63C7D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maxNumberSimultaneousSRS-r19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6A3904DF" w14:textId="31083FF9" w:rsidR="003D0D28" w:rsidRPr="0036584A" w:rsidRDefault="00172630" w:rsidP="0036584A">
      <w:pPr>
        <w:pStyle w:val="PL"/>
        <w:rPr>
          <w:rFonts w:eastAsiaTheme="minorEastAsia"/>
        </w:rPr>
      </w:pPr>
      <w:r w:rsidRPr="0036584A">
        <w:t xml:space="preserve">    </w:t>
      </w:r>
      <w:r w:rsidR="003D0D28" w:rsidRPr="0036584A">
        <w:rPr>
          <w:rFonts w:eastAsiaTheme="minorEastAsia"/>
        </w:rPr>
        <w:t>}</w:t>
      </w:r>
      <w:r w:rsidRPr="0036584A">
        <w:t xml:space="preserve">                                                                                   </w:t>
      </w:r>
      <w:r w:rsidR="003D0D28" w:rsidRPr="0036584A">
        <w:rPr>
          <w:rFonts w:eastAsiaTheme="minorEastAsia"/>
          <w:color w:val="993366"/>
        </w:rPr>
        <w:t>OPTIONAL</w:t>
      </w:r>
      <w:r w:rsidR="003D0D28" w:rsidRPr="0036584A">
        <w:rPr>
          <w:rFonts w:eastAsiaTheme="minorEastAsia"/>
        </w:rPr>
        <w:t>,</w:t>
      </w:r>
    </w:p>
    <w:p w14:paraId="287CC5AA" w14:textId="260BFBEE"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59-3-2: Codebook based PUSCH transmission for 3TX for single TRP</w:t>
      </w:r>
    </w:p>
    <w:p w14:paraId="55B7DEC0" w14:textId="36F11624" w:rsidR="003D0D28" w:rsidRPr="0036584A" w:rsidRDefault="00172630" w:rsidP="0036584A">
      <w:pPr>
        <w:pStyle w:val="PL"/>
        <w:rPr>
          <w:rFonts w:eastAsiaTheme="minorEastAsia"/>
        </w:rPr>
      </w:pPr>
      <w:r w:rsidRPr="0036584A">
        <w:t xml:space="preserve">    </w:t>
      </w:r>
      <w:r w:rsidR="003D0D28" w:rsidRPr="0036584A">
        <w:rPr>
          <w:rFonts w:eastAsiaTheme="minorEastAsia"/>
        </w:rPr>
        <w:t>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09E95D58" w14:textId="7F5A4694" w:rsidR="003D0D28" w:rsidRPr="0036584A" w:rsidRDefault="00172630" w:rsidP="0036584A">
      <w:pPr>
        <w:pStyle w:val="PL"/>
        <w:rPr>
          <w:rFonts w:eastAsiaTheme="minorEastAsia"/>
        </w:rPr>
      </w:pPr>
      <w:r w:rsidRPr="0036584A">
        <w:t xml:space="preserve">        </w:t>
      </w:r>
      <w:r w:rsidR="003D0D28" w:rsidRPr="0036584A">
        <w:rPr>
          <w:rFonts w:eastAsiaTheme="minorEastAsia"/>
        </w:rPr>
        <w:t>maxNumberPUSCH-MIMO-Layer-r19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58AEBA88" w14:textId="45D20AF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(1..2)</w:t>
      </w:r>
    </w:p>
    <w:p w14:paraId="4236CAC6" w14:textId="2780A2BE" w:rsidR="003D0D28" w:rsidRPr="0036584A" w:rsidRDefault="00172630" w:rsidP="0036584A">
      <w:pPr>
        <w:pStyle w:val="PL"/>
        <w:rPr>
          <w:rFonts w:eastAsiaTheme="minorEastAsia"/>
        </w:rPr>
      </w:pPr>
      <w:r w:rsidRPr="0036584A">
        <w:t xml:space="preserve">    </w:t>
      </w:r>
      <w:r w:rsidR="003D0D28" w:rsidRPr="0036584A">
        <w:rPr>
          <w:rFonts w:eastAsiaTheme="minorEastAsia"/>
        </w:rPr>
        <w:t>}</w:t>
      </w:r>
      <w:r w:rsidRPr="0036584A">
        <w:t xml:space="preserve">                                                                                   </w:t>
      </w:r>
      <w:r w:rsidR="003D0D28" w:rsidRPr="0036584A">
        <w:rPr>
          <w:rFonts w:eastAsiaTheme="minorEastAsia"/>
          <w:color w:val="993366"/>
        </w:rPr>
        <w:t>OPTIONAL</w:t>
      </w:r>
      <w:r w:rsidR="003D0D28" w:rsidRPr="0036584A">
        <w:rPr>
          <w:rFonts w:eastAsiaTheme="minorEastAsia"/>
        </w:rPr>
        <w:t>,</w:t>
      </w:r>
    </w:p>
    <w:p w14:paraId="4B0DDFD3" w14:textId="40B19DE7"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xml:space="preserve">-- R1 59-3-5: M-TRP PUSCH repetition (type B) of 3-antenna-port PUSCH transmission </w:t>
      </w:r>
      <w:ins w:id="114" w:author="Ericsson" w:date="2025-11-02T12:36:00Z" w16du:dateUtc="2025-11-02T11:36:00Z">
        <w:r w:rsidR="00AC0870">
          <w:rPr>
            <w:rFonts w:eastAsiaTheme="minorEastAsia"/>
            <w:color w:val="808080"/>
          </w:rPr>
          <w:t>-</w:t>
        </w:r>
      </w:ins>
      <w:del w:id="115" w:author="Ericsson" w:date="2025-11-02T12:36:00Z" w16du:dateUtc="2025-11-02T11:36:00Z">
        <w:r w:rsidR="003D0D28" w:rsidRPr="0036584A" w:rsidDel="00AC0870">
          <w:rPr>
            <w:rFonts w:eastAsiaTheme="minorEastAsia"/>
            <w:color w:val="808080"/>
          </w:rPr>
          <w:delText>–</w:delText>
        </w:r>
      </w:del>
      <w:r w:rsidR="003D0D28" w:rsidRPr="0036584A">
        <w:rPr>
          <w:rFonts w:eastAsiaTheme="minorEastAsia"/>
          <w:color w:val="808080"/>
        </w:rPr>
        <w:t xml:space="preserve"> codebook based</w:t>
      </w:r>
    </w:p>
    <w:p w14:paraId="6E508FF2" w14:textId="063886F1" w:rsidR="003D0D28" w:rsidRPr="0036584A" w:rsidRDefault="00172630" w:rsidP="0036584A">
      <w:pPr>
        <w:pStyle w:val="PL"/>
        <w:rPr>
          <w:rFonts w:eastAsiaTheme="minorEastAsia"/>
        </w:rPr>
      </w:pPr>
      <w:r w:rsidRPr="0036584A">
        <w:t xml:space="preserve">    </w:t>
      </w:r>
      <w:r w:rsidR="003D0D28" w:rsidRPr="0036584A">
        <w:rPr>
          <w:rFonts w:eastAsiaTheme="minorEastAsia"/>
        </w:rPr>
        <w:t>codebook-3PortPUSCH-TypeB-r19</w:t>
      </w:r>
      <w:r w:rsidRPr="0036584A">
        <w:t xml:space="preserve">            </w:t>
      </w:r>
      <w:r w:rsidR="003D0D28" w:rsidRPr="0036584A">
        <w:rPr>
          <w:rFonts w:eastAsiaTheme="minorEastAsia"/>
          <w:color w:val="993366"/>
        </w:rPr>
        <w:t>INTEGER</w:t>
      </w:r>
      <w:r w:rsidR="003D0D28" w:rsidRPr="0036584A">
        <w:rPr>
          <w:rFonts w:eastAsiaTheme="minorEastAsia"/>
        </w:rPr>
        <w:t xml:space="preserve"> (1..2)</w:t>
      </w:r>
      <w:r w:rsidRPr="0036584A">
        <w:t xml:space="preserve">                             </w:t>
      </w:r>
      <w:r w:rsidR="003D0D28" w:rsidRPr="0036584A">
        <w:rPr>
          <w:rFonts w:eastAsiaTheme="minorEastAsia"/>
          <w:color w:val="993366"/>
        </w:rPr>
        <w:t>OPTIONAL</w:t>
      </w:r>
      <w:r w:rsidR="003D0D28" w:rsidRPr="0036584A">
        <w:rPr>
          <w:rFonts w:eastAsiaTheme="minorEastAsia"/>
        </w:rPr>
        <w:t>,</w:t>
      </w:r>
    </w:p>
    <w:p w14:paraId="23AF1F24" w14:textId="4C0C0C13"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xml:space="preserve">-- R1 59-3-5a: M-TRP PUSCH repetition (type B) of 3-antenna-port PUSCH transmission </w:t>
      </w:r>
      <w:ins w:id="116" w:author="Ericsson" w:date="2025-11-02T12:37:00Z" w16du:dateUtc="2025-11-02T11:37:00Z">
        <w:r w:rsidR="00AC0870">
          <w:rPr>
            <w:rFonts w:eastAsiaTheme="minorEastAsia"/>
            <w:color w:val="808080"/>
          </w:rPr>
          <w:t>-</w:t>
        </w:r>
      </w:ins>
      <w:del w:id="117" w:author="Ericsson" w:date="2025-11-02T12:37:00Z" w16du:dateUtc="2025-11-02T11:37:00Z">
        <w:r w:rsidR="003D0D28" w:rsidRPr="0036584A" w:rsidDel="00AC0870">
          <w:rPr>
            <w:rFonts w:eastAsiaTheme="minorEastAsia"/>
            <w:color w:val="808080"/>
          </w:rPr>
          <w:delText>–</w:delText>
        </w:r>
      </w:del>
      <w:r w:rsidR="003D0D28" w:rsidRPr="0036584A">
        <w:rPr>
          <w:rFonts w:eastAsiaTheme="minorEastAsia"/>
          <w:color w:val="808080"/>
        </w:rPr>
        <w:t xml:space="preserve"> non-codebook based</w:t>
      </w:r>
    </w:p>
    <w:p w14:paraId="104A7508" w14:textId="4A6E36CD" w:rsidR="003D0D28" w:rsidRPr="0036584A" w:rsidRDefault="00172630" w:rsidP="0036584A">
      <w:pPr>
        <w:pStyle w:val="PL"/>
        <w:rPr>
          <w:rFonts w:eastAsiaTheme="minorEastAsia"/>
        </w:rPr>
      </w:pPr>
      <w:r w:rsidRPr="0036584A">
        <w:lastRenderedPageBreak/>
        <w:t xml:space="preserve">    </w:t>
      </w:r>
      <w:r w:rsidR="003D0D28" w:rsidRPr="0036584A">
        <w:rPr>
          <w:rFonts w:eastAsiaTheme="minorEastAsia"/>
        </w:rPr>
        <w:t>mTRP-PUSCH-RepetitionTypeB-3Port-r19</w:t>
      </w:r>
      <w:r w:rsidRPr="0036584A">
        <w:t xml:space="preserve">     </w:t>
      </w:r>
      <w:r w:rsidR="003D0D28" w:rsidRPr="0036584A">
        <w:rPr>
          <w:rFonts w:eastAsiaTheme="minorEastAsia"/>
          <w:color w:val="993366"/>
        </w:rPr>
        <w:t>INTEGER</w:t>
      </w:r>
      <w:r w:rsidR="003D0D28" w:rsidRPr="0036584A">
        <w:rPr>
          <w:rFonts w:eastAsiaTheme="minorEastAsia"/>
        </w:rPr>
        <w:t xml:space="preserve"> (1..3)</w:t>
      </w:r>
      <w:r w:rsidRPr="0036584A">
        <w:t xml:space="preserve">                             </w:t>
      </w:r>
      <w:r w:rsidR="003D0D28" w:rsidRPr="0036584A">
        <w:rPr>
          <w:rFonts w:eastAsiaTheme="minorEastAsia"/>
          <w:color w:val="993366"/>
        </w:rPr>
        <w:t>OPTIONAL</w:t>
      </w:r>
    </w:p>
    <w:p w14:paraId="17961C24" w14:textId="13787C4A" w:rsidR="00035865" w:rsidRPr="0036584A" w:rsidRDefault="003D0D28" w:rsidP="0036584A">
      <w:pPr>
        <w:pStyle w:val="PL"/>
        <w:rPr>
          <w:rFonts w:eastAsiaTheme="minorEastAsia"/>
        </w:rPr>
      </w:pPr>
      <w:r w:rsidRPr="0036584A">
        <w:rPr>
          <w:rFonts w:eastAsiaTheme="minorEastAsia"/>
        </w:rPr>
        <w:t>}</w:t>
      </w:r>
    </w:p>
    <w:p w14:paraId="25B9E7DA" w14:textId="77777777" w:rsidR="003D0D28" w:rsidRPr="0036584A" w:rsidRDefault="003D0D28" w:rsidP="0036584A">
      <w:pPr>
        <w:pStyle w:val="PL"/>
        <w:rPr>
          <w:rFonts w:eastAsiaTheme="minorEastAsia"/>
        </w:rPr>
      </w:pPr>
    </w:p>
    <w:p w14:paraId="13B23655" w14:textId="77777777" w:rsidR="00394471" w:rsidRPr="0036584A" w:rsidRDefault="00394471" w:rsidP="0036584A">
      <w:pPr>
        <w:pStyle w:val="PL"/>
        <w:rPr>
          <w:color w:val="808080"/>
        </w:rPr>
      </w:pPr>
      <w:r w:rsidRPr="0036584A">
        <w:rPr>
          <w:color w:val="808080"/>
        </w:rPr>
        <w:t>-- TAG-FEATURESETUPLINKPERCC-STOP</w:t>
      </w:r>
    </w:p>
    <w:p w14:paraId="36DB231C" w14:textId="77777777" w:rsidR="00394471" w:rsidRPr="0036584A" w:rsidRDefault="00394471" w:rsidP="0036584A">
      <w:pPr>
        <w:pStyle w:val="PL"/>
        <w:rPr>
          <w:color w:val="808080"/>
        </w:rPr>
      </w:pPr>
      <w:r w:rsidRPr="0036584A">
        <w:rPr>
          <w:color w:val="808080"/>
        </w:rPr>
        <w:t>-- ASN1STOP</w:t>
      </w:r>
    </w:p>
    <w:p w14:paraId="0FDEC6E9" w14:textId="77777777" w:rsidR="00394471" w:rsidRPr="0036584A" w:rsidRDefault="00394471" w:rsidP="00394471"/>
    <w:p w14:paraId="5C6F0AC1" w14:textId="77777777" w:rsidR="00394471" w:rsidRPr="0036584A" w:rsidRDefault="00394471" w:rsidP="00394471"/>
    <w:p w14:paraId="2AFC74FE" w14:textId="77777777" w:rsidR="00394471" w:rsidRPr="0036584A" w:rsidRDefault="00394471" w:rsidP="00394471">
      <w:pPr>
        <w:pStyle w:val="Heading4"/>
      </w:pPr>
      <w:bookmarkStart w:id="118" w:name="_Toc60777463"/>
      <w:bookmarkStart w:id="119" w:name="_Toc193446499"/>
      <w:bookmarkStart w:id="120" w:name="_Toc193452304"/>
      <w:bookmarkStart w:id="121" w:name="_Toc193463576"/>
      <w:bookmarkStart w:id="122" w:name="_Toc201295863"/>
      <w:bookmarkStart w:id="123" w:name="_Toc210312164"/>
      <w:bookmarkStart w:id="124" w:name="MCCQCTEMPBM_00000582"/>
      <w:r w:rsidRPr="0036584A">
        <w:t>–</w:t>
      </w:r>
      <w:r w:rsidRPr="0036584A">
        <w:tab/>
      </w:r>
      <w:r w:rsidRPr="0036584A">
        <w:rPr>
          <w:i/>
        </w:rPr>
        <w:t>MIMO-ParametersPerBand</w:t>
      </w:r>
      <w:bookmarkEnd w:id="118"/>
      <w:bookmarkEnd w:id="119"/>
      <w:bookmarkEnd w:id="120"/>
      <w:bookmarkEnd w:id="121"/>
      <w:bookmarkEnd w:id="122"/>
      <w:bookmarkEnd w:id="123"/>
    </w:p>
    <w:bookmarkEnd w:id="124"/>
    <w:p w14:paraId="3220F6D0" w14:textId="77777777" w:rsidR="00394471" w:rsidRPr="0036584A" w:rsidRDefault="00394471" w:rsidP="00394471">
      <w:r w:rsidRPr="0036584A">
        <w:t xml:space="preserve">The IE </w:t>
      </w:r>
      <w:r w:rsidRPr="0036584A">
        <w:rPr>
          <w:i/>
        </w:rPr>
        <w:t>MIMO-ParametersPerBand</w:t>
      </w:r>
      <w:r w:rsidRPr="0036584A">
        <w:t xml:space="preserve"> is used to convey MIMO related parameters specific for a certain band (not per feature set or band combination).</w:t>
      </w:r>
    </w:p>
    <w:p w14:paraId="35A9486E" w14:textId="77777777" w:rsidR="00394471" w:rsidRPr="0036584A" w:rsidRDefault="00394471" w:rsidP="00394471">
      <w:pPr>
        <w:pStyle w:val="TH"/>
      </w:pPr>
      <w:r w:rsidRPr="0036584A">
        <w:rPr>
          <w:i/>
        </w:rPr>
        <w:t>MIMO-ParametersPerBand</w:t>
      </w:r>
      <w:r w:rsidRPr="0036584A">
        <w:t xml:space="preserve"> information element</w:t>
      </w:r>
    </w:p>
    <w:p w14:paraId="3A4C66A6" w14:textId="77777777" w:rsidR="00394471" w:rsidRPr="0036584A" w:rsidRDefault="00394471" w:rsidP="0036584A">
      <w:pPr>
        <w:pStyle w:val="PL"/>
        <w:rPr>
          <w:color w:val="808080"/>
        </w:rPr>
      </w:pPr>
      <w:r w:rsidRPr="0036584A">
        <w:rPr>
          <w:color w:val="808080"/>
        </w:rPr>
        <w:t>-- ASN1START</w:t>
      </w:r>
    </w:p>
    <w:p w14:paraId="200ABB1C" w14:textId="77777777" w:rsidR="00394471" w:rsidRPr="0036584A" w:rsidRDefault="00394471" w:rsidP="0036584A">
      <w:pPr>
        <w:pStyle w:val="PL"/>
        <w:rPr>
          <w:color w:val="808080"/>
        </w:rPr>
      </w:pPr>
      <w:r w:rsidRPr="0036584A">
        <w:rPr>
          <w:color w:val="808080"/>
        </w:rPr>
        <w:t>-- TAG-MIMO-PARAMETERSPERBAND-START</w:t>
      </w:r>
    </w:p>
    <w:p w14:paraId="56B8DB9D" w14:textId="77777777" w:rsidR="00394471" w:rsidRPr="0036584A" w:rsidRDefault="00394471" w:rsidP="0036584A">
      <w:pPr>
        <w:pStyle w:val="PL"/>
      </w:pPr>
    </w:p>
    <w:p w14:paraId="0CCE09F4" w14:textId="77777777" w:rsidR="00394471" w:rsidRPr="0036584A" w:rsidRDefault="00394471" w:rsidP="0036584A">
      <w:pPr>
        <w:pStyle w:val="PL"/>
      </w:pPr>
      <w:r w:rsidRPr="0036584A">
        <w:t xml:space="preserve">MIMO-ParametersPerBand ::=          </w:t>
      </w:r>
      <w:r w:rsidRPr="0036584A">
        <w:rPr>
          <w:color w:val="993366"/>
        </w:rPr>
        <w:t>SEQUENCE</w:t>
      </w:r>
      <w:r w:rsidRPr="0036584A">
        <w:t xml:space="preserve"> {</w:t>
      </w:r>
    </w:p>
    <w:p w14:paraId="5760890A" w14:textId="77777777" w:rsidR="00394471" w:rsidRPr="0036584A" w:rsidRDefault="00394471" w:rsidP="0036584A">
      <w:pPr>
        <w:pStyle w:val="PL"/>
      </w:pPr>
      <w:r w:rsidRPr="0036584A">
        <w:t xml:space="preserve">    tci-StatePDSCH                      </w:t>
      </w:r>
      <w:r w:rsidRPr="0036584A">
        <w:rPr>
          <w:color w:val="993366"/>
        </w:rPr>
        <w:t>SEQUENCE</w:t>
      </w:r>
      <w:r w:rsidRPr="0036584A">
        <w:t xml:space="preserve"> {</w:t>
      </w:r>
    </w:p>
    <w:p w14:paraId="2D7635B3" w14:textId="4E734997" w:rsidR="00394471" w:rsidRPr="0036584A" w:rsidRDefault="00394471" w:rsidP="0036584A">
      <w:pPr>
        <w:pStyle w:val="PL"/>
      </w:pPr>
      <w:r w:rsidRPr="0036584A">
        <w:t xml:space="preserve">        maxNumberConfiguredTCI</w:t>
      </w:r>
      <w:r w:rsidR="005D46C6" w:rsidRPr="0036584A">
        <w:t>-S</w:t>
      </w:r>
      <w:r w:rsidRPr="0036584A">
        <w:t xml:space="preserve">tatesPerCC  </w:t>
      </w:r>
      <w:r w:rsidRPr="0036584A">
        <w:rPr>
          <w:color w:val="993366"/>
        </w:rPr>
        <w:t>ENUMERATED</w:t>
      </w:r>
      <w:r w:rsidRPr="0036584A">
        <w:t xml:space="preserve"> {n4, n8, n16, n32, n64, n128}                                   </w:t>
      </w:r>
      <w:r w:rsidRPr="0036584A">
        <w:rPr>
          <w:color w:val="993366"/>
        </w:rPr>
        <w:t>OPTIONAL</w:t>
      </w:r>
      <w:r w:rsidRPr="0036584A">
        <w:t>,</w:t>
      </w:r>
    </w:p>
    <w:p w14:paraId="2AF6F18A" w14:textId="77777777" w:rsidR="00394471" w:rsidRPr="0036584A" w:rsidRDefault="00394471" w:rsidP="0036584A">
      <w:pPr>
        <w:pStyle w:val="PL"/>
      </w:pPr>
      <w:r w:rsidRPr="0036584A">
        <w:t xml:space="preserve">        maxNumberActiveTCI-PerBWP           </w:t>
      </w:r>
      <w:r w:rsidRPr="0036584A">
        <w:rPr>
          <w:color w:val="993366"/>
        </w:rPr>
        <w:t>ENUMERATED</w:t>
      </w:r>
      <w:r w:rsidRPr="0036584A">
        <w:t xml:space="preserve"> {n1, n2, n4, n8}                                                </w:t>
      </w:r>
      <w:r w:rsidRPr="0036584A">
        <w:rPr>
          <w:color w:val="993366"/>
        </w:rPr>
        <w:t>OPTIONAL</w:t>
      </w:r>
    </w:p>
    <w:p w14:paraId="5E9D08FB" w14:textId="77777777" w:rsidR="00394471" w:rsidRPr="0036584A" w:rsidRDefault="00394471" w:rsidP="0036584A">
      <w:pPr>
        <w:pStyle w:val="PL"/>
      </w:pPr>
      <w:r w:rsidRPr="0036584A">
        <w:t xml:space="preserve">    }                                                                                                              </w:t>
      </w:r>
      <w:r w:rsidRPr="0036584A">
        <w:rPr>
          <w:color w:val="993366"/>
        </w:rPr>
        <w:t>OPTIONAL</w:t>
      </w:r>
      <w:r w:rsidRPr="0036584A">
        <w:t>,</w:t>
      </w:r>
    </w:p>
    <w:p w14:paraId="496E7AD2" w14:textId="77777777" w:rsidR="00394471" w:rsidRPr="0036584A" w:rsidRDefault="00394471" w:rsidP="0036584A">
      <w:pPr>
        <w:pStyle w:val="PL"/>
      </w:pPr>
      <w:r w:rsidRPr="0036584A">
        <w:t xml:space="preserve">    additionalActiveTCI-StatePDCCH              </w:t>
      </w:r>
      <w:r w:rsidRPr="0036584A">
        <w:rPr>
          <w:color w:val="993366"/>
        </w:rPr>
        <w:t>ENUMERATED</w:t>
      </w:r>
      <w:r w:rsidRPr="0036584A">
        <w:t xml:space="preserve"> {supported}                                             </w:t>
      </w:r>
      <w:r w:rsidRPr="0036584A">
        <w:rPr>
          <w:color w:val="993366"/>
        </w:rPr>
        <w:t>OPTIONAL</w:t>
      </w:r>
      <w:r w:rsidRPr="0036584A">
        <w:t>,</w:t>
      </w:r>
    </w:p>
    <w:p w14:paraId="2E6AAADF" w14:textId="77777777" w:rsidR="00394471" w:rsidRPr="0036584A" w:rsidRDefault="00394471" w:rsidP="0036584A">
      <w:pPr>
        <w:pStyle w:val="PL"/>
      </w:pPr>
      <w:r w:rsidRPr="0036584A">
        <w:t xml:space="preserve">    pusch-TransCoherence                        </w:t>
      </w:r>
      <w:r w:rsidRPr="0036584A">
        <w:rPr>
          <w:color w:val="993366"/>
        </w:rPr>
        <w:t>ENUMERATED</w:t>
      </w:r>
      <w:r w:rsidRPr="0036584A">
        <w:t xml:space="preserve"> {nonCoherent, partialCoherent, fullCoherent}            </w:t>
      </w:r>
      <w:r w:rsidRPr="0036584A">
        <w:rPr>
          <w:color w:val="993366"/>
        </w:rPr>
        <w:t>OPTIONAL</w:t>
      </w:r>
      <w:r w:rsidRPr="0036584A">
        <w:t>,</w:t>
      </w:r>
    </w:p>
    <w:p w14:paraId="4D2A0C05" w14:textId="77777777" w:rsidR="00394471" w:rsidRPr="0036584A" w:rsidRDefault="00394471" w:rsidP="0036584A">
      <w:pPr>
        <w:pStyle w:val="PL"/>
      </w:pPr>
      <w:r w:rsidRPr="0036584A">
        <w:t xml:space="preserve">    beamCorrespondenceWithoutUL-BeamSweeping    </w:t>
      </w:r>
      <w:r w:rsidRPr="0036584A">
        <w:rPr>
          <w:color w:val="993366"/>
        </w:rPr>
        <w:t>ENUMERATED</w:t>
      </w:r>
      <w:r w:rsidRPr="0036584A">
        <w:t xml:space="preserve"> {supported}                                             </w:t>
      </w:r>
      <w:r w:rsidRPr="0036584A">
        <w:rPr>
          <w:color w:val="993366"/>
        </w:rPr>
        <w:t>OPTIONAL</w:t>
      </w:r>
      <w:r w:rsidRPr="0036584A">
        <w:t>,</w:t>
      </w:r>
    </w:p>
    <w:p w14:paraId="611C01F1" w14:textId="77777777" w:rsidR="00394471" w:rsidRPr="0036584A" w:rsidRDefault="00394471" w:rsidP="0036584A">
      <w:pPr>
        <w:pStyle w:val="PL"/>
      </w:pPr>
      <w:r w:rsidRPr="0036584A">
        <w:t xml:space="preserve">    periodicBeamReport                          </w:t>
      </w:r>
      <w:r w:rsidRPr="0036584A">
        <w:rPr>
          <w:color w:val="993366"/>
        </w:rPr>
        <w:t>ENUMERATED</w:t>
      </w:r>
      <w:r w:rsidRPr="0036584A">
        <w:t xml:space="preserve"> {supported}                                             </w:t>
      </w:r>
      <w:r w:rsidRPr="0036584A">
        <w:rPr>
          <w:color w:val="993366"/>
        </w:rPr>
        <w:t>OPTIONAL</w:t>
      </w:r>
      <w:r w:rsidRPr="0036584A">
        <w:t>,</w:t>
      </w:r>
    </w:p>
    <w:p w14:paraId="0A836A7F" w14:textId="77777777" w:rsidR="00394471" w:rsidRPr="0036584A" w:rsidRDefault="00394471" w:rsidP="0036584A">
      <w:pPr>
        <w:pStyle w:val="PL"/>
      </w:pPr>
      <w:r w:rsidRPr="0036584A">
        <w:t xml:space="preserve">    aperiodicBeamReport                         </w:t>
      </w:r>
      <w:r w:rsidRPr="0036584A">
        <w:rPr>
          <w:color w:val="993366"/>
        </w:rPr>
        <w:t>ENUMERATED</w:t>
      </w:r>
      <w:r w:rsidRPr="0036584A">
        <w:t xml:space="preserve"> {supported}                                             </w:t>
      </w:r>
      <w:r w:rsidRPr="0036584A">
        <w:rPr>
          <w:color w:val="993366"/>
        </w:rPr>
        <w:t>OPTIONAL</w:t>
      </w:r>
      <w:r w:rsidRPr="0036584A">
        <w:t>,</w:t>
      </w:r>
    </w:p>
    <w:p w14:paraId="6E994BD9" w14:textId="77777777" w:rsidR="00394471" w:rsidRPr="0036584A" w:rsidRDefault="00394471" w:rsidP="0036584A">
      <w:pPr>
        <w:pStyle w:val="PL"/>
      </w:pPr>
      <w:r w:rsidRPr="0036584A">
        <w:t xml:space="preserve">    sp-BeamReportPUCCH                          </w:t>
      </w:r>
      <w:r w:rsidRPr="0036584A">
        <w:rPr>
          <w:color w:val="993366"/>
        </w:rPr>
        <w:t>ENUMERATED</w:t>
      </w:r>
      <w:r w:rsidRPr="0036584A">
        <w:t xml:space="preserve"> {supported}                                             </w:t>
      </w:r>
      <w:r w:rsidRPr="0036584A">
        <w:rPr>
          <w:color w:val="993366"/>
        </w:rPr>
        <w:t>OPTIONAL</w:t>
      </w:r>
      <w:r w:rsidRPr="0036584A">
        <w:t>,</w:t>
      </w:r>
    </w:p>
    <w:p w14:paraId="09FFA924" w14:textId="77777777" w:rsidR="00394471" w:rsidRPr="0036584A" w:rsidRDefault="00394471" w:rsidP="0036584A">
      <w:pPr>
        <w:pStyle w:val="PL"/>
      </w:pPr>
      <w:r w:rsidRPr="0036584A">
        <w:t xml:space="preserve">    sp-BeamReportPUSCH                          </w:t>
      </w:r>
      <w:r w:rsidRPr="0036584A">
        <w:rPr>
          <w:color w:val="993366"/>
        </w:rPr>
        <w:t>ENUMERATED</w:t>
      </w:r>
      <w:r w:rsidRPr="0036584A">
        <w:t xml:space="preserve"> {supported}                                             </w:t>
      </w:r>
      <w:r w:rsidRPr="0036584A">
        <w:rPr>
          <w:color w:val="993366"/>
        </w:rPr>
        <w:t>OPTIONAL</w:t>
      </w:r>
      <w:r w:rsidRPr="0036584A">
        <w:t>,</w:t>
      </w:r>
    </w:p>
    <w:p w14:paraId="30086D5F" w14:textId="77777777" w:rsidR="00394471" w:rsidRPr="0036584A" w:rsidRDefault="00394471" w:rsidP="0036584A">
      <w:pPr>
        <w:pStyle w:val="PL"/>
      </w:pPr>
      <w:r w:rsidRPr="0036584A">
        <w:t xml:space="preserve">    dummy1                                      DummyG                                                             </w:t>
      </w:r>
      <w:r w:rsidRPr="0036584A">
        <w:rPr>
          <w:color w:val="993366"/>
        </w:rPr>
        <w:t>OPTIONAL</w:t>
      </w:r>
      <w:r w:rsidRPr="0036584A">
        <w:t>,</w:t>
      </w:r>
    </w:p>
    <w:p w14:paraId="4E589E31" w14:textId="77777777" w:rsidR="00394471" w:rsidRPr="0036584A" w:rsidRDefault="00394471" w:rsidP="0036584A">
      <w:pPr>
        <w:pStyle w:val="PL"/>
      </w:pPr>
      <w:r w:rsidRPr="0036584A">
        <w:t xml:space="preserve">    maxNumberRxBeam                             </w:t>
      </w:r>
      <w:r w:rsidRPr="0036584A">
        <w:rPr>
          <w:color w:val="993366"/>
        </w:rPr>
        <w:t>INTEGER</w:t>
      </w:r>
      <w:r w:rsidRPr="0036584A">
        <w:t xml:space="preserve"> (2..8)                                                     </w:t>
      </w:r>
      <w:r w:rsidRPr="0036584A">
        <w:rPr>
          <w:color w:val="993366"/>
        </w:rPr>
        <w:t>OPTIONAL</w:t>
      </w:r>
      <w:r w:rsidRPr="0036584A">
        <w:t>,</w:t>
      </w:r>
    </w:p>
    <w:p w14:paraId="38B99EFC" w14:textId="77777777" w:rsidR="00394471" w:rsidRPr="0036584A" w:rsidRDefault="00394471" w:rsidP="0036584A">
      <w:pPr>
        <w:pStyle w:val="PL"/>
      </w:pPr>
      <w:r w:rsidRPr="0036584A">
        <w:t xml:space="preserve">    maxNumberRxTxBeamSwitchDL                   </w:t>
      </w:r>
      <w:r w:rsidRPr="0036584A">
        <w:rPr>
          <w:color w:val="993366"/>
        </w:rPr>
        <w:t>SEQUENCE</w:t>
      </w:r>
      <w:r w:rsidRPr="0036584A">
        <w:t xml:space="preserve"> {</w:t>
      </w:r>
    </w:p>
    <w:p w14:paraId="4414F393" w14:textId="77777777" w:rsidR="00394471" w:rsidRPr="0036584A" w:rsidRDefault="00394471" w:rsidP="0036584A">
      <w:pPr>
        <w:pStyle w:val="PL"/>
      </w:pPr>
      <w:r w:rsidRPr="0036584A">
        <w:t xml:space="preserve">        scs-15kHz                                   </w:t>
      </w:r>
      <w:r w:rsidRPr="0036584A">
        <w:rPr>
          <w:color w:val="993366"/>
        </w:rPr>
        <w:t>ENUMERATED</w:t>
      </w:r>
      <w:r w:rsidRPr="0036584A">
        <w:t xml:space="preserve"> {n4, n7, n14}                                           </w:t>
      </w:r>
      <w:r w:rsidRPr="0036584A">
        <w:rPr>
          <w:color w:val="993366"/>
        </w:rPr>
        <w:t>OPTIONAL</w:t>
      </w:r>
      <w:r w:rsidRPr="0036584A">
        <w:t>,</w:t>
      </w:r>
    </w:p>
    <w:p w14:paraId="72D139EC" w14:textId="77777777" w:rsidR="00394471" w:rsidRPr="0036584A" w:rsidRDefault="00394471" w:rsidP="0036584A">
      <w:pPr>
        <w:pStyle w:val="PL"/>
      </w:pPr>
      <w:r w:rsidRPr="0036584A">
        <w:t xml:space="preserve">        scs-30kHz                                   </w:t>
      </w:r>
      <w:r w:rsidRPr="0036584A">
        <w:rPr>
          <w:color w:val="993366"/>
        </w:rPr>
        <w:t>ENUMERATED</w:t>
      </w:r>
      <w:r w:rsidRPr="0036584A">
        <w:t xml:space="preserve"> {n4, n7, n14}                                           </w:t>
      </w:r>
      <w:r w:rsidRPr="0036584A">
        <w:rPr>
          <w:color w:val="993366"/>
        </w:rPr>
        <w:t>OPTIONAL</w:t>
      </w:r>
      <w:r w:rsidRPr="0036584A">
        <w:t>,</w:t>
      </w:r>
    </w:p>
    <w:p w14:paraId="5FA805AC" w14:textId="77777777" w:rsidR="00394471" w:rsidRPr="0036584A" w:rsidRDefault="00394471" w:rsidP="0036584A">
      <w:pPr>
        <w:pStyle w:val="PL"/>
      </w:pPr>
      <w:r w:rsidRPr="0036584A">
        <w:t xml:space="preserve">        scs-60kHz                                   </w:t>
      </w:r>
      <w:r w:rsidRPr="0036584A">
        <w:rPr>
          <w:color w:val="993366"/>
        </w:rPr>
        <w:t>ENUMERATED</w:t>
      </w:r>
      <w:r w:rsidRPr="0036584A">
        <w:t xml:space="preserve"> {n4, n7, n14}                                           </w:t>
      </w:r>
      <w:r w:rsidRPr="0036584A">
        <w:rPr>
          <w:color w:val="993366"/>
        </w:rPr>
        <w:t>OPTIONAL</w:t>
      </w:r>
      <w:r w:rsidRPr="0036584A">
        <w:t>,</w:t>
      </w:r>
    </w:p>
    <w:p w14:paraId="4BEE89E6" w14:textId="77777777" w:rsidR="00394471" w:rsidRPr="0036584A" w:rsidRDefault="00394471" w:rsidP="0036584A">
      <w:pPr>
        <w:pStyle w:val="PL"/>
      </w:pPr>
      <w:r w:rsidRPr="0036584A">
        <w:t xml:space="preserve">        scs-120kHz                                  </w:t>
      </w:r>
      <w:r w:rsidRPr="0036584A">
        <w:rPr>
          <w:color w:val="993366"/>
        </w:rPr>
        <w:t>ENUMERATED</w:t>
      </w:r>
      <w:r w:rsidRPr="0036584A">
        <w:t xml:space="preserve"> {n4, n7, n14}                                           </w:t>
      </w:r>
      <w:r w:rsidRPr="0036584A">
        <w:rPr>
          <w:color w:val="993366"/>
        </w:rPr>
        <w:t>OPTIONAL</w:t>
      </w:r>
      <w:r w:rsidRPr="0036584A">
        <w:t>,</w:t>
      </w:r>
    </w:p>
    <w:p w14:paraId="192D2468" w14:textId="77777777" w:rsidR="00394471" w:rsidRPr="0036584A" w:rsidRDefault="00394471" w:rsidP="0036584A">
      <w:pPr>
        <w:pStyle w:val="PL"/>
      </w:pPr>
      <w:r w:rsidRPr="0036584A">
        <w:t xml:space="preserve">        scs-240kHz                                  </w:t>
      </w:r>
      <w:r w:rsidRPr="0036584A">
        <w:rPr>
          <w:color w:val="993366"/>
        </w:rPr>
        <w:t>ENUMERATED</w:t>
      </w:r>
      <w:r w:rsidRPr="0036584A">
        <w:t xml:space="preserve"> {n4, n7, n14}                                           </w:t>
      </w:r>
      <w:r w:rsidRPr="0036584A">
        <w:rPr>
          <w:color w:val="993366"/>
        </w:rPr>
        <w:t>OPTIONAL</w:t>
      </w:r>
    </w:p>
    <w:p w14:paraId="73DA7A2D" w14:textId="77777777" w:rsidR="00394471" w:rsidRPr="0036584A" w:rsidRDefault="00394471" w:rsidP="0036584A">
      <w:pPr>
        <w:pStyle w:val="PL"/>
      </w:pPr>
      <w:r w:rsidRPr="0036584A">
        <w:t xml:space="preserve">    }                                                                                                              </w:t>
      </w:r>
      <w:r w:rsidRPr="0036584A">
        <w:rPr>
          <w:color w:val="993366"/>
        </w:rPr>
        <w:t>OPTIONAL</w:t>
      </w:r>
      <w:r w:rsidRPr="0036584A">
        <w:t>,</w:t>
      </w:r>
    </w:p>
    <w:p w14:paraId="1F8E0CBB" w14:textId="77777777" w:rsidR="00394471" w:rsidRPr="0036584A" w:rsidRDefault="00394471" w:rsidP="0036584A">
      <w:pPr>
        <w:pStyle w:val="PL"/>
      </w:pPr>
      <w:r w:rsidRPr="0036584A">
        <w:t xml:space="preserve">    maxNumberNonGroupBeamReporting              </w:t>
      </w:r>
      <w:r w:rsidRPr="0036584A">
        <w:rPr>
          <w:color w:val="993366"/>
        </w:rPr>
        <w:t>ENUMERATED</w:t>
      </w:r>
      <w:r w:rsidRPr="0036584A">
        <w:t xml:space="preserve"> {n1, n2, n4}                                            </w:t>
      </w:r>
      <w:r w:rsidRPr="0036584A">
        <w:rPr>
          <w:color w:val="993366"/>
        </w:rPr>
        <w:t>OPTIONAL</w:t>
      </w:r>
      <w:r w:rsidRPr="0036584A">
        <w:t>,</w:t>
      </w:r>
    </w:p>
    <w:p w14:paraId="278B297E" w14:textId="77777777" w:rsidR="00394471" w:rsidRPr="0036584A" w:rsidRDefault="00394471" w:rsidP="0036584A">
      <w:pPr>
        <w:pStyle w:val="PL"/>
      </w:pPr>
      <w:r w:rsidRPr="0036584A">
        <w:t xml:space="preserve">    groupBeamReporting                          </w:t>
      </w:r>
      <w:r w:rsidRPr="0036584A">
        <w:rPr>
          <w:color w:val="993366"/>
        </w:rPr>
        <w:t>ENUMERATED</w:t>
      </w:r>
      <w:r w:rsidRPr="0036584A">
        <w:t xml:space="preserve"> {supported}                                             </w:t>
      </w:r>
      <w:r w:rsidRPr="0036584A">
        <w:rPr>
          <w:color w:val="993366"/>
        </w:rPr>
        <w:t>OPTIONAL</w:t>
      </w:r>
      <w:r w:rsidRPr="0036584A">
        <w:t>,</w:t>
      </w:r>
    </w:p>
    <w:p w14:paraId="20C38C29" w14:textId="77777777" w:rsidR="00394471" w:rsidRPr="0036584A" w:rsidRDefault="00394471" w:rsidP="0036584A">
      <w:pPr>
        <w:pStyle w:val="PL"/>
      </w:pPr>
      <w:r w:rsidRPr="0036584A">
        <w:t xml:space="preserve">    uplinkBeamManagement                        </w:t>
      </w:r>
      <w:r w:rsidRPr="0036584A">
        <w:rPr>
          <w:color w:val="993366"/>
        </w:rPr>
        <w:t>SEQUENCE</w:t>
      </w:r>
      <w:r w:rsidRPr="0036584A">
        <w:t xml:space="preserve"> {</w:t>
      </w:r>
    </w:p>
    <w:p w14:paraId="08E4BC04" w14:textId="77777777" w:rsidR="00394471" w:rsidRPr="0036584A" w:rsidRDefault="00394471" w:rsidP="0036584A">
      <w:pPr>
        <w:pStyle w:val="PL"/>
      </w:pPr>
      <w:r w:rsidRPr="0036584A">
        <w:t xml:space="preserve">        maxNumberSRS-ResourcePerSet-BM              </w:t>
      </w:r>
      <w:r w:rsidRPr="0036584A">
        <w:rPr>
          <w:color w:val="993366"/>
        </w:rPr>
        <w:t>ENUMERATED</w:t>
      </w:r>
      <w:r w:rsidRPr="0036584A">
        <w:t xml:space="preserve"> {n2, n4, n8, n16},</w:t>
      </w:r>
    </w:p>
    <w:p w14:paraId="4A0DA4FE" w14:textId="77777777" w:rsidR="00394471" w:rsidRPr="0036584A" w:rsidRDefault="00394471" w:rsidP="0036584A">
      <w:pPr>
        <w:pStyle w:val="PL"/>
      </w:pPr>
      <w:r w:rsidRPr="0036584A">
        <w:t xml:space="preserve">        maxNumberSRS-ResourceSet                    </w:t>
      </w:r>
      <w:r w:rsidRPr="0036584A">
        <w:rPr>
          <w:color w:val="993366"/>
        </w:rPr>
        <w:t>INTEGER</w:t>
      </w:r>
      <w:r w:rsidRPr="0036584A">
        <w:t xml:space="preserve"> (1..8)</w:t>
      </w:r>
    </w:p>
    <w:p w14:paraId="087F7F51" w14:textId="77777777" w:rsidR="00394471" w:rsidRPr="0036584A" w:rsidRDefault="00394471" w:rsidP="0036584A">
      <w:pPr>
        <w:pStyle w:val="PL"/>
      </w:pPr>
      <w:r w:rsidRPr="0036584A">
        <w:t xml:space="preserve">    }                                                                                                              </w:t>
      </w:r>
      <w:r w:rsidRPr="0036584A">
        <w:rPr>
          <w:color w:val="993366"/>
        </w:rPr>
        <w:t>OPTIONAL</w:t>
      </w:r>
      <w:r w:rsidRPr="0036584A">
        <w:t>,</w:t>
      </w:r>
    </w:p>
    <w:p w14:paraId="1E43EE24" w14:textId="77777777" w:rsidR="00394471" w:rsidRPr="0036584A" w:rsidRDefault="00394471" w:rsidP="0036584A">
      <w:pPr>
        <w:pStyle w:val="PL"/>
      </w:pPr>
      <w:r w:rsidRPr="0036584A">
        <w:t xml:space="preserve">    maxNumberCSI-RS-BFD                 </w:t>
      </w:r>
      <w:r w:rsidRPr="0036584A">
        <w:rPr>
          <w:color w:val="993366"/>
        </w:rPr>
        <w:t>INTEGER</w:t>
      </w:r>
      <w:r w:rsidRPr="0036584A">
        <w:t xml:space="preserve"> (1..64)                                                            </w:t>
      </w:r>
      <w:r w:rsidRPr="0036584A">
        <w:rPr>
          <w:color w:val="993366"/>
        </w:rPr>
        <w:t>OPTIONAL</w:t>
      </w:r>
      <w:r w:rsidRPr="0036584A">
        <w:t>,</w:t>
      </w:r>
    </w:p>
    <w:p w14:paraId="2F1398E5" w14:textId="77777777" w:rsidR="00394471" w:rsidRPr="0036584A" w:rsidRDefault="00394471" w:rsidP="0036584A">
      <w:pPr>
        <w:pStyle w:val="PL"/>
      </w:pPr>
      <w:r w:rsidRPr="0036584A">
        <w:t xml:space="preserve">    maxNumberSSB-BFD                    </w:t>
      </w:r>
      <w:r w:rsidRPr="0036584A">
        <w:rPr>
          <w:color w:val="993366"/>
        </w:rPr>
        <w:t>INTEGER</w:t>
      </w:r>
      <w:r w:rsidRPr="0036584A">
        <w:t xml:space="preserve"> (1..64)                                                            </w:t>
      </w:r>
      <w:r w:rsidRPr="0036584A">
        <w:rPr>
          <w:color w:val="993366"/>
        </w:rPr>
        <w:t>OPTIONAL</w:t>
      </w:r>
      <w:r w:rsidRPr="0036584A">
        <w:t>,</w:t>
      </w:r>
    </w:p>
    <w:p w14:paraId="1DDD5D6A" w14:textId="77777777" w:rsidR="00394471" w:rsidRPr="0036584A" w:rsidRDefault="00394471" w:rsidP="0036584A">
      <w:pPr>
        <w:pStyle w:val="PL"/>
      </w:pPr>
      <w:r w:rsidRPr="0036584A">
        <w:t xml:space="preserve">    maxNumberCSI-RS-SSB-CBD             </w:t>
      </w:r>
      <w:r w:rsidRPr="0036584A">
        <w:rPr>
          <w:color w:val="993366"/>
        </w:rPr>
        <w:t>INTEGER</w:t>
      </w:r>
      <w:r w:rsidRPr="0036584A">
        <w:t xml:space="preserve"> (1..256)                                                           </w:t>
      </w:r>
      <w:r w:rsidRPr="0036584A">
        <w:rPr>
          <w:color w:val="993366"/>
        </w:rPr>
        <w:t>OPTIONAL</w:t>
      </w:r>
      <w:r w:rsidRPr="0036584A">
        <w:t>,</w:t>
      </w:r>
    </w:p>
    <w:p w14:paraId="50556547" w14:textId="77777777" w:rsidR="00394471" w:rsidRPr="0036584A" w:rsidRDefault="00394471" w:rsidP="0036584A">
      <w:pPr>
        <w:pStyle w:val="PL"/>
      </w:pPr>
      <w:r w:rsidRPr="0036584A">
        <w:t xml:space="preserve">    dummy2                              </w:t>
      </w:r>
      <w:r w:rsidRPr="0036584A">
        <w:rPr>
          <w:color w:val="993366"/>
        </w:rPr>
        <w:t>ENUMERATED</w:t>
      </w:r>
      <w:r w:rsidRPr="0036584A">
        <w:t xml:space="preserve"> {supported}                                                     </w:t>
      </w:r>
      <w:r w:rsidRPr="0036584A">
        <w:rPr>
          <w:color w:val="993366"/>
        </w:rPr>
        <w:t>OPTIONAL</w:t>
      </w:r>
      <w:r w:rsidRPr="0036584A">
        <w:t>,</w:t>
      </w:r>
    </w:p>
    <w:p w14:paraId="771B305A" w14:textId="77777777" w:rsidR="00394471" w:rsidRPr="0036584A" w:rsidRDefault="00394471" w:rsidP="0036584A">
      <w:pPr>
        <w:pStyle w:val="PL"/>
      </w:pPr>
      <w:r w:rsidRPr="0036584A">
        <w:lastRenderedPageBreak/>
        <w:t xml:space="preserve">    twoPortsPTRS-UL                     </w:t>
      </w:r>
      <w:r w:rsidRPr="0036584A">
        <w:rPr>
          <w:color w:val="993366"/>
        </w:rPr>
        <w:t>ENUMERATED</w:t>
      </w:r>
      <w:r w:rsidRPr="0036584A">
        <w:t xml:space="preserve"> {supported}                                                     </w:t>
      </w:r>
      <w:r w:rsidRPr="0036584A">
        <w:rPr>
          <w:color w:val="993366"/>
        </w:rPr>
        <w:t>OPTIONAL</w:t>
      </w:r>
      <w:r w:rsidRPr="0036584A">
        <w:t>,</w:t>
      </w:r>
    </w:p>
    <w:p w14:paraId="691AEB8C" w14:textId="77777777" w:rsidR="00394471" w:rsidRPr="0036584A" w:rsidRDefault="00394471" w:rsidP="0036584A">
      <w:pPr>
        <w:pStyle w:val="PL"/>
      </w:pPr>
      <w:r w:rsidRPr="0036584A">
        <w:t xml:space="preserve">    dummy5                              SRS-Resources                                                              </w:t>
      </w:r>
      <w:r w:rsidRPr="0036584A">
        <w:rPr>
          <w:color w:val="993366"/>
        </w:rPr>
        <w:t>OPTIONAL</w:t>
      </w:r>
      <w:r w:rsidRPr="0036584A">
        <w:t>,</w:t>
      </w:r>
    </w:p>
    <w:p w14:paraId="48CB47A1" w14:textId="77777777" w:rsidR="00394471" w:rsidRPr="0036584A" w:rsidRDefault="00394471" w:rsidP="0036584A">
      <w:pPr>
        <w:pStyle w:val="PL"/>
      </w:pPr>
      <w:r w:rsidRPr="0036584A">
        <w:t xml:space="preserve">    dummy3                              </w:t>
      </w:r>
      <w:r w:rsidRPr="0036584A">
        <w:rPr>
          <w:color w:val="993366"/>
        </w:rPr>
        <w:t>INTEGER</w:t>
      </w:r>
      <w:r w:rsidRPr="0036584A">
        <w:t xml:space="preserve"> (1..4)                                                             </w:t>
      </w:r>
      <w:r w:rsidRPr="0036584A">
        <w:rPr>
          <w:color w:val="993366"/>
        </w:rPr>
        <w:t>OPTIONAL</w:t>
      </w:r>
      <w:r w:rsidRPr="0036584A">
        <w:t>,</w:t>
      </w:r>
    </w:p>
    <w:p w14:paraId="3987C94D" w14:textId="77777777" w:rsidR="00394471" w:rsidRPr="0036584A" w:rsidRDefault="00394471" w:rsidP="0036584A">
      <w:pPr>
        <w:pStyle w:val="PL"/>
      </w:pPr>
      <w:r w:rsidRPr="0036584A">
        <w:t xml:space="preserve">    beamReportTiming                    </w:t>
      </w:r>
      <w:r w:rsidRPr="0036584A">
        <w:rPr>
          <w:color w:val="993366"/>
        </w:rPr>
        <w:t>SEQUENCE</w:t>
      </w:r>
      <w:r w:rsidRPr="0036584A">
        <w:t xml:space="preserve"> {</w:t>
      </w:r>
    </w:p>
    <w:p w14:paraId="29425256" w14:textId="77777777" w:rsidR="00394471" w:rsidRPr="0036584A" w:rsidRDefault="00394471" w:rsidP="0036584A">
      <w:pPr>
        <w:pStyle w:val="PL"/>
      </w:pPr>
      <w:r w:rsidRPr="0036584A">
        <w:t xml:space="preserve">        scs-15kHz                           </w:t>
      </w:r>
      <w:r w:rsidRPr="0036584A">
        <w:rPr>
          <w:color w:val="993366"/>
        </w:rPr>
        <w:t>ENUMERATED</w:t>
      </w:r>
      <w:r w:rsidRPr="0036584A">
        <w:t xml:space="preserve"> {sym2, sym4, sym8}                                              </w:t>
      </w:r>
      <w:r w:rsidRPr="0036584A">
        <w:rPr>
          <w:color w:val="993366"/>
        </w:rPr>
        <w:t>OPTIONAL</w:t>
      </w:r>
      <w:r w:rsidRPr="0036584A">
        <w:t>,</w:t>
      </w:r>
    </w:p>
    <w:p w14:paraId="705D6C08" w14:textId="77777777" w:rsidR="00394471" w:rsidRPr="0036584A" w:rsidRDefault="00394471" w:rsidP="0036584A">
      <w:pPr>
        <w:pStyle w:val="PL"/>
      </w:pPr>
      <w:r w:rsidRPr="0036584A">
        <w:t xml:space="preserve">        scs-30kHz                           </w:t>
      </w:r>
      <w:r w:rsidRPr="0036584A">
        <w:rPr>
          <w:color w:val="993366"/>
        </w:rPr>
        <w:t>ENUMERATED</w:t>
      </w:r>
      <w:r w:rsidRPr="0036584A">
        <w:t xml:space="preserve"> {sym4, sym8, sym14, sym28}                                      </w:t>
      </w:r>
      <w:r w:rsidRPr="0036584A">
        <w:rPr>
          <w:color w:val="993366"/>
        </w:rPr>
        <w:t>OPTIONAL</w:t>
      </w:r>
      <w:r w:rsidRPr="0036584A">
        <w:t>,</w:t>
      </w:r>
    </w:p>
    <w:p w14:paraId="4B0650FD" w14:textId="77777777" w:rsidR="00394471" w:rsidRPr="0036584A" w:rsidRDefault="00394471" w:rsidP="0036584A">
      <w:pPr>
        <w:pStyle w:val="PL"/>
      </w:pPr>
      <w:r w:rsidRPr="0036584A">
        <w:t xml:space="preserve">        scs-60kHz                           </w:t>
      </w:r>
      <w:r w:rsidRPr="0036584A">
        <w:rPr>
          <w:color w:val="993366"/>
        </w:rPr>
        <w:t>ENUMERATED</w:t>
      </w:r>
      <w:r w:rsidRPr="0036584A">
        <w:t xml:space="preserve"> {sym8, sym14, sym28}                                            </w:t>
      </w:r>
      <w:r w:rsidRPr="0036584A">
        <w:rPr>
          <w:color w:val="993366"/>
        </w:rPr>
        <w:t>OPTIONAL</w:t>
      </w:r>
      <w:r w:rsidRPr="0036584A">
        <w:t>,</w:t>
      </w:r>
    </w:p>
    <w:p w14:paraId="4C5DCAE8"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sym56}                                           </w:t>
      </w:r>
      <w:r w:rsidRPr="0036584A">
        <w:rPr>
          <w:color w:val="993366"/>
        </w:rPr>
        <w:t>OPTIONAL</w:t>
      </w:r>
    </w:p>
    <w:p w14:paraId="453E0DAF" w14:textId="77777777" w:rsidR="00394471" w:rsidRPr="0036584A" w:rsidRDefault="00394471" w:rsidP="0036584A">
      <w:pPr>
        <w:pStyle w:val="PL"/>
      </w:pPr>
      <w:r w:rsidRPr="0036584A">
        <w:t xml:space="preserve">    }                                                                                                              </w:t>
      </w:r>
      <w:r w:rsidRPr="0036584A">
        <w:rPr>
          <w:color w:val="993366"/>
        </w:rPr>
        <w:t>OPTIONAL</w:t>
      </w:r>
      <w:r w:rsidRPr="0036584A">
        <w:t>,</w:t>
      </w:r>
    </w:p>
    <w:p w14:paraId="789FBF86" w14:textId="77777777" w:rsidR="00394471" w:rsidRPr="0036584A" w:rsidRDefault="00394471" w:rsidP="0036584A">
      <w:pPr>
        <w:pStyle w:val="PL"/>
      </w:pPr>
      <w:r w:rsidRPr="0036584A">
        <w:t xml:space="preserve">    ptrs-DensityRecommendationSetDL     </w:t>
      </w:r>
      <w:r w:rsidRPr="0036584A">
        <w:rPr>
          <w:color w:val="993366"/>
        </w:rPr>
        <w:t>SEQUENCE</w:t>
      </w:r>
      <w:r w:rsidRPr="0036584A">
        <w:t xml:space="preserve"> {</w:t>
      </w:r>
    </w:p>
    <w:p w14:paraId="2383666D" w14:textId="77777777" w:rsidR="00394471" w:rsidRPr="0036584A" w:rsidRDefault="00394471" w:rsidP="0036584A">
      <w:pPr>
        <w:pStyle w:val="PL"/>
      </w:pPr>
      <w:r w:rsidRPr="0036584A">
        <w:t xml:space="preserve">        scs-15kHz                           PTRS-DensityRecommendationDL                                               </w:t>
      </w:r>
      <w:r w:rsidRPr="0036584A">
        <w:rPr>
          <w:color w:val="993366"/>
        </w:rPr>
        <w:t>OPTIONAL</w:t>
      </w:r>
      <w:r w:rsidRPr="0036584A">
        <w:t>,</w:t>
      </w:r>
    </w:p>
    <w:p w14:paraId="02FD290F" w14:textId="77777777" w:rsidR="00394471" w:rsidRPr="0036584A" w:rsidRDefault="00394471" w:rsidP="0036584A">
      <w:pPr>
        <w:pStyle w:val="PL"/>
      </w:pPr>
      <w:r w:rsidRPr="0036584A">
        <w:t xml:space="preserve">        scs-30kHz                           PTRS-DensityRecommendationDL                                               </w:t>
      </w:r>
      <w:r w:rsidRPr="0036584A">
        <w:rPr>
          <w:color w:val="993366"/>
        </w:rPr>
        <w:t>OPTIONAL</w:t>
      </w:r>
      <w:r w:rsidRPr="0036584A">
        <w:t>,</w:t>
      </w:r>
    </w:p>
    <w:p w14:paraId="451CE689" w14:textId="77777777" w:rsidR="00394471" w:rsidRPr="0036584A" w:rsidRDefault="00394471" w:rsidP="0036584A">
      <w:pPr>
        <w:pStyle w:val="PL"/>
      </w:pPr>
      <w:r w:rsidRPr="0036584A">
        <w:t xml:space="preserve">        scs-60kHz                           PTRS-DensityRecommendationDL                                               </w:t>
      </w:r>
      <w:r w:rsidRPr="0036584A">
        <w:rPr>
          <w:color w:val="993366"/>
        </w:rPr>
        <w:t>OPTIONAL</w:t>
      </w:r>
      <w:r w:rsidRPr="0036584A">
        <w:t>,</w:t>
      </w:r>
    </w:p>
    <w:p w14:paraId="00C4F78F" w14:textId="77777777" w:rsidR="00394471" w:rsidRPr="0036584A" w:rsidRDefault="00394471" w:rsidP="0036584A">
      <w:pPr>
        <w:pStyle w:val="PL"/>
      </w:pPr>
      <w:r w:rsidRPr="0036584A">
        <w:t xml:space="preserve">        scs-120kHz                          PTRS-DensityRecommendationDL                                               </w:t>
      </w:r>
      <w:r w:rsidRPr="0036584A">
        <w:rPr>
          <w:color w:val="993366"/>
        </w:rPr>
        <w:t>OPTIONAL</w:t>
      </w:r>
    </w:p>
    <w:p w14:paraId="1F59CEA4" w14:textId="77777777" w:rsidR="00394471" w:rsidRPr="0036584A" w:rsidRDefault="00394471" w:rsidP="0036584A">
      <w:pPr>
        <w:pStyle w:val="PL"/>
      </w:pPr>
      <w:r w:rsidRPr="0036584A">
        <w:t xml:space="preserve">    }                                                                                                              </w:t>
      </w:r>
      <w:r w:rsidRPr="0036584A">
        <w:rPr>
          <w:color w:val="993366"/>
        </w:rPr>
        <w:t>OPTIONAL</w:t>
      </w:r>
      <w:r w:rsidRPr="0036584A">
        <w:t>,</w:t>
      </w:r>
    </w:p>
    <w:p w14:paraId="53592B11" w14:textId="77777777" w:rsidR="00394471" w:rsidRPr="0036584A" w:rsidRDefault="00394471" w:rsidP="0036584A">
      <w:pPr>
        <w:pStyle w:val="PL"/>
      </w:pPr>
      <w:r w:rsidRPr="0036584A">
        <w:t xml:space="preserve">    ptrs-DensityRecommendationSetUL     </w:t>
      </w:r>
      <w:r w:rsidRPr="0036584A">
        <w:rPr>
          <w:color w:val="993366"/>
        </w:rPr>
        <w:t>SEQUENCE</w:t>
      </w:r>
      <w:r w:rsidRPr="0036584A">
        <w:t xml:space="preserve"> {</w:t>
      </w:r>
    </w:p>
    <w:p w14:paraId="1ED60714" w14:textId="77777777" w:rsidR="00394471" w:rsidRPr="0036584A" w:rsidRDefault="00394471" w:rsidP="0036584A">
      <w:pPr>
        <w:pStyle w:val="PL"/>
      </w:pPr>
      <w:r w:rsidRPr="0036584A">
        <w:t xml:space="preserve">        scs-15kHz                           PTRS-DensityRecommendationUL                                               </w:t>
      </w:r>
      <w:r w:rsidRPr="0036584A">
        <w:rPr>
          <w:color w:val="993366"/>
        </w:rPr>
        <w:t>OPTIONAL</w:t>
      </w:r>
      <w:r w:rsidRPr="0036584A">
        <w:t>,</w:t>
      </w:r>
    </w:p>
    <w:p w14:paraId="13DA489C" w14:textId="77777777" w:rsidR="00394471" w:rsidRPr="0036584A" w:rsidRDefault="00394471" w:rsidP="0036584A">
      <w:pPr>
        <w:pStyle w:val="PL"/>
      </w:pPr>
      <w:r w:rsidRPr="0036584A">
        <w:t xml:space="preserve">        scs-30kHz                           PTRS-DensityRecommendationUL                                               </w:t>
      </w:r>
      <w:r w:rsidRPr="0036584A">
        <w:rPr>
          <w:color w:val="993366"/>
        </w:rPr>
        <w:t>OPTIONAL</w:t>
      </w:r>
      <w:r w:rsidRPr="0036584A">
        <w:t>,</w:t>
      </w:r>
    </w:p>
    <w:p w14:paraId="382040F2" w14:textId="77777777" w:rsidR="00394471" w:rsidRPr="0036584A" w:rsidRDefault="00394471" w:rsidP="0036584A">
      <w:pPr>
        <w:pStyle w:val="PL"/>
      </w:pPr>
      <w:r w:rsidRPr="0036584A">
        <w:t xml:space="preserve">        scs-60kHz                           PTRS-DensityRecommendationUL                                               </w:t>
      </w:r>
      <w:r w:rsidRPr="0036584A">
        <w:rPr>
          <w:color w:val="993366"/>
        </w:rPr>
        <w:t>OPTIONAL</w:t>
      </w:r>
      <w:r w:rsidRPr="0036584A">
        <w:t>,</w:t>
      </w:r>
    </w:p>
    <w:p w14:paraId="48684733" w14:textId="77777777" w:rsidR="00394471" w:rsidRPr="0036584A" w:rsidRDefault="00394471" w:rsidP="0036584A">
      <w:pPr>
        <w:pStyle w:val="PL"/>
      </w:pPr>
      <w:r w:rsidRPr="0036584A">
        <w:t xml:space="preserve">        scs-120kHz                          PTRS-DensityRecommendationUL                                               </w:t>
      </w:r>
      <w:r w:rsidRPr="0036584A">
        <w:rPr>
          <w:color w:val="993366"/>
        </w:rPr>
        <w:t>OPTIONAL</w:t>
      </w:r>
    </w:p>
    <w:p w14:paraId="63804DB6" w14:textId="77777777" w:rsidR="00394471" w:rsidRPr="0036584A" w:rsidRDefault="00394471" w:rsidP="0036584A">
      <w:pPr>
        <w:pStyle w:val="PL"/>
      </w:pPr>
      <w:r w:rsidRPr="0036584A">
        <w:t xml:space="preserve">    }                                                                                                              </w:t>
      </w:r>
      <w:r w:rsidRPr="0036584A">
        <w:rPr>
          <w:color w:val="993366"/>
        </w:rPr>
        <w:t>OPTIONAL</w:t>
      </w:r>
      <w:r w:rsidRPr="0036584A">
        <w:t>,</w:t>
      </w:r>
    </w:p>
    <w:p w14:paraId="4C322552" w14:textId="77777777" w:rsidR="00394471" w:rsidRPr="0036584A" w:rsidRDefault="00394471" w:rsidP="0036584A">
      <w:pPr>
        <w:pStyle w:val="PL"/>
      </w:pPr>
      <w:r w:rsidRPr="0036584A">
        <w:t xml:space="preserve">    dummy4                              DummyH                                                                     </w:t>
      </w:r>
      <w:r w:rsidRPr="0036584A">
        <w:rPr>
          <w:color w:val="993366"/>
        </w:rPr>
        <w:t>OPTIONAL</w:t>
      </w:r>
      <w:r w:rsidRPr="0036584A">
        <w:t>,</w:t>
      </w:r>
    </w:p>
    <w:p w14:paraId="3ACE8B56" w14:textId="77777777" w:rsidR="00394471" w:rsidRPr="0036584A" w:rsidRDefault="00394471" w:rsidP="0036584A">
      <w:pPr>
        <w:pStyle w:val="PL"/>
      </w:pPr>
      <w:r w:rsidRPr="0036584A">
        <w:t xml:space="preserve">    aperiodicTRS                        </w:t>
      </w:r>
      <w:r w:rsidRPr="0036584A">
        <w:rPr>
          <w:color w:val="993366"/>
        </w:rPr>
        <w:t>ENUMERATED</w:t>
      </w:r>
      <w:r w:rsidRPr="0036584A">
        <w:t xml:space="preserve"> {supported}                                                     </w:t>
      </w:r>
      <w:r w:rsidRPr="0036584A">
        <w:rPr>
          <w:color w:val="993366"/>
        </w:rPr>
        <w:t>OPTIONAL</w:t>
      </w:r>
      <w:r w:rsidRPr="0036584A">
        <w:t>,</w:t>
      </w:r>
    </w:p>
    <w:p w14:paraId="20C44633" w14:textId="77777777" w:rsidR="00394471" w:rsidRPr="0036584A" w:rsidRDefault="00394471" w:rsidP="0036584A">
      <w:pPr>
        <w:pStyle w:val="PL"/>
      </w:pPr>
      <w:r w:rsidRPr="0036584A">
        <w:t xml:space="preserve">    ...,</w:t>
      </w:r>
    </w:p>
    <w:p w14:paraId="24C5D1D8" w14:textId="77777777" w:rsidR="00394471" w:rsidRPr="0036584A" w:rsidRDefault="00394471" w:rsidP="0036584A">
      <w:pPr>
        <w:pStyle w:val="PL"/>
      </w:pPr>
      <w:r w:rsidRPr="0036584A">
        <w:t xml:space="preserve">    [[</w:t>
      </w:r>
    </w:p>
    <w:p w14:paraId="5410119A" w14:textId="77777777" w:rsidR="00394471" w:rsidRPr="0036584A" w:rsidRDefault="00394471" w:rsidP="0036584A">
      <w:pPr>
        <w:pStyle w:val="PL"/>
      </w:pPr>
      <w:r w:rsidRPr="0036584A">
        <w:t xml:space="preserve">    dummy6                              </w:t>
      </w:r>
      <w:r w:rsidRPr="0036584A">
        <w:rPr>
          <w:color w:val="993366"/>
        </w:rPr>
        <w:t>ENUMERATED</w:t>
      </w:r>
      <w:r w:rsidRPr="0036584A">
        <w:t xml:space="preserve"> {true}                                                          </w:t>
      </w:r>
      <w:r w:rsidRPr="0036584A">
        <w:rPr>
          <w:color w:val="993366"/>
        </w:rPr>
        <w:t>OPTIONAL</w:t>
      </w:r>
      <w:r w:rsidRPr="0036584A">
        <w:t>,</w:t>
      </w:r>
    </w:p>
    <w:p w14:paraId="07801B63" w14:textId="77777777" w:rsidR="00394471" w:rsidRPr="0036584A" w:rsidRDefault="00394471" w:rsidP="0036584A">
      <w:pPr>
        <w:pStyle w:val="PL"/>
      </w:pPr>
      <w:r w:rsidRPr="0036584A">
        <w:t xml:space="preserve">    beamManagementSSB-CSI-RS            BeamManagementSSB-CSI-RS                                                   </w:t>
      </w:r>
      <w:r w:rsidRPr="0036584A">
        <w:rPr>
          <w:color w:val="993366"/>
        </w:rPr>
        <w:t>OPTIONAL</w:t>
      </w:r>
      <w:r w:rsidRPr="0036584A">
        <w:t>,</w:t>
      </w:r>
    </w:p>
    <w:p w14:paraId="58A761A8" w14:textId="77777777" w:rsidR="00394471" w:rsidRPr="0036584A" w:rsidRDefault="00394471" w:rsidP="0036584A">
      <w:pPr>
        <w:pStyle w:val="PL"/>
      </w:pPr>
      <w:r w:rsidRPr="0036584A">
        <w:t xml:space="preserve">    beamSwitchTiming                    </w:t>
      </w:r>
      <w:r w:rsidRPr="0036584A">
        <w:rPr>
          <w:color w:val="993366"/>
        </w:rPr>
        <w:t>SEQUENCE</w:t>
      </w:r>
      <w:r w:rsidRPr="0036584A">
        <w:t xml:space="preserve"> {</w:t>
      </w:r>
    </w:p>
    <w:p w14:paraId="285A48D1" w14:textId="77777777" w:rsidR="00394471" w:rsidRPr="0036584A" w:rsidRDefault="00394471" w:rsidP="0036584A">
      <w:pPr>
        <w:pStyle w:val="PL"/>
      </w:pPr>
      <w:r w:rsidRPr="0036584A">
        <w:t xml:space="preserve">        scs-60kHz                           </w:t>
      </w:r>
      <w:r w:rsidRPr="0036584A">
        <w:rPr>
          <w:color w:val="993366"/>
        </w:rPr>
        <w:t>ENUMERATED</w:t>
      </w:r>
      <w:r w:rsidRPr="0036584A">
        <w:t xml:space="preserve"> {sym14, sym28, sym48, sym224, sym336}                           </w:t>
      </w:r>
      <w:r w:rsidRPr="0036584A">
        <w:rPr>
          <w:color w:val="993366"/>
        </w:rPr>
        <w:t>OPTIONAL</w:t>
      </w:r>
      <w:r w:rsidRPr="0036584A">
        <w:t>,</w:t>
      </w:r>
    </w:p>
    <w:p w14:paraId="2AA84B26"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sym48, sym224, sym336}                           </w:t>
      </w:r>
      <w:r w:rsidRPr="0036584A">
        <w:rPr>
          <w:color w:val="993366"/>
        </w:rPr>
        <w:t>OPTIONAL</w:t>
      </w:r>
    </w:p>
    <w:p w14:paraId="1557C6C0" w14:textId="77777777" w:rsidR="00394471" w:rsidRPr="0036584A" w:rsidRDefault="00394471" w:rsidP="0036584A">
      <w:pPr>
        <w:pStyle w:val="PL"/>
      </w:pPr>
      <w:r w:rsidRPr="0036584A">
        <w:t xml:space="preserve">    }                                                                                                              </w:t>
      </w:r>
      <w:r w:rsidRPr="0036584A">
        <w:rPr>
          <w:color w:val="993366"/>
        </w:rPr>
        <w:t>OPTIONAL</w:t>
      </w:r>
      <w:r w:rsidRPr="0036584A">
        <w:t>,</w:t>
      </w:r>
    </w:p>
    <w:p w14:paraId="63707456" w14:textId="77777777" w:rsidR="00394471" w:rsidRPr="0036584A" w:rsidRDefault="00394471" w:rsidP="0036584A">
      <w:pPr>
        <w:pStyle w:val="PL"/>
      </w:pPr>
      <w:r w:rsidRPr="0036584A">
        <w:t xml:space="preserve">    codebookParameters                  CodebookParameters                                                         </w:t>
      </w:r>
      <w:r w:rsidRPr="0036584A">
        <w:rPr>
          <w:color w:val="993366"/>
        </w:rPr>
        <w:t>OPTIONAL</w:t>
      </w:r>
      <w:r w:rsidRPr="0036584A">
        <w:t>,</w:t>
      </w:r>
    </w:p>
    <w:p w14:paraId="6C2BF71C" w14:textId="77777777" w:rsidR="00394471" w:rsidRPr="0036584A" w:rsidRDefault="00394471" w:rsidP="0036584A">
      <w:pPr>
        <w:pStyle w:val="PL"/>
      </w:pPr>
      <w:r w:rsidRPr="0036584A">
        <w:t xml:space="preserve">    csi-RS-IM-ReceptionForFeedback      CSI-RS-IM-ReceptionForFeedback                                             </w:t>
      </w:r>
      <w:r w:rsidRPr="0036584A">
        <w:rPr>
          <w:color w:val="993366"/>
        </w:rPr>
        <w:t>OPTIONAL</w:t>
      </w:r>
      <w:r w:rsidRPr="0036584A">
        <w:t>,</w:t>
      </w:r>
    </w:p>
    <w:p w14:paraId="6DB3CE47" w14:textId="77777777" w:rsidR="00394471" w:rsidRPr="0036584A" w:rsidRDefault="00394471" w:rsidP="0036584A">
      <w:pPr>
        <w:pStyle w:val="PL"/>
      </w:pPr>
      <w:r w:rsidRPr="0036584A">
        <w:t xml:space="preserve">    csi-RS-ProcFrameworkForSRS          CSI-RS-ProcFrameworkForSRS                                                 </w:t>
      </w:r>
      <w:r w:rsidRPr="0036584A">
        <w:rPr>
          <w:color w:val="993366"/>
        </w:rPr>
        <w:t>OPTIONAL</w:t>
      </w:r>
      <w:r w:rsidRPr="0036584A">
        <w:t>,</w:t>
      </w:r>
    </w:p>
    <w:p w14:paraId="25FD6338" w14:textId="77777777" w:rsidR="00394471" w:rsidRPr="0036584A" w:rsidRDefault="00394471" w:rsidP="0036584A">
      <w:pPr>
        <w:pStyle w:val="PL"/>
      </w:pPr>
      <w:r w:rsidRPr="0036584A">
        <w:t xml:space="preserve">    csi-ReportFramework                 CSI-ReportFramework                                                        </w:t>
      </w:r>
      <w:r w:rsidRPr="0036584A">
        <w:rPr>
          <w:color w:val="993366"/>
        </w:rPr>
        <w:t>OPTIONAL</w:t>
      </w:r>
      <w:r w:rsidRPr="0036584A">
        <w:t>,</w:t>
      </w:r>
    </w:p>
    <w:p w14:paraId="04D424B4" w14:textId="77777777" w:rsidR="00394471" w:rsidRPr="0036584A" w:rsidRDefault="00394471" w:rsidP="0036584A">
      <w:pPr>
        <w:pStyle w:val="PL"/>
      </w:pPr>
      <w:r w:rsidRPr="0036584A">
        <w:t xml:space="preserve">    csi-RS-ForTracking                  CSI-RS-ForTracking                                                         </w:t>
      </w:r>
      <w:r w:rsidRPr="0036584A">
        <w:rPr>
          <w:color w:val="993366"/>
        </w:rPr>
        <w:t>OPTIONAL</w:t>
      </w:r>
      <w:r w:rsidRPr="0036584A">
        <w:t>,</w:t>
      </w:r>
    </w:p>
    <w:p w14:paraId="5990BA32" w14:textId="77777777" w:rsidR="00394471" w:rsidRPr="0036584A" w:rsidRDefault="00394471" w:rsidP="0036584A">
      <w:pPr>
        <w:pStyle w:val="PL"/>
      </w:pPr>
      <w:r w:rsidRPr="0036584A">
        <w:t xml:space="preserve">    srs-AssocCSI-RS                     </w:t>
      </w:r>
      <w:r w:rsidRPr="0036584A">
        <w:rPr>
          <w:color w:val="993366"/>
        </w:rPr>
        <w:t>SEQUENCE</w:t>
      </w:r>
      <w:r w:rsidRPr="0036584A">
        <w:t xml:space="preserve"> (</w:t>
      </w:r>
      <w:r w:rsidRPr="0036584A">
        <w:rPr>
          <w:color w:val="993366"/>
        </w:rPr>
        <w:t>SIZE</w:t>
      </w:r>
      <w:r w:rsidRPr="0036584A">
        <w:t xml:space="preserve"> (1.. maxNrofCSI-RS-Resources))</w:t>
      </w:r>
      <w:r w:rsidRPr="0036584A">
        <w:rPr>
          <w:color w:val="993366"/>
        </w:rPr>
        <w:t xml:space="preserve"> OF</w:t>
      </w:r>
      <w:r w:rsidRPr="0036584A">
        <w:t xml:space="preserve"> SupportedCSI-RS-Resource  </w:t>
      </w:r>
      <w:r w:rsidRPr="0036584A">
        <w:rPr>
          <w:color w:val="993366"/>
        </w:rPr>
        <w:t>OPTIONAL</w:t>
      </w:r>
      <w:r w:rsidRPr="0036584A">
        <w:t>,</w:t>
      </w:r>
    </w:p>
    <w:p w14:paraId="204401D5" w14:textId="77777777" w:rsidR="00394471" w:rsidRPr="0036584A" w:rsidRDefault="00394471" w:rsidP="0036584A">
      <w:pPr>
        <w:pStyle w:val="PL"/>
      </w:pPr>
      <w:r w:rsidRPr="0036584A">
        <w:t xml:space="preserve">    spatialRelations                    SpatialRelations                                                           </w:t>
      </w:r>
      <w:r w:rsidRPr="0036584A">
        <w:rPr>
          <w:color w:val="993366"/>
        </w:rPr>
        <w:t>OPTIONAL</w:t>
      </w:r>
    </w:p>
    <w:p w14:paraId="6C0710E8" w14:textId="77777777" w:rsidR="00394471" w:rsidRPr="0036584A" w:rsidRDefault="00394471" w:rsidP="0036584A">
      <w:pPr>
        <w:pStyle w:val="PL"/>
      </w:pPr>
      <w:r w:rsidRPr="0036584A">
        <w:t xml:space="preserve">    ]],</w:t>
      </w:r>
    </w:p>
    <w:p w14:paraId="66208DE3" w14:textId="77777777" w:rsidR="00394471" w:rsidRPr="0036584A" w:rsidRDefault="00394471" w:rsidP="0036584A">
      <w:pPr>
        <w:pStyle w:val="PL"/>
      </w:pPr>
      <w:r w:rsidRPr="0036584A">
        <w:t xml:space="preserve">    [[</w:t>
      </w:r>
    </w:p>
    <w:p w14:paraId="09F0362E"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16-2b-0: </w:t>
      </w:r>
      <w:r w:rsidRPr="0036584A">
        <w:rPr>
          <w:rFonts w:eastAsia="Malgun Gothic"/>
          <w:color w:val="808080"/>
        </w:rPr>
        <w:t>Support of default QCL assumption with two TCI states</w:t>
      </w:r>
    </w:p>
    <w:p w14:paraId="5F5B27B9" w14:textId="77777777" w:rsidR="00394471" w:rsidRPr="0036584A" w:rsidRDefault="00394471" w:rsidP="0036584A">
      <w:pPr>
        <w:pStyle w:val="PL"/>
      </w:pPr>
      <w:r w:rsidRPr="0036584A">
        <w:t xml:space="preserve">    defaultQCL-TwoTCI-r16               </w:t>
      </w:r>
      <w:r w:rsidRPr="0036584A">
        <w:rPr>
          <w:color w:val="993366"/>
        </w:rPr>
        <w:t>ENUMERATED</w:t>
      </w:r>
      <w:r w:rsidRPr="0036584A">
        <w:t xml:space="preserve"> {supported}                                                     </w:t>
      </w:r>
      <w:r w:rsidRPr="0036584A">
        <w:rPr>
          <w:color w:val="993366"/>
        </w:rPr>
        <w:t>OPTIONAL</w:t>
      </w:r>
      <w:r w:rsidRPr="0036584A">
        <w:t>,</w:t>
      </w:r>
    </w:p>
    <w:p w14:paraId="470FDA12" w14:textId="77777777" w:rsidR="00394471" w:rsidRPr="0036584A" w:rsidRDefault="00394471" w:rsidP="0036584A">
      <w:pPr>
        <w:pStyle w:val="PL"/>
      </w:pPr>
      <w:r w:rsidRPr="0036584A">
        <w:t xml:space="preserve">    codebookParametersPerBand-r16       CodebookParameters-v1610                                                   </w:t>
      </w:r>
      <w:r w:rsidRPr="0036584A">
        <w:rPr>
          <w:color w:val="993366"/>
        </w:rPr>
        <w:t>OPTIONAL</w:t>
      </w:r>
      <w:r w:rsidRPr="0036584A">
        <w:t>,</w:t>
      </w:r>
    </w:p>
    <w:p w14:paraId="462DB3AA" w14:textId="77777777" w:rsidR="00394471" w:rsidRPr="0036584A" w:rsidRDefault="00394471" w:rsidP="0036584A">
      <w:pPr>
        <w:pStyle w:val="PL"/>
        <w:rPr>
          <w:color w:val="808080"/>
        </w:rPr>
      </w:pPr>
      <w:r w:rsidRPr="0036584A">
        <w:t xml:space="preserve">    </w:t>
      </w:r>
      <w:r w:rsidRPr="0036584A">
        <w:rPr>
          <w:color w:val="808080"/>
        </w:rPr>
        <w:t>-- R1 16-1b-3: Support of PUCCH resource groups per BWP for simultaneous spatial relation update</w:t>
      </w:r>
    </w:p>
    <w:p w14:paraId="62525367" w14:textId="77777777" w:rsidR="00394471" w:rsidRPr="0036584A" w:rsidRDefault="00394471" w:rsidP="0036584A">
      <w:pPr>
        <w:pStyle w:val="PL"/>
      </w:pPr>
      <w:r w:rsidRPr="0036584A">
        <w:t xml:space="preserve">    simul-SpatialRelationUpdatePUCCHResGroup-r16    </w:t>
      </w:r>
      <w:r w:rsidRPr="0036584A">
        <w:rPr>
          <w:color w:val="993366"/>
        </w:rPr>
        <w:t>ENUMERATED</w:t>
      </w:r>
      <w:r w:rsidRPr="0036584A">
        <w:t xml:space="preserve"> {supported}                                         </w:t>
      </w:r>
      <w:r w:rsidRPr="0036584A">
        <w:rPr>
          <w:color w:val="993366"/>
        </w:rPr>
        <w:t>OPTIONAL</w:t>
      </w:r>
      <w:r w:rsidRPr="0036584A">
        <w:t>,</w:t>
      </w:r>
    </w:p>
    <w:p w14:paraId="0B567DAC" w14:textId="77777777" w:rsidR="00394471" w:rsidRPr="0036584A" w:rsidRDefault="00394471" w:rsidP="0036584A">
      <w:pPr>
        <w:pStyle w:val="PL"/>
      </w:pPr>
    </w:p>
    <w:p w14:paraId="101FEE81" w14:textId="77777777" w:rsidR="00394471" w:rsidRPr="0036584A" w:rsidRDefault="00394471" w:rsidP="0036584A">
      <w:pPr>
        <w:pStyle w:val="PL"/>
        <w:rPr>
          <w:color w:val="808080"/>
        </w:rPr>
      </w:pPr>
      <w:r w:rsidRPr="0036584A">
        <w:t xml:space="preserve">    </w:t>
      </w:r>
      <w:r w:rsidRPr="0036584A">
        <w:rPr>
          <w:color w:val="808080"/>
        </w:rPr>
        <w:t>-- R1 16-1f: Maximum number of SCells configured for SCell beam failure recovery simultaneously</w:t>
      </w:r>
    </w:p>
    <w:p w14:paraId="340D7520" w14:textId="77777777" w:rsidR="00394471" w:rsidRPr="0036584A" w:rsidRDefault="00394471" w:rsidP="0036584A">
      <w:pPr>
        <w:pStyle w:val="PL"/>
      </w:pPr>
      <w:r w:rsidRPr="0036584A">
        <w:t xml:space="preserve">    maxNumberSCellBFR-r16                           </w:t>
      </w:r>
      <w:r w:rsidRPr="0036584A">
        <w:rPr>
          <w:color w:val="993366"/>
        </w:rPr>
        <w:t>ENUMERATED</w:t>
      </w:r>
      <w:r w:rsidRPr="0036584A">
        <w:t xml:space="preserve"> {n1,n2,n4,n8}                                       </w:t>
      </w:r>
      <w:r w:rsidRPr="0036584A">
        <w:rPr>
          <w:color w:val="993366"/>
        </w:rPr>
        <w:t>OPTIONAL</w:t>
      </w:r>
      <w:r w:rsidRPr="0036584A">
        <w:t>,</w:t>
      </w:r>
    </w:p>
    <w:p w14:paraId="03531130" w14:textId="77777777" w:rsidR="00394471" w:rsidRPr="0036584A" w:rsidRDefault="00394471" w:rsidP="0036584A">
      <w:pPr>
        <w:pStyle w:val="PL"/>
      </w:pPr>
    </w:p>
    <w:p w14:paraId="24C719A2" w14:textId="77777777" w:rsidR="00394471" w:rsidRPr="0036584A" w:rsidRDefault="00394471" w:rsidP="0036584A">
      <w:pPr>
        <w:pStyle w:val="PL"/>
        <w:rPr>
          <w:color w:val="808080"/>
        </w:rPr>
      </w:pPr>
      <w:r w:rsidRPr="0036584A">
        <w:t xml:space="preserve">    </w:t>
      </w:r>
      <w:r w:rsidRPr="0036584A">
        <w:rPr>
          <w:color w:val="808080"/>
        </w:rPr>
        <w:t>-- R1 16-2c: Supports simultaneous reception with different Type-D for FR2 only</w:t>
      </w:r>
    </w:p>
    <w:p w14:paraId="052F225E" w14:textId="77777777" w:rsidR="00394471" w:rsidRPr="0036584A" w:rsidRDefault="00394471" w:rsidP="0036584A">
      <w:pPr>
        <w:pStyle w:val="PL"/>
      </w:pPr>
      <w:r w:rsidRPr="0036584A">
        <w:t xml:space="preserve">    simultaneousReceptionDiffTypeD-r16              </w:t>
      </w:r>
      <w:r w:rsidRPr="0036584A">
        <w:rPr>
          <w:color w:val="993366"/>
        </w:rPr>
        <w:t>ENUMERATED</w:t>
      </w:r>
      <w:r w:rsidRPr="0036584A">
        <w:t xml:space="preserve"> {supported}                                         </w:t>
      </w:r>
      <w:r w:rsidRPr="0036584A">
        <w:rPr>
          <w:color w:val="993366"/>
        </w:rPr>
        <w:t>OPTIONAL</w:t>
      </w:r>
      <w:r w:rsidRPr="0036584A">
        <w:t>,</w:t>
      </w:r>
    </w:p>
    <w:p w14:paraId="7C461157" w14:textId="77777777" w:rsidR="00394471" w:rsidRPr="0036584A" w:rsidRDefault="00394471" w:rsidP="0036584A">
      <w:pPr>
        <w:pStyle w:val="PL"/>
        <w:rPr>
          <w:rFonts w:eastAsia="Malgun Gothic"/>
          <w:color w:val="808080"/>
        </w:rPr>
      </w:pPr>
      <w:r w:rsidRPr="0036584A">
        <w:lastRenderedPageBreak/>
        <w:t xml:space="preserve">    </w:t>
      </w:r>
      <w:r w:rsidRPr="0036584A">
        <w:rPr>
          <w:color w:val="808080"/>
        </w:rPr>
        <w:t>-- R1 16-1a-1:</w:t>
      </w:r>
      <w:r w:rsidRPr="0036584A">
        <w:rPr>
          <w:rFonts w:eastAsia="Malgun Gothic"/>
          <w:color w:val="808080"/>
        </w:rPr>
        <w:t xml:space="preserve"> SSB/CSI-RS for L1-SINR measurement</w:t>
      </w:r>
    </w:p>
    <w:p w14:paraId="2714225B" w14:textId="77777777" w:rsidR="00394471" w:rsidRPr="0036584A" w:rsidRDefault="00394471" w:rsidP="0036584A">
      <w:pPr>
        <w:pStyle w:val="PL"/>
      </w:pPr>
      <w:r w:rsidRPr="0036584A">
        <w:t xml:space="preserve">    ssb-csirs-SINR-measurement-r16      </w:t>
      </w:r>
      <w:r w:rsidRPr="0036584A">
        <w:rPr>
          <w:color w:val="993366"/>
        </w:rPr>
        <w:t>SEQUENCE</w:t>
      </w:r>
      <w:r w:rsidRPr="0036584A">
        <w:t xml:space="preserve"> {</w:t>
      </w:r>
    </w:p>
    <w:p w14:paraId="4A76B854" w14:textId="77777777" w:rsidR="00394471" w:rsidRPr="0036584A" w:rsidRDefault="00394471" w:rsidP="0036584A">
      <w:pPr>
        <w:pStyle w:val="PL"/>
      </w:pPr>
      <w:r w:rsidRPr="0036584A">
        <w:t xml:space="preserve">        maxNumberSSB-CSIRS-OneTx-CMR-r16    </w:t>
      </w:r>
      <w:r w:rsidRPr="0036584A">
        <w:rPr>
          <w:color w:val="993366"/>
        </w:rPr>
        <w:t>ENUMERATED</w:t>
      </w:r>
      <w:r w:rsidRPr="0036584A">
        <w:t xml:space="preserve"> {n8, n16, n32, n64},</w:t>
      </w:r>
    </w:p>
    <w:p w14:paraId="478A3BFE" w14:textId="77777777" w:rsidR="00394471" w:rsidRPr="0036584A" w:rsidRDefault="00394471" w:rsidP="0036584A">
      <w:pPr>
        <w:pStyle w:val="PL"/>
      </w:pPr>
      <w:r w:rsidRPr="0036584A">
        <w:t xml:space="preserve">        maxNumberCSI-IM-NZP-IMR-res-r16     </w:t>
      </w:r>
      <w:r w:rsidRPr="0036584A">
        <w:rPr>
          <w:color w:val="993366"/>
        </w:rPr>
        <w:t>ENUMERATED</w:t>
      </w:r>
      <w:r w:rsidRPr="0036584A">
        <w:t xml:space="preserve"> {n8, n16, n32, n64},</w:t>
      </w:r>
    </w:p>
    <w:p w14:paraId="1D2C5212" w14:textId="77777777" w:rsidR="00394471" w:rsidRPr="0036584A" w:rsidRDefault="00394471" w:rsidP="0036584A">
      <w:pPr>
        <w:pStyle w:val="PL"/>
      </w:pPr>
      <w:r w:rsidRPr="0036584A">
        <w:t xml:space="preserve">        maxNumberCSIRS-2Tx-res-r16          </w:t>
      </w:r>
      <w:r w:rsidRPr="0036584A">
        <w:rPr>
          <w:color w:val="993366"/>
        </w:rPr>
        <w:t>ENUMERATED</w:t>
      </w:r>
      <w:r w:rsidRPr="0036584A">
        <w:t xml:space="preserve"> {n0, n4, n8, n16, n32, n64},</w:t>
      </w:r>
    </w:p>
    <w:p w14:paraId="48554B5D" w14:textId="77777777" w:rsidR="00394471" w:rsidRPr="0036584A" w:rsidRDefault="00394471" w:rsidP="0036584A">
      <w:pPr>
        <w:pStyle w:val="PL"/>
      </w:pPr>
      <w:r w:rsidRPr="0036584A">
        <w:t xml:space="preserve">        maxNumberSSB-CSIRS-res-r16          </w:t>
      </w:r>
      <w:r w:rsidRPr="0036584A">
        <w:rPr>
          <w:color w:val="993366"/>
        </w:rPr>
        <w:t>ENUMERATED</w:t>
      </w:r>
      <w:r w:rsidRPr="0036584A">
        <w:t xml:space="preserve"> {n8, n16, n32, n64, n128},</w:t>
      </w:r>
    </w:p>
    <w:p w14:paraId="0B390BED" w14:textId="77777777" w:rsidR="00394471" w:rsidRPr="0036584A" w:rsidRDefault="00394471" w:rsidP="0036584A">
      <w:pPr>
        <w:pStyle w:val="PL"/>
      </w:pPr>
      <w:r w:rsidRPr="0036584A">
        <w:t xml:space="preserve">        maxNumberCSI-IM-NZP-IMR-res-mem-r16 </w:t>
      </w:r>
      <w:r w:rsidRPr="0036584A">
        <w:rPr>
          <w:color w:val="993366"/>
        </w:rPr>
        <w:t>ENUMERATED</w:t>
      </w:r>
      <w:r w:rsidRPr="0036584A">
        <w:t xml:space="preserve"> {n8, n16, n32, n64, n128},</w:t>
      </w:r>
    </w:p>
    <w:p w14:paraId="268B2E1C" w14:textId="77777777" w:rsidR="00394471" w:rsidRPr="0036584A" w:rsidRDefault="00394471" w:rsidP="0036584A">
      <w:pPr>
        <w:pStyle w:val="PL"/>
      </w:pPr>
      <w:r w:rsidRPr="0036584A">
        <w:t xml:space="preserve">        supportedCSI-RS-Density-CMR-r16     </w:t>
      </w:r>
      <w:r w:rsidRPr="0036584A">
        <w:rPr>
          <w:color w:val="993366"/>
        </w:rPr>
        <w:t>ENUMERATED</w:t>
      </w:r>
      <w:r w:rsidRPr="0036584A">
        <w:t xml:space="preserve"> {one, three, oneAndThree},</w:t>
      </w:r>
    </w:p>
    <w:p w14:paraId="4474A5B0" w14:textId="77777777" w:rsidR="00394471" w:rsidRPr="0036584A" w:rsidRDefault="00394471" w:rsidP="0036584A">
      <w:pPr>
        <w:pStyle w:val="PL"/>
      </w:pPr>
      <w:r w:rsidRPr="0036584A">
        <w:t xml:space="preserve">        maxNumberAperiodicCSI-RS-Res-r16    </w:t>
      </w:r>
      <w:r w:rsidRPr="0036584A">
        <w:rPr>
          <w:color w:val="993366"/>
        </w:rPr>
        <w:t>ENUMERATED</w:t>
      </w:r>
      <w:r w:rsidRPr="0036584A">
        <w:t xml:space="preserve"> {n2, n4, n8, n16, n32, n64},</w:t>
      </w:r>
    </w:p>
    <w:p w14:paraId="4A052FA6" w14:textId="2E63B196" w:rsidR="00394471" w:rsidRPr="0036584A" w:rsidRDefault="00394471" w:rsidP="0036584A">
      <w:pPr>
        <w:pStyle w:val="PL"/>
      </w:pPr>
      <w:r w:rsidRPr="0036584A">
        <w:t xml:space="preserve">        supportedSI</w:t>
      </w:r>
      <w:r w:rsidR="00142A9B" w:rsidRPr="0036584A">
        <w:t>N</w:t>
      </w:r>
      <w:r w:rsidRPr="0036584A">
        <w:t xml:space="preserve">R-meas-r16              </w:t>
      </w:r>
      <w:r w:rsidRPr="0036584A">
        <w:rPr>
          <w:color w:val="993366"/>
        </w:rPr>
        <w:t>ENUMERATED</w:t>
      </w:r>
      <w:r w:rsidRPr="0036584A">
        <w:t xml:space="preserve"> {ssbWithCSI-IM, ssbWithNZP-IMR, csirsWithNZP-IMR, csi-RSWithoutIMR}  </w:t>
      </w:r>
      <w:r w:rsidRPr="0036584A">
        <w:rPr>
          <w:color w:val="993366"/>
        </w:rPr>
        <w:t>OPTIONAL</w:t>
      </w:r>
    </w:p>
    <w:p w14:paraId="4401BD8F" w14:textId="77777777" w:rsidR="00394471" w:rsidRPr="0036584A" w:rsidRDefault="00394471" w:rsidP="0036584A">
      <w:pPr>
        <w:pStyle w:val="PL"/>
      </w:pPr>
      <w:r w:rsidRPr="0036584A">
        <w:t xml:space="preserve">    }                                                                                                              </w:t>
      </w:r>
      <w:r w:rsidRPr="0036584A">
        <w:rPr>
          <w:color w:val="993366"/>
        </w:rPr>
        <w:t>OPTIONAL</w:t>
      </w:r>
      <w:r w:rsidRPr="0036584A">
        <w:t>,</w:t>
      </w:r>
    </w:p>
    <w:p w14:paraId="11D1F104"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16-1a-2:</w:t>
      </w:r>
      <w:r w:rsidRPr="0036584A" w:rsidDel="00FD3AB5">
        <w:rPr>
          <w:rFonts w:eastAsia="Malgun Gothic"/>
          <w:color w:val="808080"/>
        </w:rPr>
        <w:t xml:space="preserve"> Non-group based L1-SINR reporting</w:t>
      </w:r>
    </w:p>
    <w:p w14:paraId="3E17E6AB" w14:textId="77777777" w:rsidR="00394471" w:rsidRPr="0036584A" w:rsidDel="00FD3AB5" w:rsidRDefault="00394471" w:rsidP="0036584A">
      <w:pPr>
        <w:pStyle w:val="PL"/>
      </w:pPr>
      <w:r w:rsidRPr="0036584A">
        <w:t xml:space="preserve">    </w:t>
      </w:r>
      <w:r w:rsidRPr="0036584A" w:rsidDel="00FD3AB5">
        <w:t>nonGroupSINR-reporting-r16</w:t>
      </w:r>
      <w:r w:rsidRPr="0036584A">
        <w:t xml:space="preserve">              </w:t>
      </w:r>
      <w:r w:rsidRPr="0036584A" w:rsidDel="00FD3AB5">
        <w:rPr>
          <w:color w:val="993366"/>
        </w:rPr>
        <w:t>ENUMERATED</w:t>
      </w:r>
      <w:r w:rsidRPr="0036584A" w:rsidDel="00FD3AB5">
        <w:t xml:space="preserve"> {n1, n2, n4}</w:t>
      </w:r>
      <w:r w:rsidRPr="0036584A">
        <w:t xml:space="preserve">                                                </w:t>
      </w:r>
      <w:r w:rsidRPr="0036584A" w:rsidDel="00FD3AB5">
        <w:rPr>
          <w:color w:val="993366"/>
        </w:rPr>
        <w:t>OPTIONAL</w:t>
      </w:r>
      <w:r w:rsidRPr="0036584A" w:rsidDel="00FD3AB5">
        <w:t>,</w:t>
      </w:r>
    </w:p>
    <w:p w14:paraId="35F8FB26"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16-1a-3:</w:t>
      </w:r>
      <w:r w:rsidRPr="0036584A" w:rsidDel="00FD3AB5">
        <w:rPr>
          <w:rFonts w:eastAsia="Malgun Gothic"/>
          <w:color w:val="808080"/>
        </w:rPr>
        <w:t xml:space="preserve"> Non-group based L1-SINR reporting</w:t>
      </w:r>
    </w:p>
    <w:p w14:paraId="2BC7B028" w14:textId="77777777" w:rsidR="00394471" w:rsidRPr="0036584A" w:rsidDel="00FD3AB5" w:rsidRDefault="00394471" w:rsidP="0036584A">
      <w:pPr>
        <w:pStyle w:val="PL"/>
      </w:pPr>
      <w:r w:rsidRPr="0036584A">
        <w:t xml:space="preserve">    </w:t>
      </w:r>
      <w:r w:rsidRPr="0036584A" w:rsidDel="00FD3AB5">
        <w:t>groupSINR-reporting-r16</w:t>
      </w:r>
      <w:r w:rsidRPr="0036584A">
        <w:t xml:space="preserve">                 </w:t>
      </w:r>
      <w:r w:rsidRPr="0036584A" w:rsidDel="00FD3AB5">
        <w:rPr>
          <w:color w:val="993366"/>
        </w:rPr>
        <w:t>ENUMERATED</w:t>
      </w:r>
      <w:r w:rsidRPr="0036584A" w:rsidDel="00FD3AB5">
        <w:t xml:space="preserve"> {supported}</w:t>
      </w:r>
      <w:r w:rsidRPr="0036584A">
        <w:t xml:space="preserve">                                                 </w:t>
      </w:r>
      <w:r w:rsidRPr="0036584A" w:rsidDel="00FD3AB5">
        <w:rPr>
          <w:color w:val="993366"/>
        </w:rPr>
        <w:t>OPTIONAL</w:t>
      </w:r>
      <w:r w:rsidRPr="0036584A" w:rsidDel="00FD3AB5">
        <w:t>,</w:t>
      </w:r>
    </w:p>
    <w:p w14:paraId="26BDAFB9" w14:textId="77777777" w:rsidR="00394471" w:rsidRPr="0036584A" w:rsidRDefault="00394471" w:rsidP="0036584A">
      <w:pPr>
        <w:pStyle w:val="PL"/>
      </w:pPr>
    </w:p>
    <w:p w14:paraId="560B00BB" w14:textId="77777777" w:rsidR="00394471" w:rsidRPr="0036584A" w:rsidRDefault="00394471" w:rsidP="0036584A">
      <w:pPr>
        <w:pStyle w:val="PL"/>
      </w:pPr>
      <w:r w:rsidRPr="0036584A">
        <w:t xml:space="preserve">    multiDCI-multiTRP-Parameters-r16        </w:t>
      </w:r>
      <w:r w:rsidRPr="0036584A">
        <w:rPr>
          <w:color w:val="993366"/>
        </w:rPr>
        <w:t>SEQUENCE</w:t>
      </w:r>
      <w:r w:rsidRPr="0036584A">
        <w:t xml:space="preserve"> {</w:t>
      </w:r>
    </w:p>
    <w:p w14:paraId="7F27EC6F" w14:textId="77777777" w:rsidR="00394471" w:rsidRPr="0036584A" w:rsidRDefault="00394471" w:rsidP="0036584A">
      <w:pPr>
        <w:pStyle w:val="PL"/>
        <w:rPr>
          <w:color w:val="808080"/>
        </w:rPr>
      </w:pPr>
      <w:r w:rsidRPr="0036584A">
        <w:t xml:space="preserve">        </w:t>
      </w:r>
      <w:r w:rsidRPr="0036584A">
        <w:rPr>
          <w:color w:val="808080"/>
        </w:rPr>
        <w:t>-- R1 16-2a-0:</w:t>
      </w:r>
      <w:r w:rsidRPr="0036584A">
        <w:rPr>
          <w:rFonts w:eastAsia="Malgun Gothic"/>
          <w:color w:val="808080"/>
        </w:rPr>
        <w:t xml:space="preserve"> </w:t>
      </w:r>
      <w:r w:rsidRPr="0036584A">
        <w:rPr>
          <w:color w:val="808080"/>
        </w:rPr>
        <w:t>Overlapping PDSCHs in time and fully overlapping in frequency and time</w:t>
      </w:r>
    </w:p>
    <w:p w14:paraId="39A64ABF" w14:textId="77777777" w:rsidR="00394471" w:rsidRPr="0036584A" w:rsidRDefault="00394471" w:rsidP="0036584A">
      <w:pPr>
        <w:pStyle w:val="PL"/>
        <w:rPr>
          <w:rFonts w:eastAsia="Malgun Gothic"/>
        </w:rPr>
      </w:pPr>
      <w:r w:rsidRPr="0036584A">
        <w:t xml:space="preserve">        </w:t>
      </w:r>
      <w:r w:rsidRPr="0036584A">
        <w:rPr>
          <w:rFonts w:eastAsia="Malgun Gothic"/>
        </w:rPr>
        <w:t>overlapPDSCHsFullyFreqTime-r16</w:t>
      </w:r>
      <w:r w:rsidRPr="0036584A">
        <w:t xml:space="preserve">          </w:t>
      </w:r>
      <w:r w:rsidRPr="0036584A">
        <w:rPr>
          <w:rFonts w:eastAsia="Malgun Gothic"/>
          <w:color w:val="993366"/>
        </w:rPr>
        <w:t>INTEGER</w:t>
      </w:r>
      <w:r w:rsidRPr="0036584A">
        <w:rPr>
          <w:rFonts w:eastAsia="Malgun Gothic"/>
        </w:rPr>
        <w:t xml:space="preserve"> (1..2)</w:t>
      </w:r>
      <w:r w:rsidRPr="0036584A">
        <w:t xml:space="preserve">                                                     </w:t>
      </w:r>
      <w:r w:rsidRPr="0036584A">
        <w:rPr>
          <w:rFonts w:eastAsia="Malgun Gothic"/>
          <w:color w:val="993366"/>
        </w:rPr>
        <w:t>OPTIONAL</w:t>
      </w:r>
      <w:r w:rsidRPr="0036584A">
        <w:rPr>
          <w:rFonts w:eastAsia="Malgun Gothic"/>
        </w:rPr>
        <w:t>,</w:t>
      </w:r>
    </w:p>
    <w:p w14:paraId="3B8E54EF" w14:textId="048CD848" w:rsidR="00394471" w:rsidRPr="0036584A" w:rsidRDefault="00394471" w:rsidP="0036584A">
      <w:pPr>
        <w:pStyle w:val="PL"/>
        <w:rPr>
          <w:color w:val="808080"/>
        </w:rPr>
      </w:pPr>
      <w:r w:rsidRPr="0036584A">
        <w:t xml:space="preserve">        </w:t>
      </w:r>
      <w:r w:rsidRPr="0036584A">
        <w:rPr>
          <w:color w:val="808080"/>
        </w:rPr>
        <w:t>-- R1 16-2a-1:</w:t>
      </w:r>
      <w:r w:rsidRPr="0036584A">
        <w:rPr>
          <w:rFonts w:eastAsia="Malgun Gothic"/>
          <w:color w:val="808080"/>
        </w:rPr>
        <w:t xml:space="preserve"> </w:t>
      </w:r>
      <w:r w:rsidRPr="0036584A">
        <w:rPr>
          <w:color w:val="808080"/>
        </w:rPr>
        <w:t>Overlapping PDSCHs</w:t>
      </w:r>
      <w:r w:rsidR="00DE5341" w:rsidRPr="0036584A">
        <w:rPr>
          <w:color w:val="808080"/>
        </w:rPr>
        <w:t xml:space="preserve"> </w:t>
      </w:r>
      <w:r w:rsidRPr="0036584A">
        <w:rPr>
          <w:color w:val="808080"/>
        </w:rPr>
        <w:t>in time and partially overlapping in frequency and time</w:t>
      </w:r>
    </w:p>
    <w:p w14:paraId="5E5D1C9B" w14:textId="77777777" w:rsidR="00394471" w:rsidRPr="0036584A" w:rsidRDefault="00394471" w:rsidP="0036584A">
      <w:pPr>
        <w:pStyle w:val="PL"/>
      </w:pPr>
      <w:r w:rsidRPr="0036584A">
        <w:t xml:space="preserve">        overlapPDSCHsInTimePartiallyFreq-r16    </w:t>
      </w:r>
      <w:r w:rsidRPr="0036584A">
        <w:rPr>
          <w:color w:val="993366"/>
        </w:rPr>
        <w:t>ENUMERATED</w:t>
      </w:r>
      <w:r w:rsidRPr="0036584A">
        <w:t xml:space="preserve"> {supported}                                             </w:t>
      </w:r>
      <w:r w:rsidRPr="0036584A">
        <w:rPr>
          <w:color w:val="993366"/>
        </w:rPr>
        <w:t>OPTIONAL</w:t>
      </w:r>
      <w:r w:rsidRPr="0036584A">
        <w:t>,</w:t>
      </w:r>
    </w:p>
    <w:p w14:paraId="351F4099" w14:textId="77777777" w:rsidR="00394471" w:rsidRPr="0036584A" w:rsidRDefault="00394471" w:rsidP="0036584A">
      <w:pPr>
        <w:pStyle w:val="PL"/>
        <w:rPr>
          <w:rFonts w:eastAsia="Malgun Gothic"/>
          <w:color w:val="808080"/>
        </w:rPr>
      </w:pPr>
      <w:r w:rsidRPr="0036584A">
        <w:t xml:space="preserve">        </w:t>
      </w:r>
      <w:r w:rsidRPr="0036584A">
        <w:rPr>
          <w:color w:val="808080"/>
        </w:rPr>
        <w:t>-- R1 16-2a-2:</w:t>
      </w:r>
      <w:r w:rsidRPr="0036584A">
        <w:rPr>
          <w:rFonts w:eastAsia="Malgun Gothic"/>
          <w:color w:val="808080"/>
        </w:rPr>
        <w:t xml:space="preserve"> Out of order operation for DL</w:t>
      </w:r>
    </w:p>
    <w:p w14:paraId="0AFE02B4"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outOfOrderOperationDL-r16</w:t>
      </w:r>
      <w:r w:rsidRPr="0036584A">
        <w:t xml:space="preserve">               </w:t>
      </w:r>
      <w:r w:rsidRPr="0036584A">
        <w:rPr>
          <w:rFonts w:eastAsia="Malgun Gothic"/>
          <w:color w:val="993366"/>
        </w:rPr>
        <w:t>SEQUENCE</w:t>
      </w:r>
      <w:r w:rsidRPr="0036584A">
        <w:rPr>
          <w:rFonts w:eastAsia="Malgun Gothic"/>
        </w:rPr>
        <w:t xml:space="preserve"> {</w:t>
      </w:r>
    </w:p>
    <w:p w14:paraId="4DBA740E" w14:textId="77777777" w:rsidR="00394471" w:rsidRPr="0036584A" w:rsidRDefault="00394471" w:rsidP="0036584A">
      <w:pPr>
        <w:pStyle w:val="PL"/>
        <w:rPr>
          <w:rFonts w:eastAsia="Malgun Gothic"/>
        </w:rPr>
      </w:pPr>
      <w:r w:rsidRPr="0036584A">
        <w:t xml:space="preserve">            </w:t>
      </w:r>
      <w:r w:rsidRPr="0036584A">
        <w:rPr>
          <w:rFonts w:eastAsia="Malgun Gothic"/>
        </w:rPr>
        <w:t>supportPDCCH-ToPDSCH-r16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05030D90" w14:textId="77777777" w:rsidR="00394471" w:rsidRPr="0036584A" w:rsidRDefault="00394471" w:rsidP="0036584A">
      <w:pPr>
        <w:pStyle w:val="PL"/>
        <w:rPr>
          <w:rFonts w:eastAsia="Malgun Gothic"/>
        </w:rPr>
      </w:pPr>
      <w:r w:rsidRPr="0036584A">
        <w:t xml:space="preserve">            </w:t>
      </w:r>
      <w:r w:rsidRPr="0036584A">
        <w:rPr>
          <w:rFonts w:eastAsia="Malgun Gothic"/>
        </w:rPr>
        <w:t>supportPDSCH-ToHARQ-ACK-r16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p>
    <w:p w14:paraId="612C03EF" w14:textId="77777777" w:rsidR="00394471" w:rsidRPr="0036584A" w:rsidRDefault="00394471" w:rsidP="0036584A">
      <w:pPr>
        <w:pStyle w:val="PL"/>
        <w:rPr>
          <w:rFonts w:eastAsia="Malgun Gothic"/>
        </w:rPr>
      </w:pPr>
      <w:r w:rsidRPr="0036584A">
        <w:t xml:space="preserve">        </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709FD19F" w14:textId="77777777" w:rsidR="00394471" w:rsidRPr="0036584A" w:rsidRDefault="00394471" w:rsidP="0036584A">
      <w:pPr>
        <w:pStyle w:val="PL"/>
        <w:rPr>
          <w:rFonts w:eastAsia="Malgun Gothic"/>
          <w:color w:val="808080"/>
        </w:rPr>
      </w:pPr>
      <w:r w:rsidRPr="0036584A">
        <w:t xml:space="preserve">        </w:t>
      </w:r>
      <w:r w:rsidRPr="0036584A">
        <w:rPr>
          <w:color w:val="808080"/>
        </w:rPr>
        <w:t>-- R1 16-2a-3:</w:t>
      </w:r>
      <w:r w:rsidRPr="0036584A">
        <w:rPr>
          <w:rFonts w:eastAsia="Malgun Gothic"/>
          <w:color w:val="808080"/>
        </w:rPr>
        <w:t xml:space="preserve"> Out of order operation for UL</w:t>
      </w:r>
    </w:p>
    <w:p w14:paraId="3E39ACE2"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outOfOrderOperationUL-r16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45AA3823" w14:textId="77777777" w:rsidR="00394471" w:rsidRPr="0036584A" w:rsidRDefault="00394471" w:rsidP="0036584A">
      <w:pPr>
        <w:pStyle w:val="PL"/>
        <w:rPr>
          <w:rFonts w:eastAsia="Malgun Gothic"/>
          <w:color w:val="808080"/>
        </w:rPr>
      </w:pPr>
      <w:r w:rsidRPr="0036584A">
        <w:t xml:space="preserve">        </w:t>
      </w:r>
      <w:r w:rsidRPr="0036584A">
        <w:rPr>
          <w:color w:val="808080"/>
        </w:rPr>
        <w:t>-- R1 16-2a-5:</w:t>
      </w:r>
      <w:r w:rsidRPr="0036584A">
        <w:rPr>
          <w:rFonts w:eastAsia="Malgun Gothic"/>
          <w:color w:val="808080"/>
        </w:rPr>
        <w:t xml:space="preserve"> Separate CRS rate matching</w:t>
      </w:r>
    </w:p>
    <w:p w14:paraId="2E386EFB" w14:textId="77777777" w:rsidR="00394471" w:rsidRPr="0036584A" w:rsidRDefault="00394471" w:rsidP="0036584A">
      <w:pPr>
        <w:pStyle w:val="PL"/>
        <w:rPr>
          <w:rFonts w:eastAsia="Malgun Gothic"/>
        </w:rPr>
      </w:pPr>
      <w:r w:rsidRPr="0036584A">
        <w:t xml:space="preserve">        separateCRS-RateMatching-r16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46066BF9" w14:textId="77777777" w:rsidR="00394471" w:rsidRPr="0036584A" w:rsidRDefault="00394471" w:rsidP="0036584A">
      <w:pPr>
        <w:pStyle w:val="PL"/>
        <w:rPr>
          <w:color w:val="808080"/>
        </w:rPr>
      </w:pPr>
      <w:r w:rsidRPr="0036584A">
        <w:t xml:space="preserve">        </w:t>
      </w:r>
      <w:r w:rsidRPr="0036584A">
        <w:rPr>
          <w:color w:val="808080"/>
        </w:rPr>
        <w:t>-- R1 16-2a-6:</w:t>
      </w:r>
      <w:r w:rsidRPr="0036584A">
        <w:rPr>
          <w:rFonts w:eastAsia="Malgun Gothic"/>
          <w:color w:val="808080"/>
        </w:rPr>
        <w:t xml:space="preserve"> </w:t>
      </w:r>
      <w:r w:rsidRPr="0036584A">
        <w:rPr>
          <w:color w:val="808080"/>
        </w:rPr>
        <w:t>Default QCL enhancement for multi-DCI based multi-TRP</w:t>
      </w:r>
    </w:p>
    <w:p w14:paraId="7F6912A9" w14:textId="77777777" w:rsidR="00394471" w:rsidRPr="0036584A" w:rsidRDefault="00394471" w:rsidP="0036584A">
      <w:pPr>
        <w:pStyle w:val="PL"/>
      </w:pPr>
      <w:r w:rsidRPr="0036584A">
        <w:t xml:space="preserve">        defaultQCL-PerCORESETPoolIndex-r16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7CFDCA1D" w14:textId="77777777" w:rsidR="00394471" w:rsidRPr="0036584A" w:rsidRDefault="00394471" w:rsidP="0036584A">
      <w:pPr>
        <w:pStyle w:val="PL"/>
        <w:rPr>
          <w:color w:val="808080"/>
        </w:rPr>
      </w:pPr>
      <w:r w:rsidRPr="0036584A">
        <w:t xml:space="preserve">        </w:t>
      </w:r>
      <w:r w:rsidRPr="0036584A">
        <w:rPr>
          <w:color w:val="808080"/>
        </w:rPr>
        <w:t>-- R1 16-2a-7: Maximum number of activated TCI states</w:t>
      </w:r>
    </w:p>
    <w:p w14:paraId="2F3FA9F4" w14:textId="77777777" w:rsidR="00394471" w:rsidRPr="0036584A" w:rsidRDefault="00394471" w:rsidP="0036584A">
      <w:pPr>
        <w:pStyle w:val="PL"/>
      </w:pPr>
      <w:r w:rsidRPr="0036584A">
        <w:t xml:space="preserve">        maxNumberActivatedTCI-States-r16        </w:t>
      </w:r>
      <w:r w:rsidRPr="0036584A">
        <w:rPr>
          <w:color w:val="993366"/>
        </w:rPr>
        <w:t>SEQUENCE</w:t>
      </w:r>
      <w:r w:rsidRPr="0036584A">
        <w:t xml:space="preserve"> {</w:t>
      </w:r>
    </w:p>
    <w:p w14:paraId="3867D360" w14:textId="77777777" w:rsidR="00394471" w:rsidRPr="0036584A" w:rsidRDefault="00394471" w:rsidP="0036584A">
      <w:pPr>
        <w:pStyle w:val="PL"/>
      </w:pPr>
      <w:r w:rsidRPr="0036584A">
        <w:t xml:space="preserve">            maxNumberPerCORESET-Pool-r16            </w:t>
      </w:r>
      <w:r w:rsidRPr="0036584A">
        <w:rPr>
          <w:color w:val="993366"/>
        </w:rPr>
        <w:t>ENUMERATED</w:t>
      </w:r>
      <w:r w:rsidRPr="0036584A">
        <w:t xml:space="preserve"> {n1, n2, n4, n8}</w:t>
      </w:r>
      <w:r w:rsidRPr="0036584A">
        <w:rPr>
          <w:rFonts w:eastAsia="Malgun Gothic"/>
        </w:rPr>
        <w:t>,</w:t>
      </w:r>
    </w:p>
    <w:p w14:paraId="0224ECA2" w14:textId="77777777" w:rsidR="00394471" w:rsidRPr="0036584A" w:rsidRDefault="00394471" w:rsidP="0036584A">
      <w:pPr>
        <w:pStyle w:val="PL"/>
      </w:pPr>
      <w:r w:rsidRPr="0036584A">
        <w:t xml:space="preserve">            maxTotalNumberAcrossCORESET-Pool-r16    </w:t>
      </w:r>
      <w:r w:rsidRPr="0036584A">
        <w:rPr>
          <w:color w:val="993366"/>
        </w:rPr>
        <w:t>ENUMERATED</w:t>
      </w:r>
      <w:r w:rsidRPr="0036584A">
        <w:t xml:space="preserve"> {n2, n4, n8, n16}</w:t>
      </w:r>
    </w:p>
    <w:p w14:paraId="5D96C5C3" w14:textId="77777777" w:rsidR="00394471" w:rsidRPr="0036584A" w:rsidRDefault="00394471" w:rsidP="0036584A">
      <w:pPr>
        <w:pStyle w:val="PL"/>
      </w:pPr>
      <w:r w:rsidRPr="0036584A">
        <w:t xml:space="preserve">        }                                                                                                          </w:t>
      </w:r>
      <w:r w:rsidRPr="0036584A">
        <w:rPr>
          <w:color w:val="993366"/>
        </w:rPr>
        <w:t>OPTIONAL</w:t>
      </w:r>
    </w:p>
    <w:p w14:paraId="7C2DAB8C" w14:textId="77777777" w:rsidR="00394471" w:rsidRPr="0036584A" w:rsidRDefault="00394471" w:rsidP="0036584A">
      <w:pPr>
        <w:pStyle w:val="PL"/>
      </w:pPr>
      <w:r w:rsidRPr="0036584A">
        <w:t xml:space="preserve">    }                                                                                                              </w:t>
      </w:r>
      <w:r w:rsidRPr="0036584A">
        <w:rPr>
          <w:color w:val="993366"/>
        </w:rPr>
        <w:t>OPTIONAL</w:t>
      </w:r>
      <w:r w:rsidRPr="0036584A">
        <w:t>,</w:t>
      </w:r>
    </w:p>
    <w:p w14:paraId="7F1B054E" w14:textId="77777777" w:rsidR="00394471" w:rsidRPr="0036584A" w:rsidRDefault="00394471" w:rsidP="0036584A">
      <w:pPr>
        <w:pStyle w:val="PL"/>
      </w:pPr>
      <w:r w:rsidRPr="0036584A">
        <w:t xml:space="preserve">    singleDCI-SDM-scheme-Parameters-r16         </w:t>
      </w:r>
      <w:r w:rsidRPr="0036584A">
        <w:rPr>
          <w:color w:val="993366"/>
        </w:rPr>
        <w:t>SEQUENCE</w:t>
      </w:r>
      <w:r w:rsidRPr="0036584A">
        <w:t xml:space="preserve"> {</w:t>
      </w:r>
    </w:p>
    <w:p w14:paraId="4AA76D75" w14:textId="3482CD2A" w:rsidR="00394471" w:rsidRPr="0036584A" w:rsidRDefault="00394471" w:rsidP="0036584A">
      <w:pPr>
        <w:pStyle w:val="PL"/>
        <w:rPr>
          <w:color w:val="808080"/>
        </w:rPr>
      </w:pPr>
      <w:r w:rsidRPr="0036584A">
        <w:t xml:space="preserve">        </w:t>
      </w:r>
      <w:r w:rsidRPr="0036584A">
        <w:rPr>
          <w:color w:val="808080"/>
        </w:rPr>
        <w:t>-- R1 16-2b-1b:</w:t>
      </w:r>
      <w:r w:rsidRPr="0036584A">
        <w:rPr>
          <w:rFonts w:eastAsia="Malgun Gothic"/>
          <w:color w:val="808080"/>
        </w:rPr>
        <w:t xml:space="preserve"> </w:t>
      </w:r>
      <w:r w:rsidRPr="0036584A">
        <w:rPr>
          <w:color w:val="808080"/>
        </w:rPr>
        <w:t xml:space="preserve">Single-DCI based SDM scheme </w:t>
      </w:r>
      <w:r w:rsidR="00EA6373" w:rsidRPr="0036584A">
        <w:rPr>
          <w:color w:val="808080"/>
        </w:rPr>
        <w:t>-</w:t>
      </w:r>
      <w:r w:rsidRPr="0036584A">
        <w:rPr>
          <w:color w:val="808080"/>
        </w:rPr>
        <w:t xml:space="preserve"> Support of new DMRS port entry</w:t>
      </w:r>
    </w:p>
    <w:p w14:paraId="141EFF8B" w14:textId="665A6A51" w:rsidR="00394471" w:rsidRPr="0036584A" w:rsidRDefault="00394471" w:rsidP="0036584A">
      <w:pPr>
        <w:pStyle w:val="PL"/>
      </w:pPr>
      <w:r w:rsidRPr="0036584A">
        <w:t xml:space="preserve">        supportNewDMRS-Port-r16                     </w:t>
      </w:r>
      <w:r w:rsidRPr="0036584A">
        <w:rPr>
          <w:rFonts w:eastAsia="Malgun Gothic"/>
          <w:color w:val="993366"/>
        </w:rPr>
        <w:t>ENUMERATED</w:t>
      </w:r>
      <w:r w:rsidRPr="0036584A">
        <w:rPr>
          <w:rFonts w:eastAsia="Malgun Gothic"/>
        </w:rPr>
        <w:t xml:space="preserve"> {</w:t>
      </w:r>
      <w:r w:rsidR="00A02C93" w:rsidRPr="0036584A">
        <w:rPr>
          <w:rFonts w:eastAsia="Malgun Gothic"/>
        </w:rPr>
        <w:t>supported1</w:t>
      </w:r>
      <w:r w:rsidRPr="0036584A">
        <w:rPr>
          <w:rFonts w:eastAsia="Malgun Gothic"/>
        </w:rPr>
        <w:t xml:space="preserve">, </w:t>
      </w:r>
      <w:r w:rsidR="00A02C93" w:rsidRPr="0036584A">
        <w:rPr>
          <w:rFonts w:eastAsia="Malgun Gothic"/>
        </w:rPr>
        <w:t>supported2</w:t>
      </w:r>
      <w:r w:rsidRPr="0036584A">
        <w:rPr>
          <w:rFonts w:eastAsia="Malgun Gothic"/>
        </w:rPr>
        <w:t xml:space="preserve">, </w:t>
      </w:r>
      <w:r w:rsidR="00A02C93" w:rsidRPr="0036584A">
        <w:rPr>
          <w:rFonts w:eastAsia="Malgun Gothic"/>
        </w:rPr>
        <w:t>supported3</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043E2967" w14:textId="77777777" w:rsidR="00394471" w:rsidRPr="0036584A" w:rsidRDefault="00394471" w:rsidP="0036584A">
      <w:pPr>
        <w:pStyle w:val="PL"/>
        <w:rPr>
          <w:color w:val="808080"/>
        </w:rPr>
      </w:pPr>
      <w:r w:rsidRPr="0036584A">
        <w:t xml:space="preserve">        </w:t>
      </w:r>
      <w:r w:rsidRPr="0036584A">
        <w:rPr>
          <w:color w:val="808080"/>
        </w:rPr>
        <w:t>-- R1 16-2b-1a:</w:t>
      </w:r>
      <w:r w:rsidRPr="0036584A">
        <w:rPr>
          <w:rFonts w:eastAsia="Malgun Gothic"/>
          <w:color w:val="808080"/>
        </w:rPr>
        <w:t xml:space="preserve"> </w:t>
      </w:r>
      <w:r w:rsidRPr="0036584A">
        <w:rPr>
          <w:color w:val="808080"/>
        </w:rPr>
        <w:t>Support of s-port DL PTRS</w:t>
      </w:r>
    </w:p>
    <w:p w14:paraId="5FC706D8" w14:textId="77777777" w:rsidR="00394471" w:rsidRPr="0036584A" w:rsidRDefault="00394471" w:rsidP="0036584A">
      <w:pPr>
        <w:pStyle w:val="PL"/>
      </w:pPr>
      <w:r w:rsidRPr="0036584A">
        <w:t xml:space="preserve">        supportTwoPortDL-PTRS-r16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p>
    <w:p w14:paraId="715E6FAC" w14:textId="77777777" w:rsidR="00394471" w:rsidRPr="0036584A" w:rsidRDefault="00394471" w:rsidP="0036584A">
      <w:pPr>
        <w:pStyle w:val="PL"/>
      </w:pPr>
      <w:r w:rsidRPr="0036584A">
        <w:t xml:space="preserve">    }                                                                                                              </w:t>
      </w:r>
      <w:r w:rsidRPr="0036584A">
        <w:rPr>
          <w:color w:val="993366"/>
        </w:rPr>
        <w:t>OPTIONAL</w:t>
      </w:r>
      <w:r w:rsidRPr="0036584A">
        <w:t>,</w:t>
      </w:r>
    </w:p>
    <w:p w14:paraId="4EEF0634" w14:textId="77777777" w:rsidR="00394471" w:rsidRPr="0036584A" w:rsidRDefault="00394471" w:rsidP="0036584A">
      <w:pPr>
        <w:pStyle w:val="PL"/>
        <w:rPr>
          <w:color w:val="808080"/>
        </w:rPr>
      </w:pPr>
      <w:r w:rsidRPr="0036584A">
        <w:t xml:space="preserve">    </w:t>
      </w:r>
      <w:r w:rsidRPr="0036584A">
        <w:rPr>
          <w:color w:val="808080"/>
        </w:rPr>
        <w:t>-- R1 16-2b-2:</w:t>
      </w:r>
      <w:r w:rsidRPr="0036584A">
        <w:rPr>
          <w:rFonts w:eastAsia="Malgun Gothic"/>
          <w:color w:val="808080"/>
        </w:rPr>
        <w:t xml:space="preserve"> </w:t>
      </w:r>
      <w:r w:rsidRPr="0036584A">
        <w:rPr>
          <w:color w:val="808080"/>
        </w:rPr>
        <w:t>Support of single-DCI based FDMSchemeA</w:t>
      </w:r>
    </w:p>
    <w:p w14:paraId="42CDE84F" w14:textId="77777777" w:rsidR="00394471" w:rsidRPr="0036584A" w:rsidRDefault="00394471" w:rsidP="0036584A">
      <w:pPr>
        <w:pStyle w:val="PL"/>
      </w:pPr>
      <w:r w:rsidRPr="0036584A">
        <w:t xml:space="preserve">    supportFDM-SchemeA-r16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7055FC5B" w14:textId="77777777" w:rsidR="00394471" w:rsidRPr="0036584A" w:rsidRDefault="00394471" w:rsidP="0036584A">
      <w:pPr>
        <w:pStyle w:val="PL"/>
        <w:rPr>
          <w:color w:val="808080"/>
        </w:rPr>
      </w:pPr>
      <w:r w:rsidRPr="0036584A">
        <w:t xml:space="preserve">    </w:t>
      </w:r>
      <w:r w:rsidRPr="0036584A">
        <w:rPr>
          <w:color w:val="808080"/>
        </w:rPr>
        <w:t>-- R1 16-2b-3a:</w:t>
      </w:r>
      <w:r w:rsidRPr="0036584A">
        <w:rPr>
          <w:rFonts w:eastAsia="Malgun Gothic"/>
          <w:color w:val="808080"/>
        </w:rPr>
        <w:t xml:space="preserve"> </w:t>
      </w:r>
      <w:r w:rsidRPr="0036584A">
        <w:rPr>
          <w:color w:val="808080"/>
        </w:rPr>
        <w:t>Single-DCI based FDMSchemeB CW soft combining</w:t>
      </w:r>
    </w:p>
    <w:p w14:paraId="2DBF3136" w14:textId="77777777" w:rsidR="00394471" w:rsidRPr="0036584A" w:rsidRDefault="00394471" w:rsidP="0036584A">
      <w:pPr>
        <w:pStyle w:val="PL"/>
      </w:pPr>
      <w:r w:rsidRPr="0036584A">
        <w:t xml:space="preserve">    supportCodeWordSoftCombining-r16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1ACFABBA" w14:textId="77777777" w:rsidR="00394471" w:rsidRPr="0036584A" w:rsidRDefault="00394471" w:rsidP="0036584A">
      <w:pPr>
        <w:pStyle w:val="PL"/>
        <w:rPr>
          <w:color w:val="808080"/>
        </w:rPr>
      </w:pPr>
      <w:r w:rsidRPr="0036584A">
        <w:t xml:space="preserve">    </w:t>
      </w:r>
      <w:r w:rsidRPr="0036584A">
        <w:rPr>
          <w:color w:val="808080"/>
        </w:rPr>
        <w:t>-- R1 16-2b-4:</w:t>
      </w:r>
      <w:r w:rsidRPr="0036584A">
        <w:rPr>
          <w:rFonts w:eastAsia="Malgun Gothic"/>
          <w:color w:val="808080"/>
        </w:rPr>
        <w:t xml:space="preserve"> </w:t>
      </w:r>
      <w:r w:rsidRPr="0036584A">
        <w:rPr>
          <w:color w:val="808080"/>
        </w:rPr>
        <w:t>Single-DCI based TDMSchemeA</w:t>
      </w:r>
      <w:r w:rsidRPr="0036584A">
        <w:rPr>
          <w:color w:val="808080"/>
        </w:rPr>
        <w:tab/>
      </w:r>
    </w:p>
    <w:p w14:paraId="2BFBC082" w14:textId="77777777" w:rsidR="00394471" w:rsidRPr="0036584A" w:rsidRDefault="00394471" w:rsidP="0036584A">
      <w:pPr>
        <w:pStyle w:val="PL"/>
      </w:pPr>
      <w:r w:rsidRPr="0036584A">
        <w:t xml:space="preserve">    supportTDM-SchemeA-r16                      </w:t>
      </w:r>
      <w:r w:rsidRPr="0036584A">
        <w:rPr>
          <w:rFonts w:eastAsia="Malgun Gothic"/>
          <w:color w:val="993366"/>
        </w:rPr>
        <w:t>ENUMERATED</w:t>
      </w:r>
      <w:r w:rsidRPr="0036584A">
        <w:rPr>
          <w:rFonts w:eastAsia="Malgun Gothic"/>
        </w:rPr>
        <w:t xml:space="preserve"> {kb3, kb5, kb10, kb20, noRestriction}</w:t>
      </w:r>
      <w:r w:rsidRPr="0036584A">
        <w:t xml:space="preserve">                   </w:t>
      </w:r>
      <w:r w:rsidRPr="0036584A">
        <w:rPr>
          <w:color w:val="993366"/>
        </w:rPr>
        <w:t>OPTIONAL</w:t>
      </w:r>
      <w:r w:rsidRPr="0036584A">
        <w:t>,</w:t>
      </w:r>
    </w:p>
    <w:p w14:paraId="74150F12" w14:textId="77777777" w:rsidR="00394471" w:rsidRPr="0036584A" w:rsidRDefault="00394471" w:rsidP="0036584A">
      <w:pPr>
        <w:pStyle w:val="PL"/>
        <w:rPr>
          <w:color w:val="808080"/>
        </w:rPr>
      </w:pPr>
      <w:r w:rsidRPr="0036584A">
        <w:t xml:space="preserve">    </w:t>
      </w:r>
      <w:r w:rsidRPr="0036584A">
        <w:rPr>
          <w:color w:val="808080"/>
        </w:rPr>
        <w:t>-- R1 16-2b-5:</w:t>
      </w:r>
      <w:r w:rsidRPr="0036584A">
        <w:rPr>
          <w:rFonts w:eastAsia="Malgun Gothic"/>
          <w:color w:val="808080"/>
        </w:rPr>
        <w:t xml:space="preserve"> </w:t>
      </w:r>
      <w:r w:rsidRPr="0036584A">
        <w:rPr>
          <w:color w:val="808080"/>
        </w:rPr>
        <w:t>Single-DCI based inter-slot TDM</w:t>
      </w:r>
    </w:p>
    <w:p w14:paraId="66F00931" w14:textId="77777777" w:rsidR="00394471" w:rsidRPr="0036584A" w:rsidRDefault="00394471" w:rsidP="0036584A">
      <w:pPr>
        <w:pStyle w:val="PL"/>
        <w:rPr>
          <w:rFonts w:eastAsia="Malgun Gothic"/>
        </w:rPr>
      </w:pPr>
      <w:r w:rsidRPr="0036584A">
        <w:lastRenderedPageBreak/>
        <w:t xml:space="preserve">    supportInter-slotTDM-r16                    </w:t>
      </w:r>
      <w:r w:rsidRPr="0036584A">
        <w:rPr>
          <w:rFonts w:eastAsia="Malgun Gothic"/>
          <w:color w:val="993366"/>
        </w:rPr>
        <w:t>SEQUENCE</w:t>
      </w:r>
      <w:r w:rsidRPr="0036584A">
        <w:rPr>
          <w:rFonts w:eastAsia="Malgun Gothic"/>
        </w:rPr>
        <w:t xml:space="preserve"> {</w:t>
      </w:r>
    </w:p>
    <w:p w14:paraId="219D8D1F" w14:textId="77777777" w:rsidR="00394471" w:rsidRPr="0036584A" w:rsidRDefault="00394471" w:rsidP="0036584A">
      <w:pPr>
        <w:pStyle w:val="PL"/>
      </w:pPr>
      <w:r w:rsidRPr="0036584A">
        <w:t xml:space="preserve">        </w:t>
      </w:r>
      <w:r w:rsidRPr="0036584A">
        <w:rPr>
          <w:rFonts w:eastAsia="Malgun Gothic"/>
        </w:rPr>
        <w:t>supportRepNumPDSCH-TDRA-r16</w:t>
      </w:r>
      <w:r w:rsidRPr="0036584A">
        <w:t xml:space="preserve">                 </w:t>
      </w:r>
      <w:r w:rsidRPr="0036584A">
        <w:rPr>
          <w:rFonts w:eastAsia="Malgun Gothic"/>
          <w:color w:val="993366"/>
        </w:rPr>
        <w:t>ENUMERATED</w:t>
      </w:r>
      <w:r w:rsidRPr="0036584A">
        <w:rPr>
          <w:rFonts w:eastAsia="Malgun Gothic"/>
        </w:rPr>
        <w:t xml:space="preserve"> {n2, n3, n4, n5, n6, n7, n8, n16},</w:t>
      </w:r>
    </w:p>
    <w:p w14:paraId="343B9C74" w14:textId="77777777" w:rsidR="00394471" w:rsidRPr="0036584A" w:rsidRDefault="00394471" w:rsidP="0036584A">
      <w:pPr>
        <w:pStyle w:val="PL"/>
        <w:rPr>
          <w:rFonts w:eastAsia="Malgun Gothic"/>
        </w:rPr>
      </w:pPr>
      <w:r w:rsidRPr="0036584A">
        <w:t xml:space="preserve">        maxTBS-Size-r16                             </w:t>
      </w:r>
      <w:r w:rsidRPr="0036584A">
        <w:rPr>
          <w:rFonts w:eastAsia="Malgun Gothic"/>
          <w:color w:val="993366"/>
        </w:rPr>
        <w:t>ENUMERATED</w:t>
      </w:r>
      <w:r w:rsidRPr="0036584A">
        <w:rPr>
          <w:rFonts w:eastAsia="Malgun Gothic"/>
        </w:rPr>
        <w:t xml:space="preserve"> {kb3, kb5, kb10, kb20, noRestriction},</w:t>
      </w:r>
    </w:p>
    <w:p w14:paraId="6DEDDED6" w14:textId="77777777" w:rsidR="00394471" w:rsidRPr="0036584A" w:rsidRDefault="00394471" w:rsidP="0036584A">
      <w:pPr>
        <w:pStyle w:val="PL"/>
      </w:pPr>
      <w:r w:rsidRPr="0036584A">
        <w:t xml:space="preserve">        maxNumberTCI-states-r16                     </w:t>
      </w:r>
      <w:r w:rsidRPr="0036584A">
        <w:rPr>
          <w:color w:val="993366"/>
        </w:rPr>
        <w:t>INTEGER</w:t>
      </w:r>
      <w:r w:rsidRPr="0036584A">
        <w:t xml:space="preserve"> (1..2)</w:t>
      </w:r>
    </w:p>
    <w:p w14:paraId="598AA9A2" w14:textId="77777777" w:rsidR="00394471" w:rsidRPr="0036584A" w:rsidRDefault="00394471" w:rsidP="0036584A">
      <w:pPr>
        <w:pStyle w:val="PL"/>
      </w:pPr>
      <w:r w:rsidRPr="0036584A">
        <w:t xml:space="preserve">    }                                                                                                              </w:t>
      </w:r>
      <w:r w:rsidRPr="0036584A">
        <w:rPr>
          <w:color w:val="993366"/>
        </w:rPr>
        <w:t>OPTIONAL</w:t>
      </w:r>
      <w:r w:rsidRPr="0036584A">
        <w:t>,</w:t>
      </w:r>
    </w:p>
    <w:p w14:paraId="379A894A" w14:textId="77777777" w:rsidR="00394471" w:rsidRPr="0036584A" w:rsidRDefault="00394471" w:rsidP="0036584A">
      <w:pPr>
        <w:pStyle w:val="PL"/>
        <w:rPr>
          <w:color w:val="808080"/>
        </w:rPr>
      </w:pPr>
      <w:r w:rsidRPr="0036584A">
        <w:t xml:space="preserve">    </w:t>
      </w:r>
      <w:r w:rsidRPr="0036584A">
        <w:rPr>
          <w:color w:val="808080"/>
        </w:rPr>
        <w:t>-- R1 16-4:</w:t>
      </w:r>
      <w:r w:rsidRPr="0036584A">
        <w:rPr>
          <w:rFonts w:eastAsia="Malgun Gothic"/>
          <w:color w:val="808080"/>
        </w:rPr>
        <w:t xml:space="preserve"> </w:t>
      </w:r>
      <w:r w:rsidRPr="0036584A">
        <w:rPr>
          <w:color w:val="808080"/>
        </w:rPr>
        <w:t>Low PAPR DMRS for PDSCH</w:t>
      </w:r>
    </w:p>
    <w:p w14:paraId="3E91A2C4" w14:textId="77777777" w:rsidR="00394471" w:rsidRPr="0036584A" w:rsidRDefault="00394471" w:rsidP="0036584A">
      <w:pPr>
        <w:pStyle w:val="PL"/>
      </w:pPr>
      <w:r w:rsidRPr="0036584A">
        <w:t xml:space="preserve">    lowPAPR-DMRS-PDSCH-r16                      </w:t>
      </w:r>
      <w:r w:rsidRPr="0036584A">
        <w:rPr>
          <w:color w:val="993366"/>
        </w:rPr>
        <w:t>ENUMERATED</w:t>
      </w:r>
      <w:r w:rsidRPr="0036584A">
        <w:t xml:space="preserve"> {supported}                                             </w:t>
      </w:r>
      <w:r w:rsidRPr="0036584A">
        <w:rPr>
          <w:color w:val="993366"/>
        </w:rPr>
        <w:t>OPTIONAL</w:t>
      </w:r>
      <w:r w:rsidRPr="0036584A">
        <w:t>,</w:t>
      </w:r>
    </w:p>
    <w:p w14:paraId="741E0C98" w14:textId="77777777" w:rsidR="00394471" w:rsidRPr="0036584A" w:rsidRDefault="00394471" w:rsidP="0036584A">
      <w:pPr>
        <w:pStyle w:val="PL"/>
        <w:rPr>
          <w:color w:val="808080"/>
        </w:rPr>
      </w:pPr>
      <w:r w:rsidRPr="0036584A">
        <w:t xml:space="preserve">    </w:t>
      </w:r>
      <w:r w:rsidRPr="0036584A">
        <w:rPr>
          <w:color w:val="808080"/>
        </w:rPr>
        <w:t>-- R1 16-6a:</w:t>
      </w:r>
      <w:r w:rsidRPr="0036584A">
        <w:rPr>
          <w:rFonts w:eastAsia="Malgun Gothic"/>
          <w:color w:val="808080"/>
        </w:rPr>
        <w:t xml:space="preserve"> </w:t>
      </w:r>
      <w:r w:rsidRPr="0036584A">
        <w:rPr>
          <w:color w:val="808080"/>
        </w:rPr>
        <w:t>Low PAPR DMRS for PUSCH without transform precoding</w:t>
      </w:r>
    </w:p>
    <w:p w14:paraId="3FD629CA" w14:textId="77777777" w:rsidR="00394471" w:rsidRPr="0036584A" w:rsidRDefault="00394471" w:rsidP="0036584A">
      <w:pPr>
        <w:pStyle w:val="PL"/>
      </w:pPr>
      <w:r w:rsidRPr="0036584A">
        <w:t xml:space="preserve">    lowPAPR-DMRS-PUSCHwithoutPrecoding-r16      </w:t>
      </w:r>
      <w:r w:rsidRPr="0036584A">
        <w:rPr>
          <w:color w:val="993366"/>
        </w:rPr>
        <w:t>ENUMERATED</w:t>
      </w:r>
      <w:r w:rsidRPr="0036584A">
        <w:t xml:space="preserve"> {supported}                                             </w:t>
      </w:r>
      <w:r w:rsidRPr="0036584A">
        <w:rPr>
          <w:color w:val="993366"/>
        </w:rPr>
        <w:t>OPTIONAL</w:t>
      </w:r>
      <w:r w:rsidRPr="0036584A">
        <w:t>,</w:t>
      </w:r>
    </w:p>
    <w:p w14:paraId="160E0CEB" w14:textId="77777777" w:rsidR="00394471" w:rsidRPr="0036584A" w:rsidRDefault="00394471" w:rsidP="0036584A">
      <w:pPr>
        <w:pStyle w:val="PL"/>
        <w:rPr>
          <w:color w:val="808080"/>
        </w:rPr>
      </w:pPr>
      <w:r w:rsidRPr="0036584A">
        <w:t xml:space="preserve">    </w:t>
      </w:r>
      <w:r w:rsidRPr="0036584A">
        <w:rPr>
          <w:color w:val="808080"/>
        </w:rPr>
        <w:t>-- R1 16-6b:</w:t>
      </w:r>
      <w:r w:rsidRPr="0036584A">
        <w:rPr>
          <w:rFonts w:eastAsia="Malgun Gothic"/>
          <w:color w:val="808080"/>
        </w:rPr>
        <w:t xml:space="preserve"> </w:t>
      </w:r>
      <w:r w:rsidRPr="0036584A">
        <w:rPr>
          <w:color w:val="808080"/>
        </w:rPr>
        <w:t>Low PAPR DMRS for PUCCH</w:t>
      </w:r>
    </w:p>
    <w:p w14:paraId="34124161" w14:textId="77777777" w:rsidR="00394471" w:rsidRPr="0036584A" w:rsidRDefault="00394471" w:rsidP="0036584A">
      <w:pPr>
        <w:pStyle w:val="PL"/>
      </w:pPr>
      <w:r w:rsidRPr="0036584A">
        <w:t xml:space="preserve">    lowPAPR-DMRS-PUCCH-r16                      </w:t>
      </w:r>
      <w:r w:rsidRPr="0036584A">
        <w:rPr>
          <w:color w:val="993366"/>
        </w:rPr>
        <w:t>ENUMERATED</w:t>
      </w:r>
      <w:r w:rsidRPr="0036584A">
        <w:t xml:space="preserve"> {supported}                                             </w:t>
      </w:r>
      <w:r w:rsidRPr="0036584A">
        <w:rPr>
          <w:color w:val="993366"/>
        </w:rPr>
        <w:t>OPTIONAL</w:t>
      </w:r>
      <w:r w:rsidRPr="0036584A">
        <w:t>,</w:t>
      </w:r>
    </w:p>
    <w:p w14:paraId="3B62EDF2" w14:textId="77777777" w:rsidR="00394471" w:rsidRPr="0036584A" w:rsidRDefault="00394471" w:rsidP="0036584A">
      <w:pPr>
        <w:pStyle w:val="PL"/>
        <w:rPr>
          <w:color w:val="808080"/>
        </w:rPr>
      </w:pPr>
      <w:r w:rsidRPr="0036584A">
        <w:t xml:space="preserve">    </w:t>
      </w:r>
      <w:r w:rsidRPr="0036584A">
        <w:rPr>
          <w:color w:val="808080"/>
        </w:rPr>
        <w:t>-- R1 16-6c:</w:t>
      </w:r>
      <w:r w:rsidRPr="0036584A">
        <w:rPr>
          <w:rFonts w:eastAsia="Malgun Gothic"/>
          <w:color w:val="808080"/>
        </w:rPr>
        <w:t xml:space="preserve"> </w:t>
      </w:r>
      <w:r w:rsidRPr="0036584A">
        <w:rPr>
          <w:color w:val="808080"/>
        </w:rPr>
        <w:t>Low PAPR DMRS for PUSCH with transform precoding &amp; pi/2 BPSK</w:t>
      </w:r>
    </w:p>
    <w:p w14:paraId="5D4F303C" w14:textId="77777777" w:rsidR="00394471" w:rsidRPr="0036584A" w:rsidRDefault="00394471" w:rsidP="0036584A">
      <w:pPr>
        <w:pStyle w:val="PL"/>
      </w:pPr>
      <w:r w:rsidRPr="0036584A">
        <w:t xml:space="preserve">    lowPAPR-DMRS-PUSCHwithPrecoding-r16         </w:t>
      </w:r>
      <w:r w:rsidRPr="0036584A">
        <w:rPr>
          <w:color w:val="993366"/>
        </w:rPr>
        <w:t>ENUMERATED</w:t>
      </w:r>
      <w:r w:rsidRPr="0036584A">
        <w:t xml:space="preserve"> {supported}                                             </w:t>
      </w:r>
      <w:r w:rsidRPr="0036584A">
        <w:rPr>
          <w:color w:val="993366"/>
        </w:rPr>
        <w:t>OPTIONAL</w:t>
      </w:r>
      <w:r w:rsidRPr="0036584A">
        <w:t>,</w:t>
      </w:r>
    </w:p>
    <w:p w14:paraId="41FA470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39840AEC" w14:textId="77777777" w:rsidR="00394471" w:rsidRPr="0036584A" w:rsidRDefault="00394471" w:rsidP="0036584A">
      <w:pPr>
        <w:pStyle w:val="PL"/>
      </w:pPr>
      <w:r w:rsidRPr="0036584A">
        <w:t xml:space="preserve">    csi-ReportFrameworkExt-r16                  CSI-ReportFrameworkExt-r16                                         </w:t>
      </w:r>
      <w:r w:rsidRPr="0036584A">
        <w:rPr>
          <w:color w:val="993366"/>
        </w:rPr>
        <w:t>OPTIONAL</w:t>
      </w:r>
      <w:r w:rsidRPr="0036584A">
        <w:t>,</w:t>
      </w:r>
    </w:p>
    <w:p w14:paraId="19A3D3BB" w14:textId="77777777" w:rsidR="00394471" w:rsidRPr="0036584A" w:rsidRDefault="00394471" w:rsidP="0036584A">
      <w:pPr>
        <w:pStyle w:val="PL"/>
        <w:rPr>
          <w:color w:val="808080"/>
        </w:rPr>
      </w:pPr>
      <w:r w:rsidRPr="0036584A">
        <w:t xml:space="preserve">    </w:t>
      </w:r>
      <w:r w:rsidRPr="0036584A">
        <w:rPr>
          <w:color w:val="808080"/>
        </w:rPr>
        <w:t>-- R1 16-3a, 16-3a-1, 16-3b, 16-3b-1, 16-8: Individual new codebook types</w:t>
      </w:r>
    </w:p>
    <w:p w14:paraId="3CFE782A" w14:textId="77777777" w:rsidR="00394471" w:rsidRPr="0036584A" w:rsidRDefault="00394471" w:rsidP="0036584A">
      <w:pPr>
        <w:pStyle w:val="PL"/>
      </w:pPr>
      <w:r w:rsidRPr="0036584A">
        <w:t xml:space="preserve">    codebookParametersAddition-r16              </w:t>
      </w:r>
      <w:r w:rsidRPr="0036584A">
        <w:rPr>
          <w:rFonts w:eastAsia="MS Mincho"/>
        </w:rPr>
        <w:t>CodebookParametersAddition-r16</w:t>
      </w:r>
      <w:r w:rsidRPr="0036584A">
        <w:t xml:space="preserve">                                     </w:t>
      </w:r>
      <w:r w:rsidRPr="0036584A">
        <w:rPr>
          <w:rFonts w:eastAsia="MS Mincho"/>
          <w:color w:val="993366"/>
        </w:rPr>
        <w:t>OPTIONAL</w:t>
      </w:r>
      <w:r w:rsidRPr="0036584A">
        <w:rPr>
          <w:rFonts w:eastAsia="MS Mincho"/>
        </w:rPr>
        <w:t>,</w:t>
      </w:r>
    </w:p>
    <w:p w14:paraId="0954A4D3"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0F43E3A9" w14:textId="77777777" w:rsidR="00394471" w:rsidRPr="0036584A" w:rsidRDefault="00394471" w:rsidP="0036584A">
      <w:pPr>
        <w:pStyle w:val="PL"/>
      </w:pPr>
      <w:r w:rsidRPr="0036584A">
        <w:t xml:space="preserve">    codebookComboParametersAddition-r16         </w:t>
      </w:r>
      <w:r w:rsidRPr="0036584A">
        <w:rPr>
          <w:rFonts w:eastAsia="MS Mincho"/>
        </w:rPr>
        <w:t>CodebookComboParametersAddition-r16</w:t>
      </w:r>
      <w:r w:rsidRPr="0036584A">
        <w:t xml:space="preserve">                                </w:t>
      </w:r>
      <w:r w:rsidRPr="0036584A">
        <w:rPr>
          <w:rFonts w:eastAsia="MS Mincho"/>
          <w:color w:val="993366"/>
        </w:rPr>
        <w:t>OPTIONAL</w:t>
      </w:r>
      <w:r w:rsidRPr="0036584A">
        <w:rPr>
          <w:rFonts w:eastAsia="MS Mincho"/>
        </w:rPr>
        <w:t>,</w:t>
      </w:r>
    </w:p>
    <w:p w14:paraId="3A8175EE" w14:textId="77777777" w:rsidR="00394471" w:rsidRPr="0036584A" w:rsidRDefault="00394471" w:rsidP="0036584A">
      <w:pPr>
        <w:pStyle w:val="PL"/>
        <w:rPr>
          <w:color w:val="808080"/>
        </w:rPr>
      </w:pPr>
      <w:r w:rsidRPr="0036584A">
        <w:t xml:space="preserve">    </w:t>
      </w:r>
      <w:r w:rsidRPr="0036584A">
        <w:rPr>
          <w:color w:val="808080"/>
        </w:rPr>
        <w:t>-- R4 8-2: SSB based beam correspondence</w:t>
      </w:r>
    </w:p>
    <w:p w14:paraId="1395F365" w14:textId="77777777" w:rsidR="00394471" w:rsidRPr="0036584A" w:rsidRDefault="00394471" w:rsidP="0036584A">
      <w:pPr>
        <w:pStyle w:val="PL"/>
      </w:pPr>
      <w:r w:rsidRPr="0036584A">
        <w:t xml:space="preserve">    beamCorrespondenceSSB-based-r16             </w:t>
      </w:r>
      <w:r w:rsidRPr="0036584A">
        <w:rPr>
          <w:color w:val="993366"/>
        </w:rPr>
        <w:t>ENUMERATED</w:t>
      </w:r>
      <w:r w:rsidRPr="0036584A">
        <w:t xml:space="preserve"> {supported}                                             </w:t>
      </w:r>
      <w:r w:rsidRPr="0036584A">
        <w:rPr>
          <w:color w:val="993366"/>
        </w:rPr>
        <w:t>OPTIONAL</w:t>
      </w:r>
      <w:r w:rsidRPr="0036584A">
        <w:t>,</w:t>
      </w:r>
    </w:p>
    <w:p w14:paraId="7AA72B8D" w14:textId="77777777" w:rsidR="00394471" w:rsidRPr="0036584A" w:rsidRDefault="00394471" w:rsidP="0036584A">
      <w:pPr>
        <w:pStyle w:val="PL"/>
        <w:rPr>
          <w:color w:val="808080"/>
        </w:rPr>
      </w:pPr>
      <w:r w:rsidRPr="0036584A">
        <w:t xml:space="preserve">    </w:t>
      </w:r>
      <w:r w:rsidRPr="0036584A">
        <w:rPr>
          <w:color w:val="808080"/>
        </w:rPr>
        <w:t>-- R4 8-3: CSI-RS based beam correspondence</w:t>
      </w:r>
    </w:p>
    <w:p w14:paraId="7A3EB376" w14:textId="77777777" w:rsidR="00394471" w:rsidRPr="0036584A" w:rsidRDefault="00394471" w:rsidP="0036584A">
      <w:pPr>
        <w:pStyle w:val="PL"/>
      </w:pPr>
      <w:r w:rsidRPr="0036584A">
        <w:t xml:space="preserve">    beamCorrespondenceCSI-RS-based-r16          </w:t>
      </w:r>
      <w:r w:rsidRPr="0036584A">
        <w:rPr>
          <w:color w:val="993366"/>
        </w:rPr>
        <w:t>ENUMERATED</w:t>
      </w:r>
      <w:r w:rsidRPr="0036584A">
        <w:t xml:space="preserve"> {supported}                                             </w:t>
      </w:r>
      <w:r w:rsidRPr="0036584A">
        <w:rPr>
          <w:color w:val="993366"/>
        </w:rPr>
        <w:t>OPTIONAL</w:t>
      </w:r>
      <w:r w:rsidRPr="0036584A">
        <w:t>,</w:t>
      </w:r>
    </w:p>
    <w:p w14:paraId="52779DCB" w14:textId="77777777" w:rsidR="00394471" w:rsidRPr="0036584A" w:rsidRDefault="00394471" w:rsidP="0036584A">
      <w:pPr>
        <w:pStyle w:val="PL"/>
      </w:pPr>
      <w:r w:rsidRPr="0036584A">
        <w:t xml:space="preserve">    beamSwitchTiming-r16                        </w:t>
      </w:r>
      <w:r w:rsidRPr="0036584A">
        <w:rPr>
          <w:color w:val="993366"/>
        </w:rPr>
        <w:t>SEQUENCE</w:t>
      </w:r>
      <w:r w:rsidRPr="0036584A">
        <w:t xml:space="preserve"> {</w:t>
      </w:r>
    </w:p>
    <w:p w14:paraId="51ED4C30" w14:textId="77777777" w:rsidR="00394471" w:rsidRPr="0036584A" w:rsidRDefault="00394471" w:rsidP="0036584A">
      <w:pPr>
        <w:pStyle w:val="PL"/>
      </w:pPr>
      <w:r w:rsidRPr="0036584A">
        <w:t xml:space="preserve">        scs-60kHz-r16                               </w:t>
      </w:r>
      <w:r w:rsidRPr="0036584A">
        <w:rPr>
          <w:color w:val="993366"/>
        </w:rPr>
        <w:t>ENUMERATED</w:t>
      </w:r>
      <w:r w:rsidRPr="0036584A">
        <w:t xml:space="preserve"> {sym224, sym336}                                    </w:t>
      </w:r>
      <w:r w:rsidRPr="0036584A">
        <w:rPr>
          <w:color w:val="993366"/>
        </w:rPr>
        <w:t>OPTIONAL</w:t>
      </w:r>
      <w:r w:rsidRPr="0036584A">
        <w:t>,</w:t>
      </w:r>
    </w:p>
    <w:p w14:paraId="1790A64E" w14:textId="77777777" w:rsidR="00394471" w:rsidRPr="0036584A" w:rsidRDefault="00394471" w:rsidP="0036584A">
      <w:pPr>
        <w:pStyle w:val="PL"/>
      </w:pPr>
      <w:r w:rsidRPr="0036584A">
        <w:t xml:space="preserve">        scs-120kHz-r16                              </w:t>
      </w:r>
      <w:r w:rsidRPr="0036584A">
        <w:rPr>
          <w:color w:val="993366"/>
        </w:rPr>
        <w:t>ENUMERATED</w:t>
      </w:r>
      <w:r w:rsidRPr="0036584A">
        <w:t xml:space="preserve"> {sym224, sym336}                                    </w:t>
      </w:r>
      <w:r w:rsidRPr="0036584A">
        <w:rPr>
          <w:color w:val="993366"/>
        </w:rPr>
        <w:t>OPTIONAL</w:t>
      </w:r>
    </w:p>
    <w:p w14:paraId="2348C226" w14:textId="77777777" w:rsidR="00394471" w:rsidRPr="0036584A" w:rsidRDefault="00394471" w:rsidP="0036584A">
      <w:pPr>
        <w:pStyle w:val="PL"/>
      </w:pPr>
      <w:r w:rsidRPr="0036584A">
        <w:t xml:space="preserve">    }                                                                                                              </w:t>
      </w:r>
      <w:r w:rsidRPr="0036584A">
        <w:rPr>
          <w:color w:val="993366"/>
        </w:rPr>
        <w:t>OPTIONAL</w:t>
      </w:r>
    </w:p>
    <w:p w14:paraId="37A4203E" w14:textId="2D7D18D0" w:rsidR="00D027C1" w:rsidRPr="0036584A" w:rsidRDefault="00394471" w:rsidP="0036584A">
      <w:pPr>
        <w:pStyle w:val="PL"/>
      </w:pPr>
      <w:r w:rsidRPr="0036584A">
        <w:t xml:space="preserve">    ]]</w:t>
      </w:r>
      <w:r w:rsidR="00D027C1" w:rsidRPr="0036584A">
        <w:t>,</w:t>
      </w:r>
    </w:p>
    <w:p w14:paraId="2E75C3EA" w14:textId="188250D9" w:rsidR="00D027C1" w:rsidRPr="0036584A" w:rsidRDefault="00D027C1" w:rsidP="0036584A">
      <w:pPr>
        <w:pStyle w:val="PL"/>
      </w:pPr>
      <w:r w:rsidRPr="0036584A">
        <w:t xml:space="preserve">    [[</w:t>
      </w:r>
    </w:p>
    <w:p w14:paraId="76E9B63B" w14:textId="7D87EE51" w:rsidR="00D027C1" w:rsidRPr="0036584A" w:rsidRDefault="00D027C1" w:rsidP="0036584A">
      <w:pPr>
        <w:pStyle w:val="PL"/>
        <w:rPr>
          <w:rFonts w:eastAsia="Malgun Gothic"/>
          <w:color w:val="808080"/>
        </w:rPr>
      </w:pPr>
      <w:r w:rsidRPr="0036584A">
        <w:t xml:space="preserve">    </w:t>
      </w:r>
      <w:r w:rsidRPr="0036584A">
        <w:rPr>
          <w:color w:val="808080"/>
        </w:rPr>
        <w:t>-- R1 16-1a-4:</w:t>
      </w:r>
      <w:r w:rsidRPr="0036584A">
        <w:rPr>
          <w:rFonts w:eastAsia="Malgun Gothic"/>
          <w:color w:val="808080"/>
        </w:rPr>
        <w:t xml:space="preserve"> </w:t>
      </w:r>
      <w:r w:rsidRPr="0036584A">
        <w:rPr>
          <w:color w:val="808080"/>
        </w:rPr>
        <w:t>Semi-persistent L1-SINR report on PUCCH</w:t>
      </w:r>
    </w:p>
    <w:p w14:paraId="7F00E78C" w14:textId="62CE938F" w:rsidR="00D027C1" w:rsidRPr="0036584A" w:rsidRDefault="00D027C1" w:rsidP="0036584A">
      <w:pPr>
        <w:pStyle w:val="PL"/>
        <w:rPr>
          <w:rFonts w:eastAsia="Malgun Gothic"/>
        </w:rPr>
      </w:pPr>
      <w:r w:rsidRPr="0036584A">
        <w:t xml:space="preserve">    </w:t>
      </w:r>
      <w:r w:rsidRPr="0036584A">
        <w:rPr>
          <w:rFonts w:eastAsia="Malgun Gothic"/>
        </w:rPr>
        <w:t>semi-PersistentL1-SINR-Report-PUCCH-r16</w:t>
      </w:r>
      <w:r w:rsidRPr="0036584A">
        <w:t xml:space="preserve">     </w:t>
      </w:r>
      <w:r w:rsidRPr="0036584A">
        <w:rPr>
          <w:color w:val="993366"/>
        </w:rPr>
        <w:t>SEQUENCE</w:t>
      </w:r>
      <w:r w:rsidRPr="0036584A">
        <w:rPr>
          <w:rFonts w:eastAsia="Malgun Gothic"/>
        </w:rPr>
        <w:t xml:space="preserve"> {</w:t>
      </w:r>
    </w:p>
    <w:p w14:paraId="60BFD846" w14:textId="29FFB1C9" w:rsidR="00D027C1" w:rsidRPr="0036584A" w:rsidRDefault="00D027C1" w:rsidP="0036584A">
      <w:pPr>
        <w:pStyle w:val="PL"/>
        <w:rPr>
          <w:rFonts w:eastAsia="Malgun Gothic"/>
        </w:rPr>
      </w:pPr>
      <w:r w:rsidRPr="0036584A">
        <w:t xml:space="preserve">        </w:t>
      </w:r>
      <w:r w:rsidRPr="0036584A">
        <w:rPr>
          <w:rFonts w:eastAsia="Malgun Gothic"/>
        </w:rPr>
        <w:t>supportReportFormat1-2OFDM-syms-r16</w:t>
      </w:r>
      <w:r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r w:rsidRPr="0036584A">
        <w:rPr>
          <w:rFonts w:eastAsia="Malgun Gothic"/>
        </w:rPr>
        <w:t>,</w:t>
      </w:r>
    </w:p>
    <w:p w14:paraId="3AD8DD5B" w14:textId="515447E2" w:rsidR="00D027C1" w:rsidRPr="0036584A" w:rsidRDefault="00D027C1" w:rsidP="0036584A">
      <w:pPr>
        <w:pStyle w:val="PL"/>
        <w:rPr>
          <w:rFonts w:eastAsia="Malgun Gothic"/>
        </w:rPr>
      </w:pPr>
      <w:r w:rsidRPr="0036584A">
        <w:t xml:space="preserve">        </w:t>
      </w:r>
      <w:r w:rsidRPr="0036584A">
        <w:rPr>
          <w:rFonts w:eastAsia="Malgun Gothic"/>
        </w:rPr>
        <w:t>supportReportFormat4-14OFDM-syms-r16</w:t>
      </w:r>
      <w:r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p>
    <w:p w14:paraId="2CB0C36D" w14:textId="2956771B" w:rsidR="00D027C1" w:rsidRPr="0036584A" w:rsidRDefault="00D027C1" w:rsidP="0036584A">
      <w:pPr>
        <w:pStyle w:val="PL"/>
        <w:rPr>
          <w:rFonts w:eastAsia="Malgun Gothic"/>
        </w:rPr>
      </w:pPr>
      <w:r w:rsidRPr="0036584A">
        <w:t xml:space="preserve">    </w:t>
      </w:r>
      <w:r w:rsidRPr="0036584A">
        <w:rPr>
          <w:rFonts w:eastAsia="Malgun Gothic"/>
        </w:rPr>
        <w:t>}</w:t>
      </w:r>
      <w:r w:rsidRPr="0036584A">
        <w:t xml:space="preserve">                                                                                                          </w:t>
      </w:r>
      <w:r w:rsidRPr="0036584A">
        <w:rPr>
          <w:color w:val="993366"/>
        </w:rPr>
        <w:t>OPTIONAL</w:t>
      </w:r>
      <w:r w:rsidRPr="0036584A">
        <w:rPr>
          <w:rFonts w:eastAsia="Malgun Gothic"/>
        </w:rPr>
        <w:t>,</w:t>
      </w:r>
    </w:p>
    <w:p w14:paraId="1445FE7F" w14:textId="7523FDA7" w:rsidR="00D027C1" w:rsidRPr="0036584A" w:rsidRDefault="00D027C1" w:rsidP="0036584A">
      <w:pPr>
        <w:pStyle w:val="PL"/>
        <w:rPr>
          <w:rFonts w:eastAsia="Malgun Gothic"/>
          <w:color w:val="808080"/>
        </w:rPr>
      </w:pPr>
      <w:r w:rsidRPr="0036584A">
        <w:t xml:space="preserve">    </w:t>
      </w:r>
      <w:r w:rsidRPr="0036584A">
        <w:rPr>
          <w:color w:val="808080"/>
        </w:rPr>
        <w:t>-- R1 16-1a-5:</w:t>
      </w:r>
      <w:r w:rsidRPr="0036584A">
        <w:rPr>
          <w:rFonts w:eastAsia="Malgun Gothic"/>
          <w:color w:val="808080"/>
        </w:rPr>
        <w:t xml:space="preserve"> </w:t>
      </w:r>
      <w:r w:rsidRPr="0036584A">
        <w:rPr>
          <w:color w:val="808080"/>
        </w:rPr>
        <w:t>Semi-persistent L1-SINR report on PUSCH</w:t>
      </w:r>
    </w:p>
    <w:p w14:paraId="5C411611" w14:textId="59D538B5" w:rsidR="00D027C1" w:rsidRPr="0036584A" w:rsidRDefault="00D027C1" w:rsidP="0036584A">
      <w:pPr>
        <w:pStyle w:val="PL"/>
        <w:rPr>
          <w:rFonts w:eastAsia="Malgun Gothic"/>
        </w:rPr>
      </w:pPr>
      <w:r w:rsidRPr="0036584A">
        <w:t xml:space="preserve">    </w:t>
      </w:r>
      <w:r w:rsidRPr="0036584A">
        <w:rPr>
          <w:rFonts w:eastAsia="Malgun Gothic"/>
        </w:rPr>
        <w:t>semi-PersistentL1-SINR-Report-PUSCH-r16</w:t>
      </w:r>
      <w:r w:rsidRPr="0036584A">
        <w:t xml:space="preserve">    </w:t>
      </w:r>
      <w:r w:rsidR="00D12CC0"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p>
    <w:p w14:paraId="537BC0C2" w14:textId="277E53C5" w:rsidR="00D12CC0" w:rsidRPr="0036584A" w:rsidRDefault="00D027C1" w:rsidP="0036584A">
      <w:pPr>
        <w:pStyle w:val="PL"/>
      </w:pPr>
      <w:r w:rsidRPr="0036584A">
        <w:t xml:space="preserve">    ]]</w:t>
      </w:r>
      <w:r w:rsidR="00D12CC0" w:rsidRPr="0036584A">
        <w:t>,</w:t>
      </w:r>
    </w:p>
    <w:p w14:paraId="4D9EC617" w14:textId="76390D11" w:rsidR="00D12CC0" w:rsidRPr="0036584A" w:rsidRDefault="00D12CC0" w:rsidP="0036584A">
      <w:pPr>
        <w:pStyle w:val="PL"/>
      </w:pPr>
      <w:r w:rsidRPr="0036584A">
        <w:t xml:space="preserve">    [[</w:t>
      </w:r>
    </w:p>
    <w:p w14:paraId="5F22449C" w14:textId="53738116" w:rsidR="00D12CC0" w:rsidRPr="0036584A" w:rsidRDefault="00D12CC0" w:rsidP="0036584A">
      <w:pPr>
        <w:pStyle w:val="PL"/>
        <w:rPr>
          <w:color w:val="808080"/>
        </w:rPr>
      </w:pPr>
      <w:r w:rsidRPr="0036584A">
        <w:t xml:space="preserve">    </w:t>
      </w:r>
      <w:r w:rsidRPr="0036584A">
        <w:rPr>
          <w:color w:val="808080"/>
        </w:rPr>
        <w:t>-- R1 16-1h: Support of 64 configured PUCCH spatial relations</w:t>
      </w:r>
    </w:p>
    <w:p w14:paraId="40AEEFDC" w14:textId="1E06B583" w:rsidR="00D12CC0" w:rsidRPr="0036584A" w:rsidRDefault="00D12CC0" w:rsidP="0036584A">
      <w:pPr>
        <w:pStyle w:val="PL"/>
      </w:pPr>
      <w:r w:rsidRPr="0036584A">
        <w:t xml:space="preserve">    spatialRelations-v</w:t>
      </w:r>
      <w:r w:rsidR="000C2783" w:rsidRPr="0036584A">
        <w:t>1640</w:t>
      </w:r>
      <w:r w:rsidRPr="0036584A">
        <w:t xml:space="preserve">                      </w:t>
      </w:r>
      <w:r w:rsidRPr="0036584A">
        <w:rPr>
          <w:color w:val="993366"/>
        </w:rPr>
        <w:t>SEQUENCE</w:t>
      </w:r>
      <w:r w:rsidRPr="0036584A">
        <w:t xml:space="preserve"> {</w:t>
      </w:r>
    </w:p>
    <w:p w14:paraId="1234A6F0" w14:textId="152C5B61" w:rsidR="00D12CC0" w:rsidRPr="0036584A" w:rsidRDefault="00D12CC0" w:rsidP="0036584A">
      <w:pPr>
        <w:pStyle w:val="PL"/>
      </w:pPr>
      <w:r w:rsidRPr="0036584A">
        <w:t xml:space="preserve">        maxNumberConfiguredSpatialRelations-v</w:t>
      </w:r>
      <w:r w:rsidR="000C2783" w:rsidRPr="0036584A">
        <w:t>1640</w:t>
      </w:r>
      <w:r w:rsidRPr="0036584A">
        <w:t xml:space="preserve">   </w:t>
      </w:r>
      <w:r w:rsidRPr="0036584A">
        <w:rPr>
          <w:color w:val="993366"/>
        </w:rPr>
        <w:t>ENUMERATED</w:t>
      </w:r>
      <w:r w:rsidRPr="0036584A">
        <w:t xml:space="preserve"> {n96, n128, n160, n192, n224, n256, n288, n320}</w:t>
      </w:r>
    </w:p>
    <w:p w14:paraId="08F4FAC4" w14:textId="525745E7" w:rsidR="00D12CC0" w:rsidRPr="0036584A" w:rsidRDefault="00D12CC0" w:rsidP="0036584A">
      <w:pPr>
        <w:pStyle w:val="PL"/>
      </w:pPr>
      <w:r w:rsidRPr="0036584A">
        <w:t xml:space="preserve">    }                                                                                                          </w:t>
      </w:r>
      <w:r w:rsidRPr="0036584A">
        <w:rPr>
          <w:color w:val="993366"/>
        </w:rPr>
        <w:t>OPTIONAL</w:t>
      </w:r>
      <w:r w:rsidRPr="0036584A">
        <w:t>,</w:t>
      </w:r>
    </w:p>
    <w:p w14:paraId="3944DFCF" w14:textId="1A2880F7" w:rsidR="00D12CC0" w:rsidRPr="0036584A" w:rsidRDefault="00D12CC0" w:rsidP="0036584A">
      <w:pPr>
        <w:pStyle w:val="PL"/>
        <w:rPr>
          <w:color w:val="808080"/>
        </w:rPr>
      </w:pPr>
      <w:r w:rsidRPr="0036584A">
        <w:t xml:space="preserve">    </w:t>
      </w:r>
      <w:r w:rsidRPr="0036584A">
        <w:rPr>
          <w:color w:val="808080"/>
        </w:rPr>
        <w:t>-- R1 16-1i: Support of 64 configured candidate beam RSs for BFR</w:t>
      </w:r>
    </w:p>
    <w:p w14:paraId="224AE14B" w14:textId="6993F161" w:rsidR="00D12CC0" w:rsidRPr="0036584A" w:rsidRDefault="00D12CC0" w:rsidP="0036584A">
      <w:pPr>
        <w:pStyle w:val="PL"/>
      </w:pPr>
      <w:r w:rsidRPr="0036584A">
        <w:t xml:space="preserve">    support64CandidateBeamRS-BFR-r16            </w:t>
      </w:r>
      <w:r w:rsidRPr="0036584A">
        <w:rPr>
          <w:color w:val="993366"/>
        </w:rPr>
        <w:t>ENUMERATED</w:t>
      </w:r>
      <w:r w:rsidRPr="0036584A">
        <w:t xml:space="preserve"> {supported}                                         </w:t>
      </w:r>
      <w:r w:rsidRPr="0036584A">
        <w:rPr>
          <w:color w:val="993366"/>
        </w:rPr>
        <w:t>OPTIONAL</w:t>
      </w:r>
    </w:p>
    <w:p w14:paraId="487D7BA3" w14:textId="051A53B8" w:rsidR="00101E4C" w:rsidRPr="0036584A" w:rsidRDefault="00D12CC0" w:rsidP="0036584A">
      <w:pPr>
        <w:pStyle w:val="PL"/>
      </w:pPr>
      <w:r w:rsidRPr="0036584A">
        <w:t xml:space="preserve">    ]]</w:t>
      </w:r>
      <w:r w:rsidR="00101E4C" w:rsidRPr="0036584A">
        <w:t>,</w:t>
      </w:r>
    </w:p>
    <w:p w14:paraId="10FCE892" w14:textId="0E6F1AB1" w:rsidR="00101E4C" w:rsidRPr="0036584A" w:rsidRDefault="00101E4C" w:rsidP="0036584A">
      <w:pPr>
        <w:pStyle w:val="PL"/>
      </w:pPr>
      <w:r w:rsidRPr="0036584A">
        <w:t xml:space="preserve">    [[</w:t>
      </w:r>
    </w:p>
    <w:p w14:paraId="5172E009" w14:textId="77777777" w:rsidR="00101E4C" w:rsidRPr="0036584A" w:rsidRDefault="00101E4C" w:rsidP="0036584A">
      <w:pPr>
        <w:pStyle w:val="PL"/>
        <w:rPr>
          <w:color w:val="808080"/>
        </w:rPr>
      </w:pPr>
      <w:r w:rsidRPr="0036584A">
        <w:t xml:space="preserve">    </w:t>
      </w:r>
      <w:r w:rsidRPr="0036584A">
        <w:rPr>
          <w:color w:val="808080"/>
        </w:rPr>
        <w:t>-- R1 16-2a-9: Interpretation of maxNumberMIMO-LayersPDSCH for multi-DCI based mTRP</w:t>
      </w:r>
    </w:p>
    <w:p w14:paraId="3F099F8C" w14:textId="06823DD7" w:rsidR="00101E4C" w:rsidRPr="0036584A" w:rsidRDefault="00101E4C" w:rsidP="0036584A">
      <w:pPr>
        <w:pStyle w:val="PL"/>
      </w:pPr>
      <w:r w:rsidRPr="0036584A">
        <w:t xml:space="preserve">    maxMIMO-LayersForMulti-DCI-mTRP-r16         </w:t>
      </w:r>
      <w:r w:rsidRPr="0036584A">
        <w:rPr>
          <w:color w:val="993366"/>
        </w:rPr>
        <w:t>ENUMERATED</w:t>
      </w:r>
      <w:r w:rsidRPr="0036584A">
        <w:t xml:space="preserve"> {supported}                                         </w:t>
      </w:r>
      <w:r w:rsidRPr="0036584A">
        <w:rPr>
          <w:color w:val="993366"/>
        </w:rPr>
        <w:t>OPTIONAL</w:t>
      </w:r>
    </w:p>
    <w:p w14:paraId="520464D0" w14:textId="58CEE7FC" w:rsidR="00A819B6" w:rsidRPr="0036584A" w:rsidRDefault="00101E4C" w:rsidP="0036584A">
      <w:pPr>
        <w:pStyle w:val="PL"/>
      </w:pPr>
      <w:r w:rsidRPr="0036584A">
        <w:t xml:space="preserve">    ]]</w:t>
      </w:r>
      <w:r w:rsidR="00A819B6" w:rsidRPr="0036584A">
        <w:t>,</w:t>
      </w:r>
    </w:p>
    <w:p w14:paraId="0D9C6073" w14:textId="235973D4" w:rsidR="00A819B6" w:rsidRPr="0036584A" w:rsidRDefault="00A819B6" w:rsidP="0036584A">
      <w:pPr>
        <w:pStyle w:val="PL"/>
      </w:pPr>
      <w:r w:rsidRPr="0036584A">
        <w:t xml:space="preserve">    [[</w:t>
      </w:r>
    </w:p>
    <w:p w14:paraId="432CC9EF" w14:textId="35AD82A3" w:rsidR="00A819B6" w:rsidRPr="0036584A" w:rsidRDefault="00A819B6" w:rsidP="0036584A">
      <w:pPr>
        <w:pStyle w:val="PL"/>
      </w:pPr>
      <w:r w:rsidRPr="0036584A">
        <w:t xml:space="preserve">    supportedSINR-meas-v16</w:t>
      </w:r>
      <w:r w:rsidR="00EE4C48" w:rsidRPr="0036584A">
        <w:t>70</w:t>
      </w: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r w:rsidR="00425A53" w:rsidRPr="0036584A">
        <w:t>)</w:t>
      </w:r>
      <w:r w:rsidRPr="0036584A">
        <w:t xml:space="preserve">                                          </w:t>
      </w:r>
      <w:r w:rsidRPr="0036584A">
        <w:rPr>
          <w:color w:val="993366"/>
        </w:rPr>
        <w:t>OPTIONAL</w:t>
      </w:r>
    </w:p>
    <w:p w14:paraId="3D9B4D0B" w14:textId="3864426E" w:rsidR="00022DF1" w:rsidRPr="0036584A" w:rsidRDefault="00A819B6" w:rsidP="0036584A">
      <w:pPr>
        <w:pStyle w:val="PL"/>
      </w:pPr>
      <w:r w:rsidRPr="0036584A">
        <w:lastRenderedPageBreak/>
        <w:t xml:space="preserve">    ]]</w:t>
      </w:r>
      <w:r w:rsidR="00022DF1" w:rsidRPr="0036584A">
        <w:t>,</w:t>
      </w:r>
    </w:p>
    <w:p w14:paraId="09E77CE3" w14:textId="141ED01B" w:rsidR="00022DF1" w:rsidRPr="0036584A" w:rsidRDefault="00022DF1" w:rsidP="0036584A">
      <w:pPr>
        <w:pStyle w:val="PL"/>
      </w:pPr>
      <w:r w:rsidRPr="0036584A">
        <w:t xml:space="preserve">    [[</w:t>
      </w:r>
    </w:p>
    <w:p w14:paraId="10AEB46F" w14:textId="4AE13425" w:rsidR="00022DF1" w:rsidRPr="0036584A" w:rsidRDefault="00022DF1" w:rsidP="0036584A">
      <w:pPr>
        <w:pStyle w:val="PL"/>
        <w:rPr>
          <w:color w:val="808080"/>
        </w:rPr>
      </w:pPr>
      <w:r w:rsidRPr="0036584A">
        <w:t xml:space="preserve">    </w:t>
      </w:r>
      <w:r w:rsidRPr="0036584A">
        <w:rPr>
          <w:color w:val="808080"/>
        </w:rPr>
        <w:t>-- R1 23-8-5</w:t>
      </w:r>
      <w:r w:rsidRPr="0036584A">
        <w:rPr>
          <w:color w:val="808080"/>
        </w:rPr>
        <w:tab/>
        <w:t>Increased repetition for SRS</w:t>
      </w:r>
    </w:p>
    <w:p w14:paraId="194CC0FF" w14:textId="5FD05470" w:rsidR="00022DF1" w:rsidRPr="0036584A" w:rsidRDefault="00022DF1" w:rsidP="0036584A">
      <w:pPr>
        <w:pStyle w:val="PL"/>
      </w:pPr>
      <w:r w:rsidRPr="0036584A">
        <w:t xml:space="preserve">    srs-increasedRepetition-r17                 </w:t>
      </w:r>
      <w:r w:rsidRPr="0036584A">
        <w:rPr>
          <w:color w:val="993366"/>
        </w:rPr>
        <w:t>ENUMERATED</w:t>
      </w:r>
      <w:r w:rsidRPr="0036584A">
        <w:t xml:space="preserve"> {supported}                                         </w:t>
      </w:r>
      <w:r w:rsidRPr="0036584A">
        <w:rPr>
          <w:color w:val="993366"/>
        </w:rPr>
        <w:t>OPTIONAL</w:t>
      </w:r>
      <w:r w:rsidRPr="0036584A">
        <w:t>,</w:t>
      </w:r>
    </w:p>
    <w:p w14:paraId="3094B2BB" w14:textId="1EEFD7F7" w:rsidR="00022DF1" w:rsidRPr="0036584A" w:rsidRDefault="00022DF1" w:rsidP="0036584A">
      <w:pPr>
        <w:pStyle w:val="PL"/>
        <w:rPr>
          <w:color w:val="808080"/>
        </w:rPr>
      </w:pPr>
      <w:r w:rsidRPr="0036584A">
        <w:t xml:space="preserve">    </w:t>
      </w:r>
      <w:r w:rsidRPr="0036584A">
        <w:rPr>
          <w:color w:val="808080"/>
        </w:rPr>
        <w:t>-- R1 23-8-6</w:t>
      </w:r>
      <w:r w:rsidRPr="0036584A">
        <w:rPr>
          <w:color w:val="808080"/>
        </w:rPr>
        <w:tab/>
        <w:t>Partial frequency sounding of SRS</w:t>
      </w:r>
    </w:p>
    <w:p w14:paraId="53997D55" w14:textId="1BDF23EE" w:rsidR="00022DF1" w:rsidRPr="0036584A" w:rsidRDefault="00022DF1" w:rsidP="0036584A">
      <w:pPr>
        <w:pStyle w:val="PL"/>
      </w:pPr>
      <w:r w:rsidRPr="0036584A">
        <w:t xml:space="preserve">    srs-partialFrequencySounding-r17            </w:t>
      </w:r>
      <w:r w:rsidRPr="0036584A">
        <w:rPr>
          <w:color w:val="993366"/>
        </w:rPr>
        <w:t>ENUMERATED</w:t>
      </w:r>
      <w:r w:rsidRPr="0036584A">
        <w:t xml:space="preserve"> {supported}                                         </w:t>
      </w:r>
      <w:r w:rsidRPr="0036584A">
        <w:rPr>
          <w:color w:val="993366"/>
        </w:rPr>
        <w:t>OPTIONAL</w:t>
      </w:r>
      <w:r w:rsidRPr="0036584A">
        <w:t>,</w:t>
      </w:r>
    </w:p>
    <w:p w14:paraId="426A1812" w14:textId="1804DE7E" w:rsidR="00022DF1" w:rsidRPr="0036584A" w:rsidRDefault="00022DF1" w:rsidP="0036584A">
      <w:pPr>
        <w:pStyle w:val="PL"/>
        <w:rPr>
          <w:color w:val="808080"/>
        </w:rPr>
      </w:pPr>
      <w:r w:rsidRPr="0036584A">
        <w:t xml:space="preserve">    </w:t>
      </w:r>
      <w:r w:rsidRPr="0036584A">
        <w:rPr>
          <w:color w:val="808080"/>
        </w:rPr>
        <w:t>-- R1 23-8-7</w:t>
      </w:r>
      <w:r w:rsidRPr="0036584A">
        <w:rPr>
          <w:color w:val="808080"/>
        </w:rPr>
        <w:tab/>
        <w:t>Start RB location hopping for partial frequency SRS</w:t>
      </w:r>
    </w:p>
    <w:p w14:paraId="7B2A3D7B" w14:textId="2464397F" w:rsidR="00022DF1" w:rsidRPr="0036584A" w:rsidRDefault="00022DF1" w:rsidP="0036584A">
      <w:pPr>
        <w:pStyle w:val="PL"/>
      </w:pPr>
      <w:r w:rsidRPr="0036584A">
        <w:t xml:space="preserve">    srs-startRB-locationHoppingPartial-r17      </w:t>
      </w:r>
      <w:r w:rsidRPr="0036584A">
        <w:rPr>
          <w:color w:val="993366"/>
        </w:rPr>
        <w:t>ENUMERATED</w:t>
      </w:r>
      <w:r w:rsidRPr="0036584A">
        <w:t xml:space="preserve"> {supported}                                         </w:t>
      </w:r>
      <w:r w:rsidRPr="0036584A">
        <w:rPr>
          <w:color w:val="993366"/>
        </w:rPr>
        <w:t>OPTIONAL</w:t>
      </w:r>
      <w:r w:rsidRPr="0036584A">
        <w:t>,</w:t>
      </w:r>
    </w:p>
    <w:p w14:paraId="1E859ACF" w14:textId="4AB3795C" w:rsidR="00022DF1" w:rsidRPr="0036584A" w:rsidRDefault="00022DF1" w:rsidP="0036584A">
      <w:pPr>
        <w:pStyle w:val="PL"/>
        <w:rPr>
          <w:color w:val="808080"/>
        </w:rPr>
      </w:pPr>
      <w:r w:rsidRPr="0036584A">
        <w:t xml:space="preserve">    </w:t>
      </w:r>
      <w:r w:rsidRPr="0036584A">
        <w:rPr>
          <w:color w:val="808080"/>
        </w:rPr>
        <w:t>-- R1 23-8-8</w:t>
      </w:r>
      <w:r w:rsidRPr="0036584A">
        <w:rPr>
          <w:color w:val="808080"/>
        </w:rPr>
        <w:tab/>
        <w:t>Comb-8 SRS</w:t>
      </w:r>
    </w:p>
    <w:p w14:paraId="0690CC3F" w14:textId="2D3485B9" w:rsidR="00022DF1" w:rsidRPr="0036584A" w:rsidRDefault="00022DF1" w:rsidP="0036584A">
      <w:pPr>
        <w:pStyle w:val="PL"/>
      </w:pPr>
      <w:r w:rsidRPr="0036584A">
        <w:t xml:space="preserve">    srs-combEight-r17                           </w:t>
      </w:r>
      <w:r w:rsidRPr="0036584A">
        <w:rPr>
          <w:color w:val="993366"/>
        </w:rPr>
        <w:t>ENUMERATED</w:t>
      </w:r>
      <w:r w:rsidRPr="0036584A">
        <w:t xml:space="preserve"> {supported}                                         </w:t>
      </w:r>
      <w:r w:rsidRPr="0036584A">
        <w:rPr>
          <w:color w:val="993366"/>
        </w:rPr>
        <w:t>OPTIONAL</w:t>
      </w:r>
      <w:r w:rsidRPr="0036584A">
        <w:t>,</w:t>
      </w:r>
    </w:p>
    <w:p w14:paraId="7BF84694" w14:textId="77777777" w:rsidR="00022DF1" w:rsidRPr="0036584A" w:rsidRDefault="00022DF1"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(FeType-II) per band information</w:t>
      </w:r>
    </w:p>
    <w:p w14:paraId="7EB896B8" w14:textId="42F27642" w:rsidR="00022DF1" w:rsidRPr="0036584A" w:rsidRDefault="00022DF1" w:rsidP="0036584A">
      <w:pPr>
        <w:pStyle w:val="PL"/>
      </w:pPr>
      <w:r w:rsidRPr="0036584A">
        <w:t xml:space="preserve">    codebookParametersfetype2-r17               CodebookParametersfetype2-r17                                  </w:t>
      </w:r>
      <w:r w:rsidRPr="0036584A">
        <w:rPr>
          <w:color w:val="993366"/>
        </w:rPr>
        <w:t>OPTIONAL</w:t>
      </w:r>
      <w:r w:rsidR="007939B7" w:rsidRPr="0036584A">
        <w:t>,</w:t>
      </w:r>
    </w:p>
    <w:p w14:paraId="7A214A29" w14:textId="171D20C6" w:rsidR="007939B7" w:rsidRPr="0036584A" w:rsidRDefault="007939B7" w:rsidP="0036584A">
      <w:pPr>
        <w:pStyle w:val="PL"/>
        <w:rPr>
          <w:color w:val="808080"/>
        </w:rPr>
      </w:pPr>
      <w:r w:rsidRPr="0036584A">
        <w:t xml:space="preserve">    </w:t>
      </w:r>
      <w:r w:rsidRPr="0036584A">
        <w:rPr>
          <w:color w:val="808080"/>
        </w:rPr>
        <w:t>-- R1 23-3-1-2a    Two associated CSI-RS resources</w:t>
      </w:r>
    </w:p>
    <w:p w14:paraId="6A270885" w14:textId="024A64AD" w:rsidR="007939B7" w:rsidRPr="0036584A" w:rsidRDefault="007939B7" w:rsidP="0036584A">
      <w:pPr>
        <w:pStyle w:val="PL"/>
      </w:pPr>
      <w:r w:rsidRPr="0036584A">
        <w:t xml:space="preserve">    mTRP-PUSCH-twoCSI-RS-r17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2C001861" w14:textId="77777777" w:rsidR="00C148E4" w:rsidRPr="0036584A" w:rsidRDefault="007939B7" w:rsidP="0036584A">
      <w:pPr>
        <w:pStyle w:val="PL"/>
        <w:rPr>
          <w:color w:val="808080"/>
        </w:rPr>
      </w:pPr>
      <w:r w:rsidRPr="0036584A">
        <w:t xml:space="preserve">    </w:t>
      </w:r>
      <w:r w:rsidRPr="0036584A">
        <w:rPr>
          <w:color w:val="808080"/>
        </w:rPr>
        <w:t>-- R1 23-3-2    Multi-TRP PUCCH repetition scheme 1 (inter-slot)</w:t>
      </w:r>
    </w:p>
    <w:p w14:paraId="769D302A" w14:textId="1AB41024" w:rsidR="007939B7" w:rsidRPr="0036584A" w:rsidRDefault="007939B7" w:rsidP="0036584A">
      <w:pPr>
        <w:pStyle w:val="PL"/>
      </w:pPr>
      <w:r w:rsidRPr="0036584A">
        <w:t xml:space="preserve">    mTRP-PUCCH-InterSlot-r17                    </w:t>
      </w:r>
      <w:r w:rsidRPr="0036584A">
        <w:rPr>
          <w:color w:val="993366"/>
        </w:rPr>
        <w:t>ENUMERATED</w:t>
      </w:r>
      <w:r w:rsidRPr="0036584A">
        <w:t xml:space="preserve"> {pf0-2, pf1-3-4, pf0-4}              </w:t>
      </w:r>
      <w:r w:rsidR="00F237C7" w:rsidRPr="0036584A">
        <w:t xml:space="preserve"> </w:t>
      </w:r>
      <w:r w:rsidRPr="0036584A">
        <w:t xml:space="preserve">              </w:t>
      </w:r>
      <w:r w:rsidRPr="0036584A">
        <w:rPr>
          <w:color w:val="993366"/>
        </w:rPr>
        <w:t>OPTIONAL</w:t>
      </w:r>
      <w:r w:rsidRPr="0036584A">
        <w:t>,</w:t>
      </w:r>
    </w:p>
    <w:p w14:paraId="074DAEE0" w14:textId="066114E9" w:rsidR="007939B7" w:rsidRPr="0036584A" w:rsidRDefault="007939B7" w:rsidP="0036584A">
      <w:pPr>
        <w:pStyle w:val="PL"/>
        <w:rPr>
          <w:color w:val="808080"/>
        </w:rPr>
      </w:pPr>
      <w:r w:rsidRPr="0036584A">
        <w:t xml:space="preserve">    </w:t>
      </w:r>
      <w:r w:rsidRPr="0036584A">
        <w:rPr>
          <w:color w:val="808080"/>
        </w:rPr>
        <w:t>-- R1 23-3-2b    Cyclic mapping for multi-TRP PUCCH repetition</w:t>
      </w:r>
    </w:p>
    <w:p w14:paraId="4A3A8557" w14:textId="6FF9F9EE" w:rsidR="007939B7" w:rsidRPr="0036584A" w:rsidRDefault="007939B7" w:rsidP="0036584A">
      <w:pPr>
        <w:pStyle w:val="PL"/>
      </w:pPr>
      <w:r w:rsidRPr="0036584A">
        <w:t xml:space="preserve">    mTRP-PUCCH-CyclicMapping-r17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421A3CC3" w14:textId="152166FB" w:rsidR="007939B7" w:rsidRPr="0036584A" w:rsidRDefault="007939B7" w:rsidP="0036584A">
      <w:pPr>
        <w:pStyle w:val="PL"/>
        <w:rPr>
          <w:color w:val="808080"/>
        </w:rPr>
      </w:pPr>
      <w:r w:rsidRPr="0036584A">
        <w:t xml:space="preserve">    </w:t>
      </w:r>
      <w:r w:rsidRPr="0036584A">
        <w:rPr>
          <w:color w:val="808080"/>
        </w:rPr>
        <w:t>-- R1 23-3-2c    Second TPC field for multi-TRP PUCCH repetition</w:t>
      </w:r>
    </w:p>
    <w:p w14:paraId="0399DCBC" w14:textId="030F45DA" w:rsidR="007939B7" w:rsidRPr="0036584A" w:rsidRDefault="007939B7" w:rsidP="0036584A">
      <w:pPr>
        <w:pStyle w:val="PL"/>
      </w:pPr>
      <w:r w:rsidRPr="0036584A">
        <w:t xml:space="preserve">    mTRP-PUCCH-SecondTPC-r17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40B5CE3F" w14:textId="5AB8966C" w:rsidR="007939B7" w:rsidRPr="0036584A" w:rsidRDefault="007939B7" w:rsidP="0036584A">
      <w:pPr>
        <w:pStyle w:val="PL"/>
        <w:rPr>
          <w:color w:val="808080"/>
        </w:rPr>
      </w:pPr>
      <w:r w:rsidRPr="0036584A">
        <w:t xml:space="preserve">    </w:t>
      </w:r>
      <w:r w:rsidRPr="0036584A">
        <w:rPr>
          <w:color w:val="808080"/>
        </w:rPr>
        <w:t>-- R1 23-5-2    MTRP BFR based on two BFD-RS set</w:t>
      </w:r>
    </w:p>
    <w:p w14:paraId="19B61856" w14:textId="7393E739" w:rsidR="007939B7" w:rsidRPr="0036584A" w:rsidRDefault="007939B7" w:rsidP="0036584A">
      <w:pPr>
        <w:pStyle w:val="PL"/>
      </w:pPr>
      <w:r w:rsidRPr="0036584A">
        <w:t xml:space="preserve">    mTRP-BFR-twoBFD-RS-Set-r17                  </w:t>
      </w:r>
      <w:r w:rsidRPr="0036584A">
        <w:rPr>
          <w:color w:val="993366"/>
        </w:rPr>
        <w:t>SEQUENCE</w:t>
      </w:r>
      <w:r w:rsidRPr="0036584A">
        <w:t xml:space="preserve"> {</w:t>
      </w:r>
    </w:p>
    <w:p w14:paraId="79D05FB9" w14:textId="6E949887" w:rsidR="007939B7" w:rsidRPr="0036584A" w:rsidRDefault="007939B7" w:rsidP="0036584A">
      <w:pPr>
        <w:pStyle w:val="PL"/>
      </w:pPr>
      <w:r w:rsidRPr="0036584A">
        <w:t xml:space="preserve">        maxBFD-RS-resourcesPerSetPerBWP-r17         </w:t>
      </w:r>
      <w:r w:rsidRPr="0036584A">
        <w:rPr>
          <w:color w:val="993366"/>
        </w:rPr>
        <w:t>ENUMERATED</w:t>
      </w:r>
      <w:r w:rsidRPr="0036584A">
        <w:t xml:space="preserve"> {n1, n2},</w:t>
      </w:r>
    </w:p>
    <w:p w14:paraId="49F53D29" w14:textId="55AC73C5" w:rsidR="007939B7" w:rsidRPr="0036584A" w:rsidRDefault="007939B7" w:rsidP="0036584A">
      <w:pPr>
        <w:pStyle w:val="PL"/>
      </w:pPr>
      <w:r w:rsidRPr="0036584A">
        <w:t xml:space="preserve">        maxBFR-r17                                  </w:t>
      </w:r>
      <w:r w:rsidRPr="0036584A">
        <w:rPr>
          <w:color w:val="993366"/>
        </w:rPr>
        <w:t>INTEGER</w:t>
      </w:r>
      <w:r w:rsidRPr="0036584A">
        <w:t xml:space="preserve"> (1..9),</w:t>
      </w:r>
    </w:p>
    <w:p w14:paraId="60381899" w14:textId="26443151" w:rsidR="007939B7" w:rsidRPr="0036584A" w:rsidRDefault="007939B7" w:rsidP="0036584A">
      <w:pPr>
        <w:pStyle w:val="PL"/>
      </w:pPr>
      <w:r w:rsidRPr="0036584A">
        <w:t xml:space="preserve">        maxBFD-RS-resourcesAcrossSetsPerBWP-r17     </w:t>
      </w:r>
      <w:r w:rsidRPr="0036584A">
        <w:rPr>
          <w:color w:val="993366"/>
        </w:rPr>
        <w:t>ENUMERATED</w:t>
      </w:r>
      <w:r w:rsidRPr="0036584A">
        <w:t xml:space="preserve"> {n2, n3, n4}</w:t>
      </w:r>
    </w:p>
    <w:p w14:paraId="63148317" w14:textId="204051DD" w:rsidR="007939B7" w:rsidRPr="0036584A" w:rsidRDefault="007939B7" w:rsidP="0036584A">
      <w:pPr>
        <w:pStyle w:val="PL"/>
      </w:pPr>
      <w:r w:rsidRPr="0036584A">
        <w:t xml:space="preserve">    }                                                                                                          </w:t>
      </w:r>
      <w:r w:rsidRPr="0036584A">
        <w:rPr>
          <w:color w:val="993366"/>
        </w:rPr>
        <w:t>OPTIONAL</w:t>
      </w:r>
      <w:r w:rsidRPr="0036584A">
        <w:t>,</w:t>
      </w:r>
    </w:p>
    <w:p w14:paraId="24F5FD92" w14:textId="77D2E6D6" w:rsidR="007939B7" w:rsidRPr="0036584A" w:rsidRDefault="00434A8E" w:rsidP="0036584A">
      <w:pPr>
        <w:pStyle w:val="PL"/>
        <w:rPr>
          <w:color w:val="808080"/>
        </w:rPr>
      </w:pPr>
      <w:r w:rsidRPr="0036584A">
        <w:t xml:space="preserve">    </w:t>
      </w:r>
      <w:r w:rsidR="007939B7" w:rsidRPr="0036584A">
        <w:rPr>
          <w:color w:val="808080"/>
        </w:rPr>
        <w:t>-- R1 23-5-2a    PUCCH-SR resources for MTRP BFRQ - Max number of PUCCH-SR resources for MTRP BFRQ per cell group</w:t>
      </w:r>
    </w:p>
    <w:p w14:paraId="0C0D9951" w14:textId="50F581B0" w:rsidR="007939B7" w:rsidRPr="0036584A" w:rsidRDefault="00434A8E" w:rsidP="0036584A">
      <w:pPr>
        <w:pStyle w:val="PL"/>
      </w:pPr>
      <w:r w:rsidRPr="0036584A">
        <w:t xml:space="preserve">    </w:t>
      </w:r>
      <w:r w:rsidR="007939B7" w:rsidRPr="0036584A">
        <w:t xml:space="preserve">mTRP-BFR-PUCCH-SR-perCG-r17                </w:t>
      </w:r>
      <w:r w:rsidRPr="0036584A">
        <w:t xml:space="preserve"> </w:t>
      </w:r>
      <w:r w:rsidR="007939B7" w:rsidRPr="0036584A">
        <w:rPr>
          <w:color w:val="993366"/>
        </w:rPr>
        <w:t>ENUMERATED</w:t>
      </w:r>
      <w:r w:rsidR="007939B7" w:rsidRPr="0036584A">
        <w:t xml:space="preserve">{n1, n2}                                             </w:t>
      </w:r>
      <w:r w:rsidR="007939B7" w:rsidRPr="0036584A">
        <w:rPr>
          <w:color w:val="993366"/>
        </w:rPr>
        <w:t>OPTIONAL</w:t>
      </w:r>
      <w:r w:rsidR="007939B7" w:rsidRPr="0036584A">
        <w:t>,</w:t>
      </w:r>
    </w:p>
    <w:p w14:paraId="00BF72A6" w14:textId="6A660BF7" w:rsidR="007939B7" w:rsidRPr="0036584A" w:rsidRDefault="007939B7" w:rsidP="0036584A">
      <w:pPr>
        <w:pStyle w:val="PL"/>
        <w:rPr>
          <w:color w:val="808080"/>
        </w:rPr>
      </w:pPr>
      <w:r w:rsidRPr="0036584A">
        <w:t xml:space="preserve">    </w:t>
      </w:r>
      <w:r w:rsidRPr="0036584A">
        <w:rPr>
          <w:color w:val="808080"/>
        </w:rPr>
        <w:t>-- R1 23-5-2b    Association between a BFD-RS resource set on SpCell and a PUCCH SR resource</w:t>
      </w:r>
    </w:p>
    <w:p w14:paraId="4B9E02F3" w14:textId="12990722" w:rsidR="007939B7" w:rsidRPr="0036584A" w:rsidRDefault="007939B7" w:rsidP="0036584A">
      <w:pPr>
        <w:pStyle w:val="PL"/>
      </w:pPr>
      <w:r w:rsidRPr="0036584A">
        <w:t xml:space="preserve">    mTRP-BFR-association-PUCCH-SR-r17           </w:t>
      </w:r>
      <w:r w:rsidRPr="0036584A">
        <w:rPr>
          <w:color w:val="993366"/>
        </w:rPr>
        <w:t>ENUMERATED</w:t>
      </w:r>
      <w:r w:rsidRPr="0036584A">
        <w:t xml:space="preserve"> {supported}                                         </w:t>
      </w:r>
      <w:r w:rsidRPr="0036584A">
        <w:rPr>
          <w:color w:val="993366"/>
        </w:rPr>
        <w:t>OPTIONAL</w:t>
      </w:r>
      <w:r w:rsidRPr="0036584A">
        <w:t>,</w:t>
      </w:r>
    </w:p>
    <w:p w14:paraId="07E40A69" w14:textId="73B12FA3" w:rsidR="007939B7" w:rsidRPr="0036584A" w:rsidRDefault="007939B7" w:rsidP="0036584A">
      <w:pPr>
        <w:pStyle w:val="PL"/>
        <w:rPr>
          <w:color w:val="808080"/>
        </w:rPr>
      </w:pPr>
      <w:r w:rsidRPr="0036584A">
        <w:t xml:space="preserve">    </w:t>
      </w:r>
      <w:r w:rsidRPr="0036584A">
        <w:rPr>
          <w:color w:val="808080"/>
        </w:rPr>
        <w:t>-- R1 23-6-3    Simultaneous activation of two TCI states for PDCCH across multiple CCs (HST/URLLC)</w:t>
      </w:r>
    </w:p>
    <w:p w14:paraId="52700CD3" w14:textId="23D3B429" w:rsidR="007939B7" w:rsidRPr="0036584A" w:rsidRDefault="007939B7" w:rsidP="0036584A">
      <w:pPr>
        <w:pStyle w:val="PL"/>
      </w:pPr>
      <w:r w:rsidRPr="0036584A">
        <w:t xml:space="preserve">    sfn-SimulTwoTCI-AcrossMultiCC-r17           </w:t>
      </w:r>
      <w:r w:rsidRPr="0036584A">
        <w:rPr>
          <w:color w:val="993366"/>
        </w:rPr>
        <w:t>ENUMERATED</w:t>
      </w:r>
      <w:r w:rsidRPr="0036584A">
        <w:t xml:space="preserve"> {supported}                                         </w:t>
      </w:r>
      <w:r w:rsidRPr="0036584A">
        <w:rPr>
          <w:color w:val="993366"/>
        </w:rPr>
        <w:t>OPTIONAL</w:t>
      </w:r>
      <w:r w:rsidRPr="0036584A">
        <w:t>,</w:t>
      </w:r>
    </w:p>
    <w:p w14:paraId="2FA8DAB6" w14:textId="6AB9A0EB" w:rsidR="007939B7" w:rsidRPr="0036584A" w:rsidRDefault="007939B7" w:rsidP="0036584A">
      <w:pPr>
        <w:pStyle w:val="PL"/>
        <w:rPr>
          <w:color w:val="808080"/>
        </w:rPr>
      </w:pPr>
      <w:r w:rsidRPr="0036584A">
        <w:t xml:space="preserve">    </w:t>
      </w:r>
      <w:r w:rsidRPr="0036584A">
        <w:rPr>
          <w:color w:val="808080"/>
        </w:rPr>
        <w:t>-- R1 23-6-4    Default DL beam setup for SFN</w:t>
      </w:r>
    </w:p>
    <w:p w14:paraId="7BDB4CB5" w14:textId="2AD5D848" w:rsidR="007939B7" w:rsidRPr="0036584A" w:rsidRDefault="007939B7" w:rsidP="0036584A">
      <w:pPr>
        <w:pStyle w:val="PL"/>
      </w:pPr>
      <w:r w:rsidRPr="0036584A">
        <w:t xml:space="preserve">    sfn-DefaultDL-BeamSetup-r17                 </w:t>
      </w:r>
      <w:r w:rsidRPr="0036584A">
        <w:rPr>
          <w:color w:val="993366"/>
        </w:rPr>
        <w:t>ENUMERATED</w:t>
      </w:r>
      <w:r w:rsidRPr="0036584A">
        <w:t xml:space="preserve"> {supported}                                         </w:t>
      </w:r>
      <w:r w:rsidRPr="0036584A">
        <w:rPr>
          <w:color w:val="993366"/>
        </w:rPr>
        <w:t>OPTIONAL</w:t>
      </w:r>
      <w:r w:rsidRPr="0036584A">
        <w:t>,</w:t>
      </w:r>
    </w:p>
    <w:p w14:paraId="271ABEBB" w14:textId="4D2DD692" w:rsidR="007939B7" w:rsidRPr="0036584A" w:rsidRDefault="007939B7" w:rsidP="0036584A">
      <w:pPr>
        <w:pStyle w:val="PL"/>
        <w:rPr>
          <w:color w:val="808080"/>
        </w:rPr>
      </w:pPr>
      <w:r w:rsidRPr="0036584A">
        <w:t xml:space="preserve">    </w:t>
      </w:r>
      <w:r w:rsidRPr="0036584A">
        <w:rPr>
          <w:color w:val="808080"/>
        </w:rPr>
        <w:t>-- R1 23-6-4a    Default UL beam setup for SFN PDCCH(FR2 only)</w:t>
      </w:r>
    </w:p>
    <w:p w14:paraId="4813D2E4" w14:textId="606F892D" w:rsidR="007939B7" w:rsidRPr="0036584A" w:rsidRDefault="007939B7" w:rsidP="0036584A">
      <w:pPr>
        <w:pStyle w:val="PL"/>
      </w:pPr>
      <w:r w:rsidRPr="0036584A">
        <w:t xml:space="preserve">    sfn-DefaultUL-BeamSetup-r17                 </w:t>
      </w:r>
      <w:r w:rsidRPr="0036584A">
        <w:rPr>
          <w:color w:val="993366"/>
        </w:rPr>
        <w:t>ENUMERATED</w:t>
      </w:r>
      <w:r w:rsidRPr="0036584A">
        <w:t xml:space="preserve"> {supported}                              </w:t>
      </w:r>
      <w:r w:rsidR="00434A8E" w:rsidRPr="0036584A">
        <w:t xml:space="preserve">      </w:t>
      </w:r>
      <w:r w:rsidRPr="0036584A">
        <w:t xml:space="preserve">     </w:t>
      </w:r>
      <w:r w:rsidRPr="0036584A">
        <w:rPr>
          <w:color w:val="993366"/>
        </w:rPr>
        <w:t>OPTIONAL</w:t>
      </w:r>
      <w:r w:rsidRPr="0036584A">
        <w:t>,</w:t>
      </w:r>
    </w:p>
    <w:p w14:paraId="3B8E4F31" w14:textId="49A629D4" w:rsidR="007939B7" w:rsidRPr="0036584A" w:rsidRDefault="007939B7" w:rsidP="0036584A">
      <w:pPr>
        <w:pStyle w:val="PL"/>
        <w:rPr>
          <w:color w:val="808080"/>
        </w:rPr>
      </w:pPr>
      <w:r w:rsidRPr="0036584A">
        <w:t xml:space="preserve">    </w:t>
      </w:r>
      <w:r w:rsidRPr="0036584A">
        <w:rPr>
          <w:color w:val="808080"/>
        </w:rPr>
        <w:t>-- R1 23-8-1    SRS triggering offset enhancement</w:t>
      </w:r>
    </w:p>
    <w:p w14:paraId="5D80E6E3" w14:textId="471111C8" w:rsidR="007939B7" w:rsidRPr="0036584A" w:rsidRDefault="007939B7" w:rsidP="0036584A">
      <w:pPr>
        <w:pStyle w:val="PL"/>
      </w:pPr>
      <w:r w:rsidRPr="0036584A">
        <w:t xml:space="preserve">    srs-TriggeringOffset-r17         </w:t>
      </w:r>
      <w:r w:rsidR="00434A8E" w:rsidRPr="0036584A">
        <w:t xml:space="preserve">   </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3526755F" w14:textId="3B54017B" w:rsidR="007939B7" w:rsidRPr="0036584A" w:rsidRDefault="007939B7" w:rsidP="0036584A">
      <w:pPr>
        <w:pStyle w:val="PL"/>
        <w:rPr>
          <w:color w:val="808080"/>
        </w:rPr>
      </w:pPr>
      <w:r w:rsidRPr="0036584A">
        <w:t xml:space="preserve">    </w:t>
      </w:r>
      <w:r w:rsidRPr="0036584A">
        <w:rPr>
          <w:color w:val="808080"/>
        </w:rPr>
        <w:t>-- R1 23-8-2    Triggering SRS only in DCI 0_1/0_2</w:t>
      </w:r>
    </w:p>
    <w:p w14:paraId="1F718E5D" w14:textId="2FD5F41C" w:rsidR="007939B7" w:rsidRPr="0036584A" w:rsidRDefault="007939B7" w:rsidP="0036584A">
      <w:pPr>
        <w:pStyle w:val="PL"/>
      </w:pPr>
      <w:r w:rsidRPr="0036584A">
        <w:t xml:space="preserve">    srs-TriggeringDCI-r17                       </w:t>
      </w:r>
      <w:r w:rsidRPr="0036584A">
        <w:rPr>
          <w:color w:val="993366"/>
        </w:rPr>
        <w:t>ENUMERATED</w:t>
      </w:r>
      <w:r w:rsidRPr="0036584A">
        <w:t xml:space="preserve"> {supported}                        </w:t>
      </w:r>
      <w:r w:rsidR="00434A8E" w:rsidRPr="0036584A">
        <w:t xml:space="preserve">       </w:t>
      </w:r>
      <w:r w:rsidRPr="0036584A">
        <w:t xml:space="preserve">          </w:t>
      </w:r>
      <w:r w:rsidRPr="0036584A">
        <w:rPr>
          <w:color w:val="993366"/>
        </w:rPr>
        <w:t>OPTIONAL</w:t>
      </w:r>
      <w:r w:rsidRPr="0036584A">
        <w:t>,</w:t>
      </w:r>
    </w:p>
    <w:p w14:paraId="626F38E2" w14:textId="0AFCCFD1" w:rsidR="007939B7" w:rsidRPr="0036584A" w:rsidRDefault="007939B7" w:rsidP="0036584A">
      <w:pPr>
        <w:pStyle w:val="PL"/>
        <w:rPr>
          <w:color w:val="808080"/>
        </w:rPr>
      </w:pPr>
      <w:r w:rsidRPr="0036584A">
        <w:t xml:space="preserve">    </w:t>
      </w:r>
      <w:r w:rsidRPr="0036584A">
        <w:rPr>
          <w:color w:val="808080"/>
        </w:rPr>
        <w:t>-- R1 23-9-5    Active CSI-RS resources and ports for mixed codebook types in any slot per band information</w:t>
      </w:r>
    </w:p>
    <w:p w14:paraId="1D0BE807" w14:textId="3097E38D" w:rsidR="007939B7" w:rsidRPr="0036584A" w:rsidRDefault="007939B7" w:rsidP="0036584A">
      <w:pPr>
        <w:pStyle w:val="PL"/>
      </w:pPr>
      <w:r w:rsidRPr="0036584A">
        <w:t xml:space="preserve">    codebookComboParameterMixedType-r17         CodebookComboParameterMixedType-r17                     </w:t>
      </w:r>
      <w:r w:rsidR="006C5B3C" w:rsidRPr="0036584A">
        <w:t xml:space="preserve">       </w:t>
      </w:r>
      <w:r w:rsidRPr="0036584A">
        <w:rPr>
          <w:color w:val="993366"/>
        </w:rPr>
        <w:t>OPTIONAL</w:t>
      </w:r>
      <w:r w:rsidRPr="0036584A">
        <w:t>,</w:t>
      </w:r>
    </w:p>
    <w:p w14:paraId="6CD120E4" w14:textId="2BC1D7BE" w:rsidR="007939B7" w:rsidRPr="0036584A" w:rsidRDefault="006C5B3C" w:rsidP="0036584A">
      <w:pPr>
        <w:pStyle w:val="PL"/>
        <w:rPr>
          <w:color w:val="808080"/>
        </w:rPr>
      </w:pPr>
      <w:r w:rsidRPr="0036584A">
        <w:t xml:space="preserve">    </w:t>
      </w:r>
      <w:r w:rsidR="007939B7" w:rsidRPr="0036584A">
        <w:rPr>
          <w:color w:val="808080"/>
        </w:rPr>
        <w:t>-- R1 23-1-1</w:t>
      </w:r>
      <w:r w:rsidRPr="0036584A">
        <w:rPr>
          <w:color w:val="808080"/>
        </w:rPr>
        <w:t xml:space="preserve">    </w:t>
      </w:r>
      <w:r w:rsidR="007939B7" w:rsidRPr="0036584A">
        <w:rPr>
          <w:color w:val="808080"/>
        </w:rPr>
        <w:t>Unified TCI [with joint DL/UL TCI update] for intra-cell beam management</w:t>
      </w:r>
    </w:p>
    <w:p w14:paraId="2DE7CE8E" w14:textId="40395FE1" w:rsidR="007939B7" w:rsidRPr="0036584A" w:rsidRDefault="006C5B3C" w:rsidP="0036584A">
      <w:pPr>
        <w:pStyle w:val="PL"/>
      </w:pPr>
      <w:r w:rsidRPr="0036584A">
        <w:t xml:space="preserve">    </w:t>
      </w:r>
      <w:r w:rsidR="007939B7" w:rsidRPr="0036584A">
        <w:t>unifiedJointTCI-r17</w:t>
      </w:r>
      <w:r w:rsidRPr="0036584A">
        <w:t xml:space="preserve">                    </w:t>
      </w:r>
      <w:r w:rsidR="00434A8E" w:rsidRPr="0036584A">
        <w:t xml:space="preserve">     </w:t>
      </w:r>
      <w:r w:rsidR="007939B7" w:rsidRPr="0036584A">
        <w:rPr>
          <w:color w:val="993366"/>
        </w:rPr>
        <w:t>SEQUENCE</w:t>
      </w:r>
      <w:r w:rsidR="007939B7" w:rsidRPr="0036584A">
        <w:t>{</w:t>
      </w:r>
    </w:p>
    <w:p w14:paraId="30EBDDA7" w14:textId="7AD1D402" w:rsidR="007939B7" w:rsidRPr="0036584A" w:rsidRDefault="006C5B3C" w:rsidP="0036584A">
      <w:pPr>
        <w:pStyle w:val="PL"/>
      </w:pPr>
      <w:r w:rsidRPr="0036584A">
        <w:t xml:space="preserve">        </w:t>
      </w:r>
      <w:r w:rsidR="007939B7" w:rsidRPr="0036584A">
        <w:t>maxConfiguredJointTCI-r17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{n8, n12, n16, n24, n32, n48, n64, n128},</w:t>
      </w:r>
    </w:p>
    <w:p w14:paraId="63A30EC1" w14:textId="16FB0D7F" w:rsidR="007939B7" w:rsidRPr="0036584A" w:rsidRDefault="006C5B3C" w:rsidP="0036584A">
      <w:pPr>
        <w:pStyle w:val="PL"/>
      </w:pPr>
      <w:r w:rsidRPr="0036584A">
        <w:t xml:space="preserve">        </w:t>
      </w:r>
      <w:r w:rsidR="007939B7" w:rsidRPr="0036584A">
        <w:t>maxActivatedTCIAcrossCC-r17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017A0012" w14:textId="0E7EA663" w:rsidR="007939B7" w:rsidRPr="0036584A" w:rsidRDefault="006C5B3C" w:rsidP="0036584A">
      <w:pPr>
        <w:pStyle w:val="PL"/>
      </w:pPr>
      <w:r w:rsidRPr="0036584A">
        <w:t xml:space="preserve">    </w:t>
      </w:r>
      <w:r w:rsidR="007939B7"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73B10C08" w14:textId="77777777" w:rsidR="00F747EB" w:rsidRPr="0036584A" w:rsidRDefault="007939B7" w:rsidP="0036584A">
      <w:pPr>
        <w:pStyle w:val="PL"/>
        <w:rPr>
          <w:color w:val="808080"/>
        </w:rPr>
      </w:pPr>
      <w:r w:rsidRPr="0036584A">
        <w:t xml:space="preserve">    </w:t>
      </w:r>
      <w:r w:rsidRPr="0036584A">
        <w:rPr>
          <w:color w:val="808080"/>
        </w:rPr>
        <w:t>-- R1  23-1-1b</w:t>
      </w:r>
      <w:r w:rsidR="00F237C7" w:rsidRPr="0036584A">
        <w:rPr>
          <w:color w:val="808080"/>
        </w:rPr>
        <w:t xml:space="preserve">    </w:t>
      </w:r>
      <w:r w:rsidRPr="0036584A">
        <w:rPr>
          <w:color w:val="808080"/>
        </w:rPr>
        <w:t>Unified TCI with joint DL/UL TCI update for intra- and inter-cell beam management with more than one MAC-CE</w:t>
      </w:r>
    </w:p>
    <w:p w14:paraId="7584C2C0" w14:textId="6A277482" w:rsidR="007939B7" w:rsidRPr="0036584A" w:rsidRDefault="00F237C7" w:rsidP="0036584A">
      <w:pPr>
        <w:pStyle w:val="PL"/>
      </w:pPr>
      <w:r w:rsidRPr="0036584A">
        <w:t xml:space="preserve">    </w:t>
      </w:r>
      <w:r w:rsidR="007939B7" w:rsidRPr="0036584A">
        <w:t>unifiedJointTCI-multiMAC-CE-r17</w:t>
      </w:r>
      <w:r w:rsidRPr="0036584A">
        <w:t xml:space="preserve">             </w:t>
      </w:r>
      <w:r w:rsidR="007939B7" w:rsidRPr="0036584A">
        <w:rPr>
          <w:color w:val="993366"/>
        </w:rPr>
        <w:t>SEQUENCE</w:t>
      </w:r>
      <w:r w:rsidR="007939B7" w:rsidRPr="0036584A">
        <w:t>{</w:t>
      </w:r>
    </w:p>
    <w:p w14:paraId="2B329C17" w14:textId="77777777" w:rsidR="00434A8E" w:rsidRPr="0036584A" w:rsidRDefault="00F237C7" w:rsidP="0036584A">
      <w:pPr>
        <w:pStyle w:val="PL"/>
      </w:pPr>
      <w:r w:rsidRPr="0036584A">
        <w:t xml:space="preserve">        </w:t>
      </w:r>
      <w:r w:rsidR="007939B7" w:rsidRPr="0036584A">
        <w:t xml:space="preserve">minBeamApplicationTime-r17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n7, n14, n28, n42, n56, n70, n84, n98, n112, n224, n336}</w:t>
      </w:r>
    </w:p>
    <w:p w14:paraId="01303491" w14:textId="1AAA6CA8" w:rsidR="007939B7" w:rsidRPr="0036584A" w:rsidRDefault="00434A8E" w:rsidP="0036584A">
      <w:pPr>
        <w:pStyle w:val="PL"/>
      </w:pPr>
      <w:r w:rsidRPr="0036584A">
        <w:t xml:space="preserve">                                                                                                       </w:t>
      </w:r>
      <w:r w:rsidR="00F237C7" w:rsidRPr="0036584A">
        <w:t xml:space="preserve">        </w:t>
      </w:r>
      <w:r w:rsidR="007939B7" w:rsidRPr="0036584A">
        <w:rPr>
          <w:color w:val="993366"/>
        </w:rPr>
        <w:t>OPTIONAL</w:t>
      </w:r>
      <w:r w:rsidR="007939B7" w:rsidRPr="0036584A">
        <w:t>,</w:t>
      </w:r>
    </w:p>
    <w:p w14:paraId="315D590C" w14:textId="2F593F9E" w:rsidR="007939B7" w:rsidRPr="0036584A" w:rsidRDefault="00F237C7" w:rsidP="0036584A">
      <w:pPr>
        <w:pStyle w:val="PL"/>
      </w:pPr>
      <w:r w:rsidRPr="0036584A">
        <w:lastRenderedPageBreak/>
        <w:t xml:space="preserve">        </w:t>
      </w:r>
      <w:r w:rsidR="007939B7" w:rsidRPr="0036584A">
        <w:t>maxNumMAC-CE-PerCC</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{n2, n3, n4, n5, n6, n7, n8}</w:t>
      </w:r>
    </w:p>
    <w:p w14:paraId="652DE7F1" w14:textId="171037C6"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2D27F1F0" w14:textId="5FA36A36" w:rsidR="007939B7" w:rsidRPr="0036584A" w:rsidRDefault="00F237C7" w:rsidP="0036584A">
      <w:pPr>
        <w:pStyle w:val="PL"/>
        <w:rPr>
          <w:color w:val="808080"/>
        </w:rPr>
      </w:pPr>
      <w:r w:rsidRPr="0036584A">
        <w:t xml:space="preserve">    </w:t>
      </w:r>
      <w:r w:rsidR="007939B7" w:rsidRPr="0036584A">
        <w:rPr>
          <w:color w:val="808080"/>
        </w:rPr>
        <w:t>-- R1 23-1-1d</w:t>
      </w:r>
      <w:r w:rsidRPr="0036584A">
        <w:rPr>
          <w:color w:val="808080"/>
        </w:rPr>
        <w:t xml:space="preserve">    </w:t>
      </w:r>
      <w:r w:rsidR="007939B7" w:rsidRPr="0036584A">
        <w:rPr>
          <w:color w:val="808080"/>
        </w:rPr>
        <w:t>Per BWP TCI state pool configuration for CA mode</w:t>
      </w:r>
    </w:p>
    <w:p w14:paraId="70795D33" w14:textId="24EBCE15" w:rsidR="007939B7" w:rsidRPr="0036584A" w:rsidRDefault="00F237C7" w:rsidP="0036584A">
      <w:pPr>
        <w:pStyle w:val="PL"/>
      </w:pPr>
      <w:r w:rsidRPr="0036584A">
        <w:t xml:space="preserve">    </w:t>
      </w:r>
      <w:r w:rsidR="007939B7" w:rsidRPr="0036584A">
        <w:t>unifiedJointTCI-perBWP-CA-r17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7AF965A2" w14:textId="3D7AEBB6" w:rsidR="007939B7" w:rsidRPr="0036584A" w:rsidRDefault="007939B7" w:rsidP="0036584A">
      <w:pPr>
        <w:pStyle w:val="PL"/>
        <w:rPr>
          <w:color w:val="808080"/>
        </w:rPr>
      </w:pPr>
      <w:r w:rsidRPr="0036584A">
        <w:t xml:space="preserve">    </w:t>
      </w:r>
      <w:r w:rsidRPr="0036584A">
        <w:rPr>
          <w:color w:val="808080"/>
        </w:rPr>
        <w:t>-- R1 23-1-1e</w:t>
      </w:r>
      <w:r w:rsidR="00F237C7" w:rsidRPr="0036584A">
        <w:rPr>
          <w:color w:val="808080"/>
        </w:rPr>
        <w:t xml:space="preserve">    </w:t>
      </w:r>
      <w:r w:rsidRPr="0036584A">
        <w:rPr>
          <w:color w:val="808080"/>
        </w:rPr>
        <w:t>TCI state pool configuration with TCI pool sharing for CA mode</w:t>
      </w:r>
    </w:p>
    <w:p w14:paraId="4CBCFEA6" w14:textId="2599C930" w:rsidR="007939B7" w:rsidRPr="0036584A" w:rsidRDefault="00F237C7" w:rsidP="0036584A">
      <w:pPr>
        <w:pStyle w:val="PL"/>
      </w:pPr>
      <w:r w:rsidRPr="0036584A">
        <w:t xml:space="preserve">    </w:t>
      </w:r>
      <w:r w:rsidR="007939B7" w:rsidRPr="0036584A">
        <w:t>unifiedJointTCI-ListSharingCA-r17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Pr="0036584A">
        <w:t xml:space="preserve">    </w:t>
      </w:r>
      <w:r w:rsidR="00434A8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0981F775" w14:textId="444CC4F1" w:rsidR="007939B7" w:rsidRPr="0036584A" w:rsidRDefault="007939B7" w:rsidP="0036584A">
      <w:pPr>
        <w:pStyle w:val="PL"/>
        <w:rPr>
          <w:color w:val="808080"/>
        </w:rPr>
      </w:pPr>
      <w:r w:rsidRPr="0036584A">
        <w:t xml:space="preserve">    </w:t>
      </w:r>
      <w:r w:rsidRPr="0036584A">
        <w:rPr>
          <w:color w:val="808080"/>
        </w:rPr>
        <w:t>-- R1 23-1-1f</w:t>
      </w:r>
      <w:r w:rsidR="00F237C7" w:rsidRPr="0036584A">
        <w:rPr>
          <w:color w:val="808080"/>
        </w:rPr>
        <w:t xml:space="preserve">    </w:t>
      </w:r>
      <w:r w:rsidRPr="0036584A">
        <w:rPr>
          <w:color w:val="808080"/>
        </w:rPr>
        <w:t>Common multi-CC TCI state ID update and activation</w:t>
      </w:r>
    </w:p>
    <w:p w14:paraId="59FEEC1D" w14:textId="258BA959" w:rsidR="007939B7" w:rsidRPr="0036584A" w:rsidRDefault="00F237C7" w:rsidP="0036584A">
      <w:pPr>
        <w:pStyle w:val="PL"/>
      </w:pPr>
      <w:r w:rsidRPr="0036584A">
        <w:t xml:space="preserve">    </w:t>
      </w:r>
      <w:r w:rsidR="007939B7" w:rsidRPr="0036584A">
        <w:t>unifiedJointTCI-commonMultiCC-r17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23B4FF9C" w14:textId="6795CD91" w:rsidR="007939B7" w:rsidRPr="0036584A" w:rsidRDefault="007939B7" w:rsidP="0036584A">
      <w:pPr>
        <w:pStyle w:val="PL"/>
        <w:rPr>
          <w:color w:val="808080"/>
        </w:rPr>
      </w:pPr>
      <w:r w:rsidRPr="0036584A">
        <w:t xml:space="preserve">    </w:t>
      </w:r>
      <w:r w:rsidRPr="0036584A">
        <w:rPr>
          <w:color w:val="808080"/>
        </w:rPr>
        <w:t>-- R1 23-1-1g</w:t>
      </w:r>
      <w:r w:rsidR="00F237C7" w:rsidRPr="0036584A">
        <w:rPr>
          <w:color w:val="808080"/>
        </w:rPr>
        <w:t xml:space="preserve">    </w:t>
      </w:r>
      <w:r w:rsidRPr="0036584A">
        <w:rPr>
          <w:color w:val="808080"/>
        </w:rPr>
        <w:t>Beam misalignment between the DL source RS in the TCI state</w:t>
      </w:r>
    </w:p>
    <w:p w14:paraId="71BECCCD" w14:textId="5D9D5503" w:rsidR="007939B7" w:rsidRPr="0036584A" w:rsidRDefault="00F237C7" w:rsidP="0036584A">
      <w:pPr>
        <w:pStyle w:val="PL"/>
      </w:pPr>
      <w:r w:rsidRPr="0036584A">
        <w:t xml:space="preserve">    </w:t>
      </w:r>
      <w:r w:rsidR="007939B7" w:rsidRPr="0036584A">
        <w:t>unifiedJointTCI-BeamAlignDLRS-r17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3FC3B91A" w14:textId="0D4A2FF8" w:rsidR="007939B7" w:rsidRPr="0036584A" w:rsidRDefault="007939B7" w:rsidP="0036584A">
      <w:pPr>
        <w:pStyle w:val="PL"/>
        <w:rPr>
          <w:color w:val="808080"/>
        </w:rPr>
      </w:pPr>
      <w:r w:rsidRPr="0036584A">
        <w:t xml:space="preserve">    </w:t>
      </w:r>
      <w:r w:rsidRPr="0036584A">
        <w:rPr>
          <w:color w:val="808080"/>
        </w:rPr>
        <w:t>-- R1 23-1-1h</w:t>
      </w:r>
      <w:r w:rsidR="00F237C7" w:rsidRPr="0036584A">
        <w:rPr>
          <w:color w:val="808080"/>
        </w:rPr>
        <w:t xml:space="preserve">    </w:t>
      </w:r>
      <w:r w:rsidRPr="0036584A">
        <w:rPr>
          <w:color w:val="808080"/>
        </w:rPr>
        <w:t>Association between TCI state and UL PC settings for PUCCH, PUSCH, and SRS</w:t>
      </w:r>
    </w:p>
    <w:p w14:paraId="52A0F22F" w14:textId="7F73653D" w:rsidR="007939B7" w:rsidRPr="0036584A" w:rsidRDefault="00F237C7" w:rsidP="0036584A">
      <w:pPr>
        <w:pStyle w:val="PL"/>
      </w:pPr>
      <w:r w:rsidRPr="0036584A">
        <w:t xml:space="preserve">    </w:t>
      </w:r>
      <w:r w:rsidR="007939B7" w:rsidRPr="0036584A">
        <w:t>unifiedJointTCI-PC-association-r17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0377E9D1" w14:textId="65F1A766" w:rsidR="007939B7" w:rsidRPr="0036584A" w:rsidRDefault="007939B7" w:rsidP="0036584A">
      <w:pPr>
        <w:pStyle w:val="PL"/>
        <w:rPr>
          <w:color w:val="808080"/>
        </w:rPr>
      </w:pPr>
      <w:r w:rsidRPr="0036584A">
        <w:t xml:space="preserve">    </w:t>
      </w:r>
      <w:r w:rsidRPr="0036584A">
        <w:rPr>
          <w:color w:val="808080"/>
        </w:rPr>
        <w:t>-- R1 23-1-1i</w:t>
      </w:r>
      <w:r w:rsidR="00F237C7" w:rsidRPr="0036584A">
        <w:rPr>
          <w:color w:val="808080"/>
        </w:rPr>
        <w:t xml:space="preserve">    </w:t>
      </w:r>
      <w:r w:rsidRPr="0036584A">
        <w:rPr>
          <w:color w:val="808080"/>
        </w:rPr>
        <w:t>Indication/configuration of R17 TCI states for aperiodic CSI-RS, PDCCH, PDSCH</w:t>
      </w:r>
    </w:p>
    <w:p w14:paraId="2A51AA41" w14:textId="5CDC0446" w:rsidR="007939B7" w:rsidRPr="0036584A" w:rsidRDefault="00F237C7" w:rsidP="0036584A">
      <w:pPr>
        <w:pStyle w:val="PL"/>
      </w:pPr>
      <w:r w:rsidRPr="0036584A">
        <w:t xml:space="preserve">    </w:t>
      </w:r>
      <w:r w:rsidR="007939B7" w:rsidRPr="0036584A">
        <w:t>unifiedJointTCI-Legacy-r17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9FD435A" w14:textId="2695DD8F" w:rsidR="007939B7" w:rsidRPr="0036584A" w:rsidRDefault="00F237C7" w:rsidP="0036584A">
      <w:pPr>
        <w:pStyle w:val="PL"/>
        <w:rPr>
          <w:color w:val="808080"/>
        </w:rPr>
      </w:pPr>
      <w:r w:rsidRPr="0036584A">
        <w:t xml:space="preserve">    </w:t>
      </w:r>
      <w:r w:rsidR="007939B7" w:rsidRPr="0036584A">
        <w:rPr>
          <w:color w:val="808080"/>
        </w:rPr>
        <w:t>-- 23-1-1m</w:t>
      </w:r>
      <w:r w:rsidRPr="0036584A">
        <w:rPr>
          <w:color w:val="808080"/>
        </w:rPr>
        <w:t xml:space="preserve">    </w:t>
      </w:r>
      <w:r w:rsidR="007939B7" w:rsidRPr="0036584A">
        <w:rPr>
          <w:color w:val="808080"/>
        </w:rPr>
        <w:t>Indication/configuration of R17 TCI states for SRS</w:t>
      </w:r>
    </w:p>
    <w:p w14:paraId="240D8EF7" w14:textId="3384F650" w:rsidR="007939B7" w:rsidRPr="0036584A" w:rsidRDefault="00F237C7" w:rsidP="0036584A">
      <w:pPr>
        <w:pStyle w:val="PL"/>
      </w:pPr>
      <w:r w:rsidRPr="0036584A">
        <w:t xml:space="preserve">    </w:t>
      </w:r>
      <w:r w:rsidR="007939B7" w:rsidRPr="0036584A">
        <w:t>unifiedJointTCI-Legacy-SRS-r17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37326735" w14:textId="6F7B1078" w:rsidR="007939B7" w:rsidRPr="0036584A" w:rsidRDefault="007939B7" w:rsidP="0036584A">
      <w:pPr>
        <w:pStyle w:val="PL"/>
        <w:rPr>
          <w:color w:val="808080"/>
        </w:rPr>
      </w:pPr>
      <w:r w:rsidRPr="0036584A">
        <w:t xml:space="preserve">    </w:t>
      </w:r>
      <w:r w:rsidRPr="0036584A">
        <w:rPr>
          <w:color w:val="808080"/>
        </w:rPr>
        <w:t>-- R1 23-1-1j</w:t>
      </w:r>
      <w:r w:rsidR="00F237C7" w:rsidRPr="0036584A">
        <w:rPr>
          <w:color w:val="808080"/>
        </w:rPr>
        <w:t xml:space="preserve">    </w:t>
      </w:r>
      <w:r w:rsidRPr="0036584A">
        <w:rPr>
          <w:color w:val="808080"/>
        </w:rPr>
        <w:t>Indication/configuration of R17 TCI states for CORESET #0</w:t>
      </w:r>
    </w:p>
    <w:p w14:paraId="23AE2F0D" w14:textId="55D210DE" w:rsidR="007939B7" w:rsidRPr="0036584A" w:rsidRDefault="00F237C7" w:rsidP="0036584A">
      <w:pPr>
        <w:pStyle w:val="PL"/>
      </w:pPr>
      <w:r w:rsidRPr="0036584A">
        <w:t xml:space="preserve">    </w:t>
      </w:r>
      <w:r w:rsidR="007939B7" w:rsidRPr="0036584A">
        <w:t>unifiedJointTCI-Legacy-CORESET0-r17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6C4FD48B" w14:textId="563E6531" w:rsidR="007939B7" w:rsidRPr="0036584A" w:rsidRDefault="007939B7" w:rsidP="0036584A">
      <w:pPr>
        <w:pStyle w:val="PL"/>
        <w:rPr>
          <w:color w:val="808080"/>
        </w:rPr>
      </w:pPr>
      <w:r w:rsidRPr="0036584A">
        <w:t xml:space="preserve">    </w:t>
      </w:r>
      <w:r w:rsidRPr="0036584A">
        <w:rPr>
          <w:color w:val="808080"/>
        </w:rPr>
        <w:t>-- R1 23-1-1c</w:t>
      </w:r>
      <w:r w:rsidR="00F237C7" w:rsidRPr="0036584A">
        <w:rPr>
          <w:color w:val="808080"/>
        </w:rPr>
        <w:t xml:space="preserve">    </w:t>
      </w:r>
      <w:r w:rsidRPr="0036584A">
        <w:rPr>
          <w:color w:val="808080"/>
        </w:rPr>
        <w:t>SCell BFR with unified TCI framework  (NOTE; pre-requisite is empty)</w:t>
      </w:r>
    </w:p>
    <w:p w14:paraId="4D99DBFF" w14:textId="50354F4D" w:rsidR="007939B7" w:rsidRPr="0036584A" w:rsidRDefault="00F237C7" w:rsidP="0036584A">
      <w:pPr>
        <w:pStyle w:val="PL"/>
      </w:pPr>
      <w:r w:rsidRPr="0036584A">
        <w:t xml:space="preserve">    </w:t>
      </w:r>
      <w:r w:rsidR="007939B7" w:rsidRPr="0036584A">
        <w:t xml:space="preserve">unifiedJointTCI-SCellBFR-r17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22999716" w14:textId="01856AE1" w:rsidR="007939B7" w:rsidRPr="0036584A" w:rsidRDefault="007939B7" w:rsidP="0036584A">
      <w:pPr>
        <w:pStyle w:val="PL"/>
        <w:rPr>
          <w:color w:val="808080"/>
        </w:rPr>
      </w:pPr>
      <w:r w:rsidRPr="0036584A">
        <w:t xml:space="preserve">    </w:t>
      </w:r>
      <w:r w:rsidRPr="0036584A">
        <w:rPr>
          <w:color w:val="808080"/>
        </w:rPr>
        <w:t>-- R1 23-1-1a</w:t>
      </w:r>
      <w:r w:rsidR="00F237C7" w:rsidRPr="0036584A">
        <w:rPr>
          <w:color w:val="808080"/>
        </w:rPr>
        <w:t xml:space="preserve">    </w:t>
      </w:r>
      <w:r w:rsidRPr="0036584A">
        <w:rPr>
          <w:color w:val="808080"/>
        </w:rPr>
        <w:t>Unified TCI with joint DL/UL TCI update for inter-cell beam management</w:t>
      </w:r>
    </w:p>
    <w:p w14:paraId="7945EB79" w14:textId="35B45E8B" w:rsidR="007939B7" w:rsidRPr="0036584A" w:rsidRDefault="00F237C7" w:rsidP="0036584A">
      <w:pPr>
        <w:pStyle w:val="PL"/>
      </w:pPr>
      <w:r w:rsidRPr="0036584A">
        <w:t xml:space="preserve">    </w:t>
      </w:r>
      <w:r w:rsidR="007939B7" w:rsidRPr="0036584A">
        <w:t>unifiedJointTCI-InterCell-r17</w:t>
      </w:r>
      <w:r w:rsidRPr="0036584A">
        <w:t xml:space="preserve">               </w:t>
      </w:r>
      <w:r w:rsidR="007939B7" w:rsidRPr="0036584A">
        <w:rPr>
          <w:color w:val="993366"/>
        </w:rPr>
        <w:t>SEQUENCE</w:t>
      </w:r>
      <w:r w:rsidR="007939B7" w:rsidRPr="0036584A">
        <w:t>{</w:t>
      </w:r>
    </w:p>
    <w:p w14:paraId="0A6781EA" w14:textId="144B8B9A" w:rsidR="007939B7" w:rsidRPr="0036584A" w:rsidRDefault="00F237C7" w:rsidP="0036584A">
      <w:pPr>
        <w:pStyle w:val="PL"/>
      </w:pPr>
      <w:r w:rsidRPr="0036584A">
        <w:t xml:space="preserve">        </w:t>
      </w:r>
      <w:r w:rsidR="007939B7" w:rsidRPr="0036584A">
        <w:t>additionalMAC-CE-PerCC-r17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3FEF9259" w14:textId="72A2C162" w:rsidR="007939B7" w:rsidRPr="0036584A" w:rsidRDefault="00F237C7" w:rsidP="0036584A">
      <w:pPr>
        <w:pStyle w:val="PL"/>
      </w:pPr>
      <w:r w:rsidRPr="0036584A">
        <w:t xml:space="preserve">        </w:t>
      </w:r>
      <w:r w:rsidR="007939B7" w:rsidRPr="0036584A">
        <w:t>additionalMAC-CE-AcrossCC-r17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4CE3DD7" w14:textId="619BF363" w:rsidR="007939B7" w:rsidRPr="0036584A" w:rsidRDefault="00F237C7" w:rsidP="0036584A">
      <w:pPr>
        <w:pStyle w:val="PL"/>
      </w:pPr>
      <w:r w:rsidRPr="0036584A">
        <w:t xml:space="preserve">    </w:t>
      </w:r>
      <w:r w:rsidR="007939B7" w:rsidRPr="0036584A">
        <w:t xml:space="preserve">} </w:t>
      </w:r>
      <w:r w:rsidR="00434A8E" w:rsidRPr="0036584A">
        <w:t xml:space="preserve">                                                                                                        </w:t>
      </w:r>
      <w:r w:rsidR="006C5B3C" w:rsidRPr="0036584A">
        <w:t xml:space="preserve"> </w:t>
      </w:r>
      <w:r w:rsidR="007939B7" w:rsidRPr="0036584A">
        <w:rPr>
          <w:color w:val="993366"/>
        </w:rPr>
        <w:t>OPTIONAL</w:t>
      </w:r>
      <w:r w:rsidR="007939B7" w:rsidRPr="0036584A">
        <w:t>,</w:t>
      </w:r>
    </w:p>
    <w:p w14:paraId="57275551" w14:textId="777C99CE" w:rsidR="007939B7" w:rsidRPr="0036584A" w:rsidRDefault="007939B7" w:rsidP="0036584A">
      <w:pPr>
        <w:pStyle w:val="PL"/>
        <w:rPr>
          <w:color w:val="808080"/>
        </w:rPr>
      </w:pPr>
      <w:r w:rsidRPr="0036584A">
        <w:t xml:space="preserve">    </w:t>
      </w:r>
      <w:r w:rsidRPr="0036584A">
        <w:rPr>
          <w:color w:val="808080"/>
        </w:rPr>
        <w:t>-- R1  23-10-1</w:t>
      </w:r>
      <w:r w:rsidR="00F237C7" w:rsidRPr="0036584A">
        <w:rPr>
          <w:color w:val="808080"/>
        </w:rPr>
        <w:t xml:space="preserve">    </w:t>
      </w:r>
      <w:r w:rsidRPr="0036584A">
        <w:rPr>
          <w:color w:val="808080"/>
        </w:rPr>
        <w:t>Unified TCI with separate DL/UL TCI update for intra-cell beam management</w:t>
      </w:r>
    </w:p>
    <w:p w14:paraId="1B00FA11" w14:textId="4E1054E2"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rateTCI-r17</w:t>
      </w:r>
      <w:r w:rsidRPr="0036584A">
        <w:t xml:space="preserve">                      </w:t>
      </w:r>
      <w:r w:rsidR="007939B7" w:rsidRPr="0036584A">
        <w:rPr>
          <w:color w:val="993366"/>
        </w:rPr>
        <w:t>SEQUENCE</w:t>
      </w:r>
      <w:r w:rsidR="007939B7" w:rsidRPr="0036584A">
        <w:t>{</w:t>
      </w:r>
    </w:p>
    <w:p w14:paraId="0F861866" w14:textId="0337611C" w:rsidR="007939B7" w:rsidRPr="0036584A" w:rsidRDefault="00F237C7" w:rsidP="0036584A">
      <w:pPr>
        <w:pStyle w:val="PL"/>
      </w:pPr>
      <w:r w:rsidRPr="0036584A">
        <w:t xml:space="preserve">        </w:t>
      </w:r>
      <w:r w:rsidR="007939B7" w:rsidRPr="0036584A">
        <w:t>maxConfiguredDL-TCI-r17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n32, n48, n64, n128},</w:t>
      </w:r>
    </w:p>
    <w:p w14:paraId="2662B9B4" w14:textId="639537BE" w:rsidR="007939B7" w:rsidRPr="0036584A" w:rsidRDefault="00F237C7" w:rsidP="0036584A">
      <w:pPr>
        <w:pStyle w:val="PL"/>
      </w:pPr>
      <w:r w:rsidRPr="0036584A">
        <w:t xml:space="preserve">        </w:t>
      </w:r>
      <w:r w:rsidR="007939B7" w:rsidRPr="0036584A">
        <w:t>maxConfiguredUL-TCI-r17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w:t>
      </w:r>
      <w:r w:rsidR="003A5AEE" w:rsidRPr="0036584A">
        <w:t>3</w:t>
      </w:r>
      <w:r w:rsidR="007939B7" w:rsidRPr="0036584A">
        <w:t>2, n48, n64},</w:t>
      </w:r>
    </w:p>
    <w:p w14:paraId="347AEE28" w14:textId="1131EB00" w:rsidR="007939B7" w:rsidRPr="0036584A" w:rsidRDefault="00F237C7" w:rsidP="0036584A">
      <w:pPr>
        <w:pStyle w:val="PL"/>
      </w:pPr>
      <w:r w:rsidRPr="0036584A">
        <w:t xml:space="preserve">        </w:t>
      </w:r>
      <w:r w:rsidR="007939B7" w:rsidRPr="0036584A">
        <w:t>maxActivatedDL-TCIAcrossCC-r17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6B0F3E1C" w14:textId="037FA728" w:rsidR="007939B7" w:rsidRPr="0036584A" w:rsidRDefault="00F237C7" w:rsidP="0036584A">
      <w:pPr>
        <w:pStyle w:val="PL"/>
      </w:pPr>
      <w:r w:rsidRPr="0036584A">
        <w:t xml:space="preserve">        </w:t>
      </w:r>
      <w:r w:rsidR="007939B7" w:rsidRPr="0036584A">
        <w:t>maxActivatedUL-TCIAcrossCC-r17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42CEA03F" w14:textId="5401D06C"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0201AF2B" w14:textId="77777777" w:rsidR="00F747EB" w:rsidRPr="0036584A" w:rsidRDefault="007939B7" w:rsidP="0036584A">
      <w:pPr>
        <w:pStyle w:val="PL"/>
        <w:rPr>
          <w:color w:val="808080"/>
        </w:rPr>
      </w:pPr>
      <w:r w:rsidRPr="0036584A">
        <w:t xml:space="preserve">    </w:t>
      </w:r>
      <w:r w:rsidRPr="0036584A">
        <w:rPr>
          <w:color w:val="808080"/>
        </w:rPr>
        <w:t>-- R1  23-10-1b</w:t>
      </w:r>
      <w:r w:rsidR="00F237C7" w:rsidRPr="0036584A">
        <w:rPr>
          <w:color w:val="808080"/>
        </w:rPr>
        <w:t xml:space="preserve">    </w:t>
      </w:r>
      <w:r w:rsidRPr="0036584A">
        <w:rPr>
          <w:color w:val="808080"/>
        </w:rPr>
        <w:t>Unified TCI with separate DL/UL TCI update for intra-cell beam management with more than one MAC-CE</w:t>
      </w:r>
    </w:p>
    <w:p w14:paraId="2353DF54" w14:textId="15A9C091"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rateTCI-multiMAC-CE-r17</w:t>
      </w:r>
      <w:r w:rsidRPr="0036584A">
        <w:t xml:space="preserve">          </w:t>
      </w:r>
      <w:r w:rsidR="007939B7" w:rsidRPr="0036584A">
        <w:rPr>
          <w:color w:val="993366"/>
        </w:rPr>
        <w:t>SEQUENCE</w:t>
      </w:r>
      <w:r w:rsidR="007939B7" w:rsidRPr="0036584A">
        <w:t>{</w:t>
      </w:r>
    </w:p>
    <w:p w14:paraId="63AB5E13" w14:textId="0163FF09" w:rsidR="007939B7" w:rsidRPr="0036584A" w:rsidRDefault="00F237C7" w:rsidP="0036584A">
      <w:pPr>
        <w:pStyle w:val="PL"/>
      </w:pPr>
      <w:r w:rsidRPr="0036584A">
        <w:t xml:space="preserve">        </w:t>
      </w:r>
      <w:r w:rsidR="007939B7" w:rsidRPr="0036584A">
        <w:t xml:space="preserve">minBeamApplicationTime-r17 </w:t>
      </w:r>
      <w:r w:rsidR="00434A8E" w:rsidRPr="0036584A">
        <w:t xml:space="preserve">               </w:t>
      </w:r>
      <w:r w:rsidR="007939B7" w:rsidRPr="0036584A">
        <w:t xml:space="preserve">  </w:t>
      </w:r>
      <w:r w:rsidR="007939B7" w:rsidRPr="0036584A">
        <w:rPr>
          <w:color w:val="993366"/>
        </w:rPr>
        <w:t>ENUMERATED</w:t>
      </w:r>
      <w:r w:rsidRPr="0036584A">
        <w:t xml:space="preserve"> </w:t>
      </w:r>
      <w:r w:rsidR="007939B7" w:rsidRPr="0036584A">
        <w:t>{n1, n2, n4, n7, n14, n28, n42, n56, n70, n84, n98, n112, n224, n336},</w:t>
      </w:r>
    </w:p>
    <w:p w14:paraId="4044E076" w14:textId="247598BD" w:rsidR="007939B7" w:rsidRPr="0036584A" w:rsidRDefault="00F237C7" w:rsidP="0036584A">
      <w:pPr>
        <w:pStyle w:val="PL"/>
      </w:pPr>
      <w:r w:rsidRPr="0036584A">
        <w:t xml:space="preserve">        </w:t>
      </w:r>
      <w:r w:rsidR="007939B7" w:rsidRPr="0036584A">
        <w:t>maxActivatedDL-TCIPerCC-r17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(2..8),</w:t>
      </w:r>
    </w:p>
    <w:p w14:paraId="69FD9ACA" w14:textId="05533CDE" w:rsidR="007939B7" w:rsidRPr="0036584A" w:rsidRDefault="00F237C7" w:rsidP="0036584A">
      <w:pPr>
        <w:pStyle w:val="PL"/>
      </w:pPr>
      <w:r w:rsidRPr="0036584A">
        <w:t xml:space="preserve">        </w:t>
      </w:r>
      <w:r w:rsidR="007939B7" w:rsidRPr="0036584A">
        <w:t>maxActivatedUL-TCIPerCC-r17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(2..8)</w:t>
      </w:r>
    </w:p>
    <w:p w14:paraId="41282C32" w14:textId="3057D4C4" w:rsidR="007939B7" w:rsidRPr="0036584A" w:rsidRDefault="00F237C7" w:rsidP="0036584A">
      <w:pPr>
        <w:pStyle w:val="PL"/>
      </w:pPr>
      <w:r w:rsidRPr="0036584A">
        <w:t xml:space="preserve">    </w:t>
      </w:r>
      <w:r w:rsidR="007939B7" w:rsidRPr="0036584A">
        <w:t xml:space="preserve">}  </w:t>
      </w:r>
      <w:r w:rsidR="006C5B3C" w:rsidRPr="0036584A">
        <w:t xml:space="preserve"> </w:t>
      </w:r>
      <w:r w:rsidR="00434A8E" w:rsidRPr="0036584A">
        <w:t xml:space="preserve">                                                                                                       </w:t>
      </w:r>
      <w:r w:rsidR="007939B7" w:rsidRPr="0036584A">
        <w:rPr>
          <w:color w:val="993366"/>
        </w:rPr>
        <w:t>OPTIONAL</w:t>
      </w:r>
      <w:r w:rsidR="007939B7" w:rsidRPr="0036584A">
        <w:t>,</w:t>
      </w:r>
    </w:p>
    <w:p w14:paraId="3D345AD2" w14:textId="0F89AD19" w:rsidR="007939B7" w:rsidRPr="0036584A" w:rsidRDefault="00F237C7" w:rsidP="0036584A">
      <w:pPr>
        <w:pStyle w:val="PL"/>
        <w:rPr>
          <w:color w:val="808080"/>
        </w:rPr>
      </w:pPr>
      <w:r w:rsidRPr="0036584A">
        <w:t xml:space="preserve">    </w:t>
      </w:r>
      <w:r w:rsidR="007939B7" w:rsidRPr="0036584A">
        <w:rPr>
          <w:color w:val="808080"/>
        </w:rPr>
        <w:t>-- R1 23-10-1d</w:t>
      </w:r>
      <w:r w:rsidRPr="0036584A">
        <w:rPr>
          <w:color w:val="808080"/>
        </w:rPr>
        <w:t xml:space="preserve">    </w:t>
      </w:r>
      <w:r w:rsidR="007939B7" w:rsidRPr="0036584A">
        <w:rPr>
          <w:color w:val="808080"/>
        </w:rPr>
        <w:t>Per BWP DL/UL-TCI state pool configuration for CA mode</w:t>
      </w:r>
    </w:p>
    <w:p w14:paraId="1C8D1045" w14:textId="01A96039"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6AB5E2B5" w14:textId="479C60DA" w:rsidR="007939B7" w:rsidRPr="0036584A" w:rsidRDefault="007939B7" w:rsidP="0036584A">
      <w:pPr>
        <w:pStyle w:val="PL"/>
        <w:rPr>
          <w:color w:val="808080"/>
        </w:rPr>
      </w:pPr>
      <w:r w:rsidRPr="0036584A">
        <w:t xml:space="preserve">    </w:t>
      </w:r>
      <w:r w:rsidRPr="0036584A">
        <w:rPr>
          <w:color w:val="808080"/>
        </w:rPr>
        <w:t>-- R1 23-10-1e</w:t>
      </w:r>
      <w:r w:rsidR="00F237C7" w:rsidRPr="0036584A">
        <w:rPr>
          <w:color w:val="808080"/>
        </w:rPr>
        <w:t xml:space="preserve">    </w:t>
      </w:r>
      <w:r w:rsidRPr="0036584A">
        <w:rPr>
          <w:color w:val="808080"/>
        </w:rPr>
        <w:t>TCI state pool configuration with DL/UL-TCI pool sharing for CA mode</w:t>
      </w:r>
    </w:p>
    <w:p w14:paraId="5EC72A12" w14:textId="59DD2407"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rateTCI-ListSharingCA-r17</w:t>
      </w:r>
      <w:r w:rsidRPr="0036584A">
        <w:t xml:space="preserve">        </w:t>
      </w:r>
      <w:r w:rsidR="007939B7" w:rsidRPr="0036584A">
        <w:rPr>
          <w:color w:val="993366"/>
        </w:rPr>
        <w:t>SEQUENCE</w:t>
      </w:r>
      <w:r w:rsidR="007939B7" w:rsidRPr="0036584A">
        <w:t xml:space="preserve"> {</w:t>
      </w:r>
    </w:p>
    <w:p w14:paraId="19A5D918" w14:textId="7560CE65" w:rsidR="007939B7" w:rsidRPr="0036584A" w:rsidRDefault="00F237C7" w:rsidP="0036584A">
      <w:pPr>
        <w:pStyle w:val="PL"/>
      </w:pPr>
      <w:r w:rsidRPr="0036584A">
        <w:t xml:space="preserve">        </w:t>
      </w:r>
      <w:r w:rsidR="007939B7" w:rsidRPr="0036584A">
        <w:t>maxNumListDL-TCI-r17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00434A8E" w:rsidRPr="0036584A">
        <w:t xml:space="preserve">          </w:t>
      </w:r>
      <w:r w:rsidR="007939B7" w:rsidRPr="0036584A">
        <w:t xml:space="preserve"> </w:t>
      </w:r>
      <w:r w:rsidRPr="0036584A">
        <w:t xml:space="preserve">            </w:t>
      </w:r>
      <w:r w:rsidR="007939B7" w:rsidRPr="0036584A">
        <w:rPr>
          <w:color w:val="993366"/>
        </w:rPr>
        <w:t>OPTIONAL</w:t>
      </w:r>
      <w:r w:rsidR="007939B7" w:rsidRPr="0036584A">
        <w:t>,</w:t>
      </w:r>
    </w:p>
    <w:p w14:paraId="0A863E6C" w14:textId="2DE4ECA3" w:rsidR="007939B7" w:rsidRPr="0036584A" w:rsidRDefault="00F237C7" w:rsidP="0036584A">
      <w:pPr>
        <w:pStyle w:val="PL"/>
      </w:pPr>
      <w:r w:rsidRPr="0036584A">
        <w:t xml:space="preserve">        </w:t>
      </w:r>
      <w:r w:rsidR="007939B7" w:rsidRPr="0036584A">
        <w:t>maxNumListUL-TCI-r17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00434A8E" w:rsidRPr="0036584A">
        <w:t xml:space="preserve">          </w:t>
      </w:r>
      <w:r w:rsidRPr="0036584A">
        <w:t xml:space="preserve">            </w:t>
      </w:r>
      <w:r w:rsidR="007939B7" w:rsidRPr="0036584A">
        <w:rPr>
          <w:color w:val="993366"/>
        </w:rPr>
        <w:t>OPTIONAL</w:t>
      </w:r>
    </w:p>
    <w:p w14:paraId="5B155A66" w14:textId="687AE2F1"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5D39D87D" w14:textId="236012E9" w:rsidR="007939B7" w:rsidRPr="0036584A" w:rsidRDefault="007939B7" w:rsidP="0036584A">
      <w:pPr>
        <w:pStyle w:val="PL"/>
        <w:rPr>
          <w:color w:val="808080"/>
        </w:rPr>
      </w:pPr>
      <w:r w:rsidRPr="0036584A">
        <w:t xml:space="preserve">    </w:t>
      </w:r>
      <w:r w:rsidRPr="0036584A">
        <w:rPr>
          <w:color w:val="808080"/>
        </w:rPr>
        <w:t>-- R1 23-10-1f</w:t>
      </w:r>
      <w:r w:rsidR="00F237C7" w:rsidRPr="0036584A">
        <w:rPr>
          <w:color w:val="808080"/>
        </w:rPr>
        <w:t xml:space="preserve">    </w:t>
      </w:r>
      <w:r w:rsidRPr="0036584A">
        <w:rPr>
          <w:color w:val="808080"/>
        </w:rPr>
        <w:t>Common multi-CC DL/UL-TCI state ID update and activation with separate DL/UL TCI update</w:t>
      </w:r>
    </w:p>
    <w:p w14:paraId="0F3320A9" w14:textId="13BBF8AA"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rateTCI-commonMultiCC-r17</w:t>
      </w:r>
      <w:r w:rsidRPr="0036584A">
        <w:t xml:space="preserve">    </w:t>
      </w:r>
      <w:r w:rsidR="007939B7" w:rsidRPr="0036584A">
        <w:rPr>
          <w:color w:val="993366"/>
        </w:rPr>
        <w:t>ENUMERATED</w:t>
      </w:r>
      <w:r w:rsidR="007939B7" w:rsidRPr="0036584A">
        <w:t xml:space="preserve"> {supported}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3B0E3B4C" w14:textId="77777777" w:rsidR="00F747EB" w:rsidRPr="0036584A" w:rsidRDefault="00F237C7" w:rsidP="0036584A">
      <w:pPr>
        <w:pStyle w:val="PL"/>
        <w:rPr>
          <w:color w:val="808080"/>
        </w:rPr>
      </w:pPr>
      <w:r w:rsidRPr="0036584A">
        <w:t xml:space="preserve">    </w:t>
      </w:r>
      <w:r w:rsidR="007939B7" w:rsidRPr="0036584A">
        <w:rPr>
          <w:color w:val="808080"/>
        </w:rPr>
        <w:t>-- 23-10-1m</w:t>
      </w:r>
      <w:r w:rsidRPr="0036584A">
        <w:rPr>
          <w:color w:val="808080"/>
        </w:rPr>
        <w:t xml:space="preserve">    </w:t>
      </w:r>
      <w:r w:rsidR="007939B7" w:rsidRPr="0036584A">
        <w:rPr>
          <w:color w:val="808080"/>
        </w:rPr>
        <w:t>Unified TCI with separate DL/UL TCI update for inter-cell beam management with more than one MAC-CE</w:t>
      </w:r>
    </w:p>
    <w:p w14:paraId="29AF55CF" w14:textId="2C05B73D"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rateTCI-InterCell-r17</w:t>
      </w:r>
      <w:r w:rsidRPr="0036584A">
        <w:t xml:space="preserve">   </w:t>
      </w:r>
      <w:r w:rsidR="00434A8E" w:rsidRPr="0036584A">
        <w:t xml:space="preserve">        </w:t>
      </w:r>
      <w:r w:rsidRPr="0036584A">
        <w:t xml:space="preserve"> </w:t>
      </w:r>
      <w:r w:rsidR="007939B7" w:rsidRPr="0036584A">
        <w:rPr>
          <w:color w:val="993366"/>
        </w:rPr>
        <w:t>SEQUENCE</w:t>
      </w:r>
      <w:r w:rsidR="00434A8E" w:rsidRPr="0036584A">
        <w:t xml:space="preserve"> </w:t>
      </w:r>
      <w:r w:rsidR="007939B7" w:rsidRPr="0036584A">
        <w:t>{</w:t>
      </w:r>
    </w:p>
    <w:p w14:paraId="467BA25E" w14:textId="60182C56" w:rsidR="007939B7" w:rsidRPr="0036584A" w:rsidRDefault="00F237C7" w:rsidP="0036584A">
      <w:pPr>
        <w:pStyle w:val="PL"/>
      </w:pPr>
      <w:r w:rsidRPr="0036584A">
        <w:t xml:space="preserve">        </w:t>
      </w:r>
      <w:r w:rsidR="007939B7" w:rsidRPr="0036584A">
        <w:t>k-DL-PerCC-r17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1010C485" w14:textId="1DC09682" w:rsidR="007939B7" w:rsidRPr="0036584A" w:rsidRDefault="00F237C7" w:rsidP="0036584A">
      <w:pPr>
        <w:pStyle w:val="PL"/>
      </w:pPr>
      <w:r w:rsidRPr="0036584A">
        <w:t xml:space="preserve">        </w:t>
      </w:r>
      <w:r w:rsidR="007939B7" w:rsidRPr="0036584A">
        <w:t>k-UL-PerCC-r17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E4FEA05" w14:textId="15E68BCB" w:rsidR="007939B7" w:rsidRPr="0036584A" w:rsidRDefault="00F237C7" w:rsidP="0036584A">
      <w:pPr>
        <w:pStyle w:val="PL"/>
      </w:pPr>
      <w:r w:rsidRPr="0036584A">
        <w:lastRenderedPageBreak/>
        <w:t xml:space="preserve">        </w:t>
      </w:r>
      <w:r w:rsidR="007939B7" w:rsidRPr="0036584A">
        <w:t>k-DL-AcrossCC-r17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0AD1BB81" w14:textId="373FE441" w:rsidR="007939B7" w:rsidRPr="0036584A" w:rsidRDefault="00F237C7" w:rsidP="0036584A">
      <w:pPr>
        <w:pStyle w:val="PL"/>
      </w:pPr>
      <w:r w:rsidRPr="0036584A">
        <w:t xml:space="preserve">        </w:t>
      </w:r>
      <w:r w:rsidR="007939B7" w:rsidRPr="0036584A">
        <w:t>k-UL-AcrossCC-r17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2B12F6BE" w14:textId="57BA901D" w:rsidR="007939B7" w:rsidRPr="0036584A" w:rsidRDefault="00F237C7" w:rsidP="0036584A">
      <w:pPr>
        <w:pStyle w:val="PL"/>
      </w:pPr>
      <w:r w:rsidRPr="0036584A">
        <w:t xml:space="preserve">    </w:t>
      </w:r>
      <w:r w:rsidR="007939B7" w:rsidRPr="0036584A">
        <w:t>}</w:t>
      </w:r>
      <w:r w:rsidRPr="0036584A">
        <w:t xml:space="preserve">    </w:t>
      </w:r>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11909751" w14:textId="7A672C0D" w:rsidR="007939B7" w:rsidRPr="0036584A" w:rsidRDefault="007939B7" w:rsidP="0036584A">
      <w:pPr>
        <w:pStyle w:val="PL"/>
        <w:rPr>
          <w:color w:val="808080"/>
        </w:rPr>
      </w:pPr>
      <w:r w:rsidRPr="0036584A">
        <w:t xml:space="preserve">   </w:t>
      </w:r>
      <w:r w:rsidR="00434A8E" w:rsidRPr="0036584A">
        <w:t xml:space="preserve"> </w:t>
      </w:r>
      <w:r w:rsidRPr="0036584A">
        <w:rPr>
          <w:color w:val="808080"/>
        </w:rPr>
        <w:t>-- R1  23-1-2</w:t>
      </w:r>
      <w:r w:rsidR="00F237C7" w:rsidRPr="0036584A">
        <w:rPr>
          <w:color w:val="808080"/>
        </w:rPr>
        <w:t xml:space="preserve">    </w:t>
      </w:r>
      <w:r w:rsidRPr="0036584A">
        <w:rPr>
          <w:color w:val="808080"/>
        </w:rPr>
        <w:t>Inter-cell beam measurement and reporting (for inter-cell BM and mTRP)</w:t>
      </w:r>
    </w:p>
    <w:p w14:paraId="7309AC0E" w14:textId="3A31BACB" w:rsidR="007939B7" w:rsidRPr="0036584A" w:rsidRDefault="00F237C7" w:rsidP="0036584A">
      <w:pPr>
        <w:pStyle w:val="PL"/>
      </w:pPr>
      <w:r w:rsidRPr="0036584A">
        <w:t xml:space="preserve">    </w:t>
      </w:r>
      <w:r w:rsidR="007939B7" w:rsidRPr="0036584A">
        <w:t>unifiedJointTCI-mTRP-InterCell-BM-r17</w:t>
      </w:r>
      <w:r w:rsidRPr="0036584A">
        <w:t xml:space="preserve">       </w:t>
      </w:r>
      <w:r w:rsidR="007939B7" w:rsidRPr="0036584A">
        <w:rPr>
          <w:color w:val="993366"/>
        </w:rPr>
        <w:t>SEQUENCE</w:t>
      </w:r>
      <w:r w:rsidRPr="0036584A">
        <w:t xml:space="preserve"> </w:t>
      </w:r>
      <w:r w:rsidR="007939B7" w:rsidRPr="0036584A">
        <w:t>{</w:t>
      </w:r>
    </w:p>
    <w:p w14:paraId="551A86AD" w14:textId="20D7D590" w:rsidR="007939B7" w:rsidRPr="0036584A" w:rsidRDefault="00F237C7" w:rsidP="0036584A">
      <w:pPr>
        <w:pStyle w:val="PL"/>
      </w:pPr>
      <w:r w:rsidRPr="0036584A">
        <w:t xml:space="preserve">        </w:t>
      </w:r>
      <w:r w:rsidR="007939B7" w:rsidRPr="0036584A">
        <w:t>maxNumAdditionalPCI-L1-RSRP-r17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(1..7),</w:t>
      </w:r>
    </w:p>
    <w:p w14:paraId="75AD82C5" w14:textId="1EF3649A" w:rsidR="007939B7" w:rsidRPr="0036584A" w:rsidRDefault="00F237C7" w:rsidP="0036584A">
      <w:pPr>
        <w:pStyle w:val="PL"/>
      </w:pPr>
      <w:r w:rsidRPr="0036584A">
        <w:t xml:space="preserve">        </w:t>
      </w:r>
      <w:r w:rsidR="007939B7" w:rsidRPr="0036584A">
        <w:t>maxNumSSB-ResourceL1-RSRP-AcrossCC-r17</w:t>
      </w:r>
      <w:r w:rsidRPr="0036584A">
        <w:t xml:space="preserve">      </w:t>
      </w:r>
      <w:r w:rsidR="007939B7" w:rsidRPr="0036584A">
        <w:rPr>
          <w:color w:val="993366"/>
        </w:rPr>
        <w:t>ENUMERATED</w:t>
      </w:r>
      <w:r w:rsidR="007939B7" w:rsidRPr="0036584A">
        <w:t xml:space="preserve"> {n1,n2,n4,n8}</w:t>
      </w:r>
    </w:p>
    <w:p w14:paraId="1C7EBD4C" w14:textId="7210E373"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4530DEA8" w14:textId="7BA806F6" w:rsidR="007939B7" w:rsidRPr="0036584A" w:rsidRDefault="007939B7" w:rsidP="0036584A">
      <w:pPr>
        <w:pStyle w:val="PL"/>
        <w:rPr>
          <w:color w:val="808080"/>
        </w:rPr>
      </w:pPr>
      <w:r w:rsidRPr="0036584A">
        <w:t xml:space="preserve">    </w:t>
      </w:r>
      <w:r w:rsidRPr="0036584A">
        <w:rPr>
          <w:color w:val="808080"/>
        </w:rPr>
        <w:t>-- R1  23-1-3</w:t>
      </w:r>
      <w:r w:rsidR="00F237C7" w:rsidRPr="0036584A">
        <w:rPr>
          <w:color w:val="808080"/>
        </w:rPr>
        <w:t xml:space="preserve">    </w:t>
      </w:r>
      <w:r w:rsidRPr="0036584A">
        <w:rPr>
          <w:color w:val="808080"/>
        </w:rPr>
        <w:t>MPE mitigation</w:t>
      </w:r>
    </w:p>
    <w:p w14:paraId="7EDAA8E5" w14:textId="14FE46E1" w:rsidR="007939B7" w:rsidRPr="0036584A" w:rsidRDefault="00F237C7" w:rsidP="0036584A">
      <w:pPr>
        <w:pStyle w:val="PL"/>
      </w:pPr>
      <w:r w:rsidRPr="0036584A">
        <w:t xml:space="preserve">    </w:t>
      </w:r>
      <w:r w:rsidR="007939B7" w:rsidRPr="0036584A">
        <w:t>mpe-Mitigation-r17</w:t>
      </w:r>
      <w:r w:rsidRPr="0036584A">
        <w:t xml:space="preserve">      </w:t>
      </w:r>
      <w:r w:rsidR="00FD7868" w:rsidRPr="0036584A">
        <w:t xml:space="preserve">                </w:t>
      </w:r>
      <w:r w:rsidRPr="0036584A">
        <w:t xml:space="preserve">  </w:t>
      </w:r>
      <w:r w:rsidR="00FD7868" w:rsidRPr="0036584A">
        <w:t xml:space="preserve">  </w:t>
      </w:r>
      <w:r w:rsidR="007939B7" w:rsidRPr="0036584A">
        <w:rPr>
          <w:color w:val="993366"/>
        </w:rPr>
        <w:t>SEQUENCE</w:t>
      </w:r>
      <w:r w:rsidRPr="0036584A">
        <w:t xml:space="preserve"> </w:t>
      </w:r>
      <w:r w:rsidR="007939B7" w:rsidRPr="0036584A">
        <w:t>{</w:t>
      </w:r>
    </w:p>
    <w:p w14:paraId="258E5F8A" w14:textId="19DEA87F" w:rsidR="007939B7" w:rsidRPr="0036584A" w:rsidRDefault="00F237C7" w:rsidP="0036584A">
      <w:pPr>
        <w:pStyle w:val="PL"/>
      </w:pPr>
      <w:r w:rsidRPr="0036584A">
        <w:t xml:space="preserve">        </w:t>
      </w:r>
      <w:r w:rsidR="007939B7" w:rsidRPr="0036584A">
        <w:t>maxNumP-MPR-RI-pairs-r17</w:t>
      </w:r>
      <w:r w:rsidRPr="0036584A">
        <w:t xml:space="preserve">  </w:t>
      </w:r>
      <w:r w:rsidR="00FD7868"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(1..4),</w:t>
      </w:r>
    </w:p>
    <w:p w14:paraId="61F3FED5" w14:textId="16BC65A8" w:rsidR="007939B7" w:rsidRPr="0036584A" w:rsidRDefault="00F237C7" w:rsidP="0036584A">
      <w:pPr>
        <w:pStyle w:val="PL"/>
      </w:pPr>
      <w:r w:rsidRPr="0036584A">
        <w:t xml:space="preserve">        </w:t>
      </w:r>
      <w:r w:rsidR="007939B7" w:rsidRPr="0036584A">
        <w:t>maxNumConfRS-r17</w:t>
      </w:r>
      <w:r w:rsidRPr="0036584A">
        <w:t xml:space="preserve">                            </w:t>
      </w:r>
      <w:r w:rsidR="007939B7" w:rsidRPr="0036584A">
        <w:rPr>
          <w:color w:val="993366"/>
        </w:rPr>
        <w:t>ENUMERATED</w:t>
      </w:r>
      <w:r w:rsidR="007939B7" w:rsidRPr="0036584A">
        <w:t xml:space="preserve"> {n1, n2, n4, n8, n12, n16, n28, n32, n48, n64}</w:t>
      </w:r>
    </w:p>
    <w:p w14:paraId="68841914" w14:textId="3BA20F5D"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2EC2FD17" w14:textId="16B6FC43" w:rsidR="007939B7" w:rsidRPr="0036584A" w:rsidRDefault="007939B7" w:rsidP="0036584A">
      <w:pPr>
        <w:pStyle w:val="PL"/>
        <w:rPr>
          <w:color w:val="808080"/>
        </w:rPr>
      </w:pPr>
      <w:r w:rsidRPr="0036584A">
        <w:t xml:space="preserve">    </w:t>
      </w:r>
      <w:r w:rsidRPr="0036584A">
        <w:rPr>
          <w:color w:val="808080"/>
        </w:rPr>
        <w:t>-- R1  23-1-4</w:t>
      </w:r>
      <w:r w:rsidR="00F237C7" w:rsidRPr="0036584A">
        <w:rPr>
          <w:color w:val="808080"/>
        </w:rPr>
        <w:t xml:space="preserve">    </w:t>
      </w:r>
      <w:r w:rsidRPr="0036584A">
        <w:rPr>
          <w:color w:val="808080"/>
        </w:rPr>
        <w:t>UE capability value reporting</w:t>
      </w:r>
    </w:p>
    <w:p w14:paraId="0974399E" w14:textId="0914DCA4" w:rsidR="007939B7" w:rsidRPr="0036584A" w:rsidRDefault="00F237C7" w:rsidP="0036584A">
      <w:pPr>
        <w:pStyle w:val="PL"/>
      </w:pPr>
      <w:r w:rsidRPr="0036584A">
        <w:t xml:space="preserve">    </w:t>
      </w:r>
      <w:r w:rsidR="007939B7" w:rsidRPr="0036584A">
        <w:t>srs-PortReport-r17</w:t>
      </w:r>
      <w:r w:rsidRPr="0036584A">
        <w:t xml:space="preserve">                          </w:t>
      </w:r>
      <w:r w:rsidR="007939B7" w:rsidRPr="0036584A">
        <w:rPr>
          <w:color w:val="993366"/>
        </w:rPr>
        <w:t>SEQUENCE</w:t>
      </w:r>
      <w:r w:rsidR="007939B7" w:rsidRPr="0036584A">
        <w:t xml:space="preserve"> {</w:t>
      </w:r>
    </w:p>
    <w:p w14:paraId="4AD32935" w14:textId="2DC53D7C" w:rsidR="007939B7" w:rsidRPr="0036584A" w:rsidRDefault="00F237C7" w:rsidP="0036584A">
      <w:pPr>
        <w:pStyle w:val="PL"/>
      </w:pPr>
      <w:r w:rsidRPr="0036584A">
        <w:t xml:space="preserve">            </w:t>
      </w:r>
      <w:r w:rsidR="007939B7" w:rsidRPr="0036584A">
        <w:t>capVal1-r17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21E0A2AF" w14:textId="799F4BB3" w:rsidR="007939B7" w:rsidRPr="0036584A" w:rsidRDefault="00F237C7" w:rsidP="0036584A">
      <w:pPr>
        <w:pStyle w:val="PL"/>
      </w:pPr>
      <w:r w:rsidRPr="0036584A">
        <w:t xml:space="preserve">            </w:t>
      </w:r>
      <w:r w:rsidR="007939B7" w:rsidRPr="0036584A">
        <w:t>capVal2-r17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41CDD18A" w14:textId="09FFE46D" w:rsidR="007939B7" w:rsidRPr="0036584A" w:rsidRDefault="00F237C7" w:rsidP="0036584A">
      <w:pPr>
        <w:pStyle w:val="PL"/>
      </w:pPr>
      <w:r w:rsidRPr="0036584A">
        <w:t xml:space="preserve">            </w:t>
      </w:r>
      <w:r w:rsidR="007939B7" w:rsidRPr="0036584A">
        <w:t>capVal3-r17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0FEC7D4B" w14:textId="42BEEB00" w:rsidR="007939B7" w:rsidRPr="0036584A" w:rsidRDefault="00F237C7" w:rsidP="0036584A">
      <w:pPr>
        <w:pStyle w:val="PL"/>
      </w:pPr>
      <w:r w:rsidRPr="0036584A">
        <w:t xml:space="preserve">            </w:t>
      </w:r>
      <w:r w:rsidR="007939B7" w:rsidRPr="0036584A">
        <w:t>capVal4-r17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p>
    <w:p w14:paraId="7E8F57C5" w14:textId="20221CF3" w:rsidR="007939B7" w:rsidRPr="0036584A" w:rsidRDefault="00F237C7" w:rsidP="0036584A">
      <w:pPr>
        <w:pStyle w:val="PL"/>
      </w:pPr>
      <w:r w:rsidRPr="0036584A">
        <w:t xml:space="preserve">    </w:t>
      </w:r>
      <w:r w:rsidR="007939B7" w:rsidRPr="0036584A">
        <w:t>}</w:t>
      </w:r>
      <w:r w:rsidR="00B8304E" w:rsidRPr="0036584A">
        <w:t xml:space="preserve">                                                                                                         </w:t>
      </w:r>
      <w:r w:rsidR="006C5B3C" w:rsidRPr="0036584A">
        <w:t xml:space="preserve"> </w:t>
      </w:r>
      <w:r w:rsidR="007939B7" w:rsidRPr="0036584A">
        <w:rPr>
          <w:color w:val="993366"/>
        </w:rPr>
        <w:t>OPTIONAL</w:t>
      </w:r>
      <w:r w:rsidR="007939B7" w:rsidRPr="0036584A">
        <w:t>,</w:t>
      </w:r>
    </w:p>
    <w:p w14:paraId="5C27233D" w14:textId="701E526A" w:rsidR="007939B7" w:rsidRPr="0036584A" w:rsidRDefault="007939B7" w:rsidP="0036584A">
      <w:pPr>
        <w:pStyle w:val="PL"/>
        <w:rPr>
          <w:color w:val="808080"/>
        </w:rPr>
      </w:pPr>
      <w:r w:rsidRPr="0036584A">
        <w:t xml:space="preserve">  </w:t>
      </w:r>
      <w:r w:rsidRPr="0036584A">
        <w:rPr>
          <w:color w:val="808080"/>
        </w:rPr>
        <w:t>-- R1 23-2-1a</w:t>
      </w:r>
      <w:r w:rsidR="00F237C7" w:rsidRPr="0036584A">
        <w:rPr>
          <w:color w:val="808080"/>
        </w:rPr>
        <w:t xml:space="preserve">    </w:t>
      </w:r>
      <w:r w:rsidRPr="0036584A">
        <w:rPr>
          <w:color w:val="808080"/>
        </w:rPr>
        <w:t>Monitoring of individual candidates</w:t>
      </w:r>
    </w:p>
    <w:p w14:paraId="647FD2F8" w14:textId="38518A27" w:rsidR="007939B7" w:rsidRPr="0036584A" w:rsidRDefault="00F237C7" w:rsidP="0036584A">
      <w:pPr>
        <w:pStyle w:val="PL"/>
      </w:pPr>
      <w:r w:rsidRPr="0036584A">
        <w:t xml:space="preserve">    </w:t>
      </w:r>
      <w:r w:rsidR="007939B7" w:rsidRPr="0036584A">
        <w:t xml:space="preserve">mTRP-PDCCH-individual-r17 </w:t>
      </w:r>
      <w:r w:rsidRPr="0036584A">
        <w:t xml:space="preserve">                  </w:t>
      </w:r>
      <w:r w:rsidR="007939B7" w:rsidRPr="0036584A">
        <w:rPr>
          <w:color w:val="993366"/>
        </w:rPr>
        <w:t>ENUMERATED</w:t>
      </w:r>
      <w:r w:rsidR="007939B7" w:rsidRPr="0036584A">
        <w:t xml:space="preserve"> {supported}                                         </w:t>
      </w:r>
      <w:r w:rsidR="007939B7" w:rsidRPr="0036584A">
        <w:rPr>
          <w:color w:val="993366"/>
        </w:rPr>
        <w:t>OPTIONAL</w:t>
      </w:r>
      <w:r w:rsidR="007939B7" w:rsidRPr="0036584A">
        <w:t>,</w:t>
      </w:r>
    </w:p>
    <w:p w14:paraId="16CD5EF2" w14:textId="564C9256" w:rsidR="007939B7" w:rsidRPr="0036584A" w:rsidRDefault="007939B7" w:rsidP="0036584A">
      <w:pPr>
        <w:pStyle w:val="PL"/>
        <w:rPr>
          <w:color w:val="808080"/>
        </w:rPr>
      </w:pPr>
      <w:r w:rsidRPr="0036584A">
        <w:t xml:space="preserve">  </w:t>
      </w:r>
      <w:r w:rsidRPr="0036584A">
        <w:rPr>
          <w:color w:val="808080"/>
        </w:rPr>
        <w:t>-- R1 23-2-1b</w:t>
      </w:r>
      <w:r w:rsidR="00F237C7" w:rsidRPr="0036584A">
        <w:rPr>
          <w:color w:val="808080"/>
        </w:rPr>
        <w:t xml:space="preserve">    </w:t>
      </w:r>
      <w:r w:rsidRPr="0036584A">
        <w:rPr>
          <w:color w:val="808080"/>
        </w:rPr>
        <w:t>PDCCH repetition with PDCCH monitoring on any span of up to 3 consecutive OFDM symbols of a slot</w:t>
      </w:r>
    </w:p>
    <w:p w14:paraId="5FC01E23" w14:textId="1498CC48" w:rsidR="007939B7" w:rsidRPr="0036584A" w:rsidRDefault="00F237C7" w:rsidP="0036584A">
      <w:pPr>
        <w:pStyle w:val="PL"/>
      </w:pPr>
      <w:r w:rsidRPr="0036584A">
        <w:t xml:space="preserve">    </w:t>
      </w:r>
      <w:r w:rsidR="007939B7" w:rsidRPr="0036584A">
        <w:t>mTRP-PDCCH-anySpan-3Symbols-r17</w:t>
      </w:r>
      <w:r w:rsidRPr="0036584A">
        <w:t xml:space="preserve">             </w:t>
      </w:r>
      <w:r w:rsidR="007939B7" w:rsidRPr="0036584A">
        <w:rPr>
          <w:color w:val="993366"/>
        </w:rPr>
        <w:t>ENUMERATED</w:t>
      </w:r>
      <w:r w:rsidR="007939B7" w:rsidRPr="0036584A">
        <w:t xml:space="preserve"> {supported}                                         </w:t>
      </w:r>
      <w:r w:rsidR="007939B7" w:rsidRPr="0036584A">
        <w:rPr>
          <w:color w:val="993366"/>
        </w:rPr>
        <w:t>OPTIONAL</w:t>
      </w:r>
      <w:r w:rsidR="007939B7" w:rsidRPr="0036584A">
        <w:t>,</w:t>
      </w:r>
    </w:p>
    <w:p w14:paraId="685115B4" w14:textId="5296C163" w:rsidR="007939B7" w:rsidRPr="0036584A" w:rsidRDefault="007939B7" w:rsidP="0036584A">
      <w:pPr>
        <w:pStyle w:val="PL"/>
        <w:rPr>
          <w:color w:val="808080"/>
        </w:rPr>
      </w:pPr>
      <w:r w:rsidRPr="0036584A">
        <w:t xml:space="preserve">    </w:t>
      </w:r>
      <w:r w:rsidRPr="0036584A">
        <w:rPr>
          <w:color w:val="808080"/>
        </w:rPr>
        <w:t>-- R1 23-2-2</w:t>
      </w:r>
      <w:r w:rsidR="00F237C7" w:rsidRPr="0036584A">
        <w:rPr>
          <w:color w:val="808080"/>
        </w:rPr>
        <w:t xml:space="preserve">    </w:t>
      </w:r>
      <w:r w:rsidRPr="0036584A">
        <w:rPr>
          <w:color w:val="808080"/>
        </w:rPr>
        <w:t>Two QCL TypeD for CORESET monitoring in PDCCH repetition</w:t>
      </w:r>
    </w:p>
    <w:p w14:paraId="09BA974D" w14:textId="5AF6E0B2" w:rsidR="007939B7" w:rsidRPr="0036584A" w:rsidRDefault="00F237C7" w:rsidP="0036584A">
      <w:pPr>
        <w:pStyle w:val="PL"/>
      </w:pPr>
      <w:r w:rsidRPr="0036584A">
        <w:t xml:space="preserve">    </w:t>
      </w:r>
      <w:r w:rsidR="007939B7" w:rsidRPr="0036584A">
        <w:t>mTRP-PDCCH-TwoQCL-TypeD-r17</w:t>
      </w:r>
      <w:r w:rsidRPr="0036584A">
        <w:t xml:space="preserve">                 </w:t>
      </w:r>
      <w:r w:rsidR="007939B7" w:rsidRPr="0036584A">
        <w:rPr>
          <w:color w:val="993366"/>
        </w:rPr>
        <w:t>ENUMERATED</w:t>
      </w:r>
      <w:r w:rsidR="007939B7" w:rsidRPr="0036584A">
        <w:t xml:space="preserve"> {supported}        </w:t>
      </w:r>
      <w:r w:rsidR="00B8304E" w:rsidRPr="0036584A">
        <w:t xml:space="preserve">                             </w:t>
      </w:r>
      <w:r w:rsidR="007939B7" w:rsidRPr="0036584A">
        <w:t xml:space="preserve">    </w:t>
      </w:r>
      <w:r w:rsidR="007939B7" w:rsidRPr="0036584A">
        <w:rPr>
          <w:color w:val="993366"/>
        </w:rPr>
        <w:t>OPTIONAL</w:t>
      </w:r>
      <w:r w:rsidR="007939B7" w:rsidRPr="0036584A">
        <w:t>,</w:t>
      </w:r>
    </w:p>
    <w:p w14:paraId="564B1094" w14:textId="1D96861C" w:rsidR="007939B7" w:rsidRPr="0036584A" w:rsidRDefault="007939B7" w:rsidP="0036584A">
      <w:pPr>
        <w:pStyle w:val="PL"/>
        <w:rPr>
          <w:color w:val="808080"/>
        </w:rPr>
      </w:pPr>
      <w:r w:rsidRPr="0036584A">
        <w:t xml:space="preserve">    </w:t>
      </w:r>
      <w:r w:rsidRPr="0036584A">
        <w:rPr>
          <w:color w:val="808080"/>
        </w:rPr>
        <w:t>-- R1 23-3-1-2b</w:t>
      </w:r>
      <w:r w:rsidR="00F237C7" w:rsidRPr="0036584A">
        <w:rPr>
          <w:color w:val="808080"/>
        </w:rPr>
        <w:t xml:space="preserve">    </w:t>
      </w:r>
      <w:r w:rsidRPr="0036584A">
        <w:rPr>
          <w:color w:val="808080"/>
        </w:rPr>
        <w:t>CSI-RS processing framework for SRS with two associated CSI-RS resources</w:t>
      </w:r>
    </w:p>
    <w:p w14:paraId="18C7F308" w14:textId="4E24532A" w:rsidR="007939B7" w:rsidRPr="0036584A" w:rsidRDefault="00F237C7" w:rsidP="0036584A">
      <w:pPr>
        <w:pStyle w:val="PL"/>
      </w:pPr>
      <w:r w:rsidRPr="0036584A">
        <w:t xml:space="preserve">    </w:t>
      </w:r>
      <w:r w:rsidR="007939B7" w:rsidRPr="0036584A">
        <w:t>mTRP-PUSCH-CSI-RS-r17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9C337A6" w14:textId="487253D7" w:rsidR="007939B7" w:rsidRPr="0036584A" w:rsidRDefault="00F237C7" w:rsidP="0036584A">
      <w:pPr>
        <w:pStyle w:val="PL"/>
      </w:pPr>
      <w:r w:rsidRPr="0036584A">
        <w:t xml:space="preserve">        </w:t>
      </w:r>
      <w:r w:rsidR="007939B7" w:rsidRPr="0036584A">
        <w:t>maxNumPeriodicSRS-r17</w:t>
      </w:r>
      <w:r w:rsidR="00B8304E" w:rsidRPr="0036584A">
        <w:t xml:space="preserve">               </w:t>
      </w:r>
      <w:r w:rsidRPr="0036584A">
        <w:t xml:space="preserve">        </w:t>
      </w:r>
      <w:r w:rsidR="007939B7" w:rsidRPr="0036584A">
        <w:rPr>
          <w:color w:val="993366"/>
        </w:rPr>
        <w:t>INTEGER</w:t>
      </w:r>
      <w:r w:rsidR="007939B7" w:rsidRPr="0036584A">
        <w:t xml:space="preserve"> (1..8),</w:t>
      </w:r>
    </w:p>
    <w:p w14:paraId="613AA88E" w14:textId="7661ED4D" w:rsidR="007939B7" w:rsidRPr="0036584A" w:rsidRDefault="00F237C7" w:rsidP="0036584A">
      <w:pPr>
        <w:pStyle w:val="PL"/>
      </w:pPr>
      <w:r w:rsidRPr="0036584A">
        <w:t xml:space="preserve">        </w:t>
      </w:r>
      <w:r w:rsidR="007939B7" w:rsidRPr="0036584A">
        <w:t>maxNumAperiodicSRS-r17</w:t>
      </w:r>
      <w:r w:rsidR="00B8304E" w:rsidRPr="0036584A">
        <w:t xml:space="preserve">              </w:t>
      </w:r>
      <w:r w:rsidRPr="0036584A">
        <w:t xml:space="preserve">        </w:t>
      </w:r>
      <w:r w:rsidR="007939B7" w:rsidRPr="0036584A">
        <w:rPr>
          <w:color w:val="993366"/>
        </w:rPr>
        <w:t>INTEGER</w:t>
      </w:r>
      <w:r w:rsidR="007939B7" w:rsidRPr="0036584A">
        <w:t xml:space="preserve"> (1..8),</w:t>
      </w:r>
    </w:p>
    <w:p w14:paraId="226133D8" w14:textId="22C0CBCE" w:rsidR="007939B7" w:rsidRPr="0036584A" w:rsidRDefault="00F237C7" w:rsidP="0036584A">
      <w:pPr>
        <w:pStyle w:val="PL"/>
      </w:pPr>
      <w:r w:rsidRPr="0036584A">
        <w:t xml:space="preserve">        </w:t>
      </w:r>
      <w:r w:rsidR="007939B7" w:rsidRPr="0036584A">
        <w:t>maxNumSP-SRS-r17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(0..8),</w:t>
      </w:r>
    </w:p>
    <w:p w14:paraId="060E9A4C" w14:textId="0976512E" w:rsidR="007939B7" w:rsidRPr="0036584A" w:rsidRDefault="00F237C7" w:rsidP="0036584A">
      <w:pPr>
        <w:pStyle w:val="PL"/>
      </w:pPr>
      <w:r w:rsidRPr="0036584A">
        <w:t xml:space="preserve">        </w:t>
      </w:r>
      <w:r w:rsidR="007939B7" w:rsidRPr="0036584A">
        <w:t>numSRS-ResourcePerCC-r17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(1..16),</w:t>
      </w:r>
    </w:p>
    <w:p w14:paraId="79420B41" w14:textId="06B43F23" w:rsidR="007939B7" w:rsidRPr="0036584A" w:rsidRDefault="00F237C7" w:rsidP="0036584A">
      <w:pPr>
        <w:pStyle w:val="PL"/>
      </w:pPr>
      <w:r w:rsidRPr="0036584A">
        <w:t xml:space="preserve">        </w:t>
      </w:r>
      <w:r w:rsidR="007939B7" w:rsidRPr="0036584A">
        <w:t xml:space="preserve">numSRS-ResourceNonCodebook-r17 </w:t>
      </w:r>
      <w:r w:rsidR="00B8304E" w:rsidRPr="0036584A">
        <w:t xml:space="preserve">             </w:t>
      </w:r>
      <w:r w:rsidR="007939B7" w:rsidRPr="0036584A">
        <w:rPr>
          <w:color w:val="993366"/>
        </w:rPr>
        <w:t>INTEGER</w:t>
      </w:r>
      <w:r w:rsidR="007939B7" w:rsidRPr="0036584A">
        <w:t xml:space="preserve"> (1..2)</w:t>
      </w:r>
    </w:p>
    <w:p w14:paraId="75B6BEE9" w14:textId="31DAE41B"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7EC6EC0C" w14:textId="2B3A3313" w:rsidR="007939B7" w:rsidRPr="0036584A" w:rsidRDefault="007939B7" w:rsidP="0036584A">
      <w:pPr>
        <w:pStyle w:val="PL"/>
        <w:rPr>
          <w:color w:val="808080"/>
        </w:rPr>
      </w:pPr>
      <w:r w:rsidRPr="0036584A">
        <w:t xml:space="preserve">    </w:t>
      </w:r>
      <w:r w:rsidRPr="0036584A">
        <w:rPr>
          <w:color w:val="808080"/>
        </w:rPr>
        <w:t>-- R1 23-3-1a</w:t>
      </w:r>
      <w:r w:rsidR="00F237C7" w:rsidRPr="0036584A">
        <w:rPr>
          <w:color w:val="808080"/>
        </w:rPr>
        <w:t xml:space="preserve">    </w:t>
      </w:r>
      <w:r w:rsidRPr="0036584A">
        <w:rPr>
          <w:color w:val="808080"/>
        </w:rPr>
        <w:t>Cyclic mapping for Multi-TRP PUSCH repetition</w:t>
      </w:r>
    </w:p>
    <w:p w14:paraId="305A8EDB" w14:textId="33425D59" w:rsidR="007939B7" w:rsidRPr="0036584A" w:rsidRDefault="007939B7" w:rsidP="0036584A">
      <w:pPr>
        <w:pStyle w:val="PL"/>
      </w:pPr>
      <w:r w:rsidRPr="0036584A">
        <w:t xml:space="preserve">    mTRP-PUSCH-cyclicMapping-r17</w:t>
      </w:r>
      <w:r w:rsidR="00F237C7" w:rsidRPr="0036584A">
        <w:t xml:space="preserve">                </w:t>
      </w:r>
      <w:r w:rsidRPr="0036584A">
        <w:rPr>
          <w:color w:val="993366"/>
        </w:rPr>
        <w:t>ENUMERATED</w:t>
      </w:r>
      <w:r w:rsidRPr="0036584A">
        <w:t xml:space="preserve"> {typeA,typeB,both} </w:t>
      </w:r>
      <w:r w:rsidR="00B8304E" w:rsidRPr="0036584A">
        <w:t xml:space="preserve">                              </w:t>
      </w:r>
      <w:r w:rsidRPr="0036584A">
        <w:t xml:space="preserve">   </w:t>
      </w:r>
      <w:r w:rsidRPr="0036584A">
        <w:rPr>
          <w:color w:val="993366"/>
        </w:rPr>
        <w:t>OPTIONAL</w:t>
      </w:r>
      <w:r w:rsidRPr="0036584A">
        <w:t>,</w:t>
      </w:r>
    </w:p>
    <w:p w14:paraId="1D274333" w14:textId="539A35D3" w:rsidR="007939B7" w:rsidRPr="0036584A" w:rsidRDefault="007939B7" w:rsidP="0036584A">
      <w:pPr>
        <w:pStyle w:val="PL"/>
        <w:rPr>
          <w:color w:val="808080"/>
        </w:rPr>
      </w:pPr>
      <w:r w:rsidRPr="0036584A">
        <w:t xml:space="preserve">    </w:t>
      </w:r>
      <w:r w:rsidRPr="0036584A">
        <w:rPr>
          <w:color w:val="808080"/>
        </w:rPr>
        <w:t>-- R1 23-3-1b</w:t>
      </w:r>
      <w:r w:rsidR="00F237C7" w:rsidRPr="0036584A">
        <w:rPr>
          <w:color w:val="808080"/>
        </w:rPr>
        <w:t xml:space="preserve">    </w:t>
      </w:r>
      <w:r w:rsidRPr="0036584A">
        <w:rPr>
          <w:color w:val="808080"/>
        </w:rPr>
        <w:t>Second TPC field for Multi-TRP PUSCH repetition</w:t>
      </w:r>
    </w:p>
    <w:p w14:paraId="0649B4A0" w14:textId="1D80C562" w:rsidR="007939B7" w:rsidRPr="0036584A" w:rsidRDefault="007939B7" w:rsidP="0036584A">
      <w:pPr>
        <w:pStyle w:val="PL"/>
      </w:pPr>
      <w:r w:rsidRPr="0036584A">
        <w:t xml:space="preserve">    mTRP-PUSCH-secondTPC-r17</w:t>
      </w:r>
      <w:r w:rsidR="00F237C7" w:rsidRPr="0036584A">
        <w:t xml:space="preserve">    </w:t>
      </w:r>
      <w:r w:rsidRPr="0036584A">
        <w:t xml:space="preserve">    </w:t>
      </w:r>
      <w:r w:rsidR="00F237C7" w:rsidRPr="0036584A">
        <w:t xml:space="preserve">           </w:t>
      </w:r>
      <w:r w:rsidR="00B8304E"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54A32156" w14:textId="72541856" w:rsidR="007939B7" w:rsidRPr="0036584A" w:rsidRDefault="007939B7" w:rsidP="0036584A">
      <w:pPr>
        <w:pStyle w:val="PL"/>
        <w:rPr>
          <w:color w:val="808080"/>
        </w:rPr>
      </w:pPr>
      <w:r w:rsidRPr="0036584A">
        <w:t xml:space="preserve">    </w:t>
      </w:r>
      <w:r w:rsidRPr="0036584A">
        <w:rPr>
          <w:color w:val="808080"/>
        </w:rPr>
        <w:t>-- R1 23-3-1c</w:t>
      </w:r>
      <w:r w:rsidR="00F237C7" w:rsidRPr="0036584A">
        <w:rPr>
          <w:color w:val="808080"/>
        </w:rPr>
        <w:t xml:space="preserve">    </w:t>
      </w:r>
      <w:r w:rsidRPr="0036584A">
        <w:rPr>
          <w:color w:val="808080"/>
        </w:rPr>
        <w:t xml:space="preserve"> Two PHR reporting</w:t>
      </w:r>
    </w:p>
    <w:p w14:paraId="1142B776" w14:textId="169B861D" w:rsidR="007939B7" w:rsidRPr="0036584A" w:rsidRDefault="007939B7" w:rsidP="0036584A">
      <w:pPr>
        <w:pStyle w:val="PL"/>
      </w:pPr>
      <w:r w:rsidRPr="0036584A">
        <w:t xml:space="preserve">    mTRP-PUSCH-twoPHR-Reporting-r17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00F237C7" w:rsidRPr="0036584A">
        <w:t xml:space="preserve">    </w:t>
      </w:r>
      <w:r w:rsidRPr="0036584A">
        <w:t xml:space="preserve"> </w:t>
      </w:r>
      <w:r w:rsidRPr="0036584A">
        <w:rPr>
          <w:color w:val="993366"/>
        </w:rPr>
        <w:t>OPTIONAL</w:t>
      </w:r>
      <w:r w:rsidRPr="0036584A">
        <w:t>,</w:t>
      </w:r>
    </w:p>
    <w:p w14:paraId="4784EDD4" w14:textId="4E3B54B8" w:rsidR="007939B7" w:rsidRPr="0036584A" w:rsidRDefault="007939B7" w:rsidP="0036584A">
      <w:pPr>
        <w:pStyle w:val="PL"/>
        <w:rPr>
          <w:color w:val="808080"/>
        </w:rPr>
      </w:pPr>
      <w:r w:rsidRPr="0036584A">
        <w:t xml:space="preserve">    </w:t>
      </w:r>
      <w:r w:rsidRPr="0036584A">
        <w:rPr>
          <w:color w:val="808080"/>
        </w:rPr>
        <w:t>-- R1 23-3-1e</w:t>
      </w:r>
      <w:r w:rsidR="00F237C7" w:rsidRPr="0036584A">
        <w:rPr>
          <w:color w:val="808080"/>
        </w:rPr>
        <w:t xml:space="preserve">    </w:t>
      </w:r>
      <w:r w:rsidRPr="0036584A">
        <w:rPr>
          <w:color w:val="808080"/>
        </w:rPr>
        <w:t>A-CSI report</w:t>
      </w:r>
    </w:p>
    <w:p w14:paraId="51A4AE30" w14:textId="0E9C69C9" w:rsidR="007939B7" w:rsidRPr="0036584A" w:rsidRDefault="007939B7" w:rsidP="0036584A">
      <w:pPr>
        <w:pStyle w:val="PL"/>
      </w:pPr>
      <w:r w:rsidRPr="0036584A">
        <w:t xml:space="preserve">    mTRP-PUSCH-A-CSI-r17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35BB4EEA" w14:textId="7596EE44" w:rsidR="007939B7" w:rsidRPr="0036584A" w:rsidRDefault="007939B7" w:rsidP="0036584A">
      <w:pPr>
        <w:pStyle w:val="PL"/>
        <w:rPr>
          <w:color w:val="808080"/>
        </w:rPr>
      </w:pPr>
      <w:r w:rsidRPr="0036584A">
        <w:t xml:space="preserve">    </w:t>
      </w:r>
      <w:r w:rsidRPr="0036584A">
        <w:rPr>
          <w:color w:val="808080"/>
        </w:rPr>
        <w:t>-- R1 23-3-1f</w:t>
      </w:r>
      <w:r w:rsidR="00F237C7" w:rsidRPr="0036584A">
        <w:rPr>
          <w:color w:val="808080"/>
        </w:rPr>
        <w:t xml:space="preserve">    </w:t>
      </w:r>
      <w:r w:rsidRPr="0036584A">
        <w:rPr>
          <w:color w:val="808080"/>
        </w:rPr>
        <w:t>SP-CSI report</w:t>
      </w:r>
    </w:p>
    <w:p w14:paraId="6DCF3AED" w14:textId="3BADE4BC" w:rsidR="007939B7" w:rsidRPr="0036584A" w:rsidRDefault="007939B7" w:rsidP="0036584A">
      <w:pPr>
        <w:pStyle w:val="PL"/>
      </w:pPr>
      <w:r w:rsidRPr="0036584A">
        <w:t xml:space="preserve">    mTRP-PUSCH-SP-CSI-r17 </w:t>
      </w:r>
      <w:r w:rsidR="00F237C7" w:rsidRPr="0036584A">
        <w:t xml:space="preserve">                     </w:t>
      </w:r>
      <w:r w:rsidR="00B8304E"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421480B9" w14:textId="5E92C278" w:rsidR="007939B7" w:rsidRPr="0036584A" w:rsidRDefault="007939B7" w:rsidP="0036584A">
      <w:pPr>
        <w:pStyle w:val="PL"/>
        <w:rPr>
          <w:color w:val="808080"/>
        </w:rPr>
      </w:pPr>
      <w:r w:rsidRPr="0036584A">
        <w:t xml:space="preserve">    </w:t>
      </w:r>
      <w:r w:rsidRPr="0036584A">
        <w:rPr>
          <w:color w:val="808080"/>
        </w:rPr>
        <w:t>-- R1 23-3-1g</w:t>
      </w:r>
      <w:r w:rsidR="00F237C7" w:rsidRPr="0036584A">
        <w:rPr>
          <w:color w:val="808080"/>
        </w:rPr>
        <w:t xml:space="preserve">    </w:t>
      </w:r>
      <w:r w:rsidRPr="0036584A">
        <w:rPr>
          <w:color w:val="808080"/>
        </w:rPr>
        <w:t>CG PUSCH transmission</w:t>
      </w:r>
    </w:p>
    <w:p w14:paraId="279AFEF8" w14:textId="29B635B5" w:rsidR="007939B7" w:rsidRPr="0036584A" w:rsidRDefault="007939B7" w:rsidP="0036584A">
      <w:pPr>
        <w:pStyle w:val="PL"/>
      </w:pPr>
      <w:r w:rsidRPr="0036584A">
        <w:t xml:space="preserve">    mTRP-PUSCH-CG-r17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003427B2" w14:textId="562FABAC" w:rsidR="007939B7" w:rsidRPr="0036584A" w:rsidRDefault="007939B7" w:rsidP="0036584A">
      <w:pPr>
        <w:pStyle w:val="PL"/>
        <w:rPr>
          <w:color w:val="808080"/>
        </w:rPr>
      </w:pPr>
      <w:r w:rsidRPr="0036584A">
        <w:t xml:space="preserve">    </w:t>
      </w:r>
      <w:r w:rsidRPr="0036584A">
        <w:rPr>
          <w:color w:val="808080"/>
        </w:rPr>
        <w:t>-- R1 23-3-2d</w:t>
      </w:r>
      <w:r w:rsidR="00F237C7" w:rsidRPr="0036584A">
        <w:rPr>
          <w:color w:val="808080"/>
        </w:rPr>
        <w:t xml:space="preserve">    </w:t>
      </w:r>
      <w:r w:rsidRPr="0036584A">
        <w:rPr>
          <w:color w:val="808080"/>
        </w:rPr>
        <w:t>Updating two Spatial relation or two sets of power control parameters for PUCCH group</w:t>
      </w:r>
    </w:p>
    <w:p w14:paraId="6BE38298" w14:textId="7819111F" w:rsidR="007939B7" w:rsidRPr="0036584A" w:rsidRDefault="00F237C7" w:rsidP="0036584A">
      <w:pPr>
        <w:pStyle w:val="PL"/>
      </w:pPr>
      <w:r w:rsidRPr="0036584A">
        <w:t xml:space="preserve">    </w:t>
      </w:r>
      <w:r w:rsidR="007939B7" w:rsidRPr="0036584A">
        <w:t xml:space="preserve">mTRP-PUCCH-MAC-CE-r17 </w:t>
      </w:r>
      <w:r w:rsidRPr="0036584A">
        <w:t xml:space="preserve">                      </w:t>
      </w:r>
      <w:r w:rsidR="007939B7" w:rsidRPr="0036584A">
        <w:rPr>
          <w:color w:val="993366"/>
        </w:rPr>
        <w:t>ENUMERATED</w:t>
      </w:r>
      <w:r w:rsidR="007939B7" w:rsidRPr="0036584A">
        <w:t xml:space="preserve"> {supported}     </w:t>
      </w:r>
      <w:r w:rsidR="00B8304E" w:rsidRPr="0036584A">
        <w:t xml:space="preserve">                              </w:t>
      </w:r>
      <w:r w:rsidR="007939B7" w:rsidRPr="0036584A">
        <w:t xml:space="preserve">      </w:t>
      </w:r>
      <w:r w:rsidR="007939B7" w:rsidRPr="0036584A">
        <w:rPr>
          <w:color w:val="993366"/>
        </w:rPr>
        <w:t>OPTIONAL</w:t>
      </w:r>
      <w:r w:rsidR="007939B7" w:rsidRPr="0036584A">
        <w:t>,</w:t>
      </w:r>
    </w:p>
    <w:p w14:paraId="1216047F" w14:textId="605CA80D" w:rsidR="007939B7" w:rsidRPr="0036584A" w:rsidRDefault="007939B7" w:rsidP="0036584A">
      <w:pPr>
        <w:pStyle w:val="PL"/>
        <w:rPr>
          <w:color w:val="808080"/>
        </w:rPr>
      </w:pPr>
      <w:r w:rsidRPr="0036584A">
        <w:t xml:space="preserve">    </w:t>
      </w:r>
      <w:r w:rsidRPr="0036584A">
        <w:rPr>
          <w:color w:val="808080"/>
        </w:rPr>
        <w:t>-- R1 23-3-2e</w:t>
      </w:r>
      <w:r w:rsidR="00F237C7" w:rsidRPr="0036584A">
        <w:rPr>
          <w:color w:val="808080"/>
        </w:rPr>
        <w:t xml:space="preserve">    </w:t>
      </w:r>
      <w:r w:rsidRPr="0036584A">
        <w:rPr>
          <w:color w:val="808080"/>
        </w:rPr>
        <w:t>Maximum number of power control parameter sets configured for multi-TRP PUCCH repetition in FR1</w:t>
      </w:r>
    </w:p>
    <w:p w14:paraId="71B746FD" w14:textId="0825F60D" w:rsidR="007939B7" w:rsidRPr="0036584A" w:rsidRDefault="00F237C7" w:rsidP="0036584A">
      <w:pPr>
        <w:pStyle w:val="PL"/>
      </w:pPr>
      <w:r w:rsidRPr="0036584A">
        <w:t xml:space="preserve">    </w:t>
      </w:r>
      <w:r w:rsidR="007939B7" w:rsidRPr="0036584A">
        <w:t>mTRP-PUCCH-maxNum-PC-FR1-r17</w:t>
      </w:r>
      <w:r w:rsidRPr="0036584A">
        <w:t xml:space="preserve">                </w:t>
      </w:r>
      <w:r w:rsidR="007939B7" w:rsidRPr="0036584A">
        <w:rPr>
          <w:color w:val="993366"/>
        </w:rPr>
        <w:t>INTEGER</w:t>
      </w:r>
      <w:r w:rsidR="007939B7" w:rsidRPr="0036584A">
        <w:t xml:space="preserve"> (3..8) </w:t>
      </w:r>
      <w:r w:rsidRPr="0036584A">
        <w:t xml:space="preserve">               </w:t>
      </w:r>
      <w:r w:rsidR="00B8304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F2B435C" w14:textId="1FCCE42A" w:rsidR="007939B7" w:rsidRPr="0036584A" w:rsidRDefault="007939B7" w:rsidP="0036584A">
      <w:pPr>
        <w:pStyle w:val="PL"/>
        <w:rPr>
          <w:color w:val="808080"/>
        </w:rPr>
      </w:pPr>
      <w:r w:rsidRPr="0036584A">
        <w:t xml:space="preserve">    </w:t>
      </w:r>
      <w:r w:rsidRPr="0036584A">
        <w:rPr>
          <w:color w:val="808080"/>
        </w:rPr>
        <w:t>-- R1 23-4</w:t>
      </w:r>
      <w:r w:rsidR="00F237C7" w:rsidRPr="0036584A">
        <w:rPr>
          <w:color w:val="808080"/>
        </w:rPr>
        <w:t xml:space="preserve">    </w:t>
      </w:r>
      <w:r w:rsidRPr="0036584A">
        <w:rPr>
          <w:color w:val="808080"/>
        </w:rPr>
        <w:t>IntCell-mTRP</w:t>
      </w:r>
    </w:p>
    <w:p w14:paraId="59C3E62E" w14:textId="6AE67359" w:rsidR="007939B7" w:rsidRPr="0036584A" w:rsidRDefault="00F237C7" w:rsidP="0036584A">
      <w:pPr>
        <w:pStyle w:val="PL"/>
      </w:pPr>
      <w:r w:rsidRPr="0036584A">
        <w:lastRenderedPageBreak/>
        <w:t xml:space="preserve">    </w:t>
      </w:r>
      <w:r w:rsidR="007939B7" w:rsidRPr="0036584A">
        <w:t xml:space="preserve">mTRP-inter-Cell-r17 </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B6250AC" w14:textId="6EC8C68B" w:rsidR="007939B7" w:rsidRPr="0036584A" w:rsidRDefault="00F237C7" w:rsidP="0036584A">
      <w:pPr>
        <w:pStyle w:val="PL"/>
      </w:pPr>
      <w:r w:rsidRPr="0036584A">
        <w:t xml:space="preserve">        </w:t>
      </w:r>
      <w:r w:rsidR="007939B7" w:rsidRPr="0036584A">
        <w:t>maxNumAdditionalPCI-Case1-r17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(1..7),</w:t>
      </w:r>
    </w:p>
    <w:p w14:paraId="15BDA7C9" w14:textId="2775C420" w:rsidR="007939B7" w:rsidRPr="0036584A" w:rsidRDefault="00F237C7" w:rsidP="0036584A">
      <w:pPr>
        <w:pStyle w:val="PL"/>
      </w:pPr>
      <w:r w:rsidRPr="0036584A">
        <w:t xml:space="preserve">        </w:t>
      </w:r>
      <w:r w:rsidR="007939B7" w:rsidRPr="0036584A">
        <w:t>maxNumAdditionalPCI-Case2-r17</w:t>
      </w:r>
      <w:r w:rsidR="00B8304E" w:rsidRPr="0036584A">
        <w:t xml:space="preserve">           </w:t>
      </w:r>
      <w:r w:rsidRPr="0036584A">
        <w:t xml:space="preserve">    </w:t>
      </w:r>
      <w:r w:rsidR="007939B7" w:rsidRPr="0036584A">
        <w:rPr>
          <w:color w:val="993366"/>
        </w:rPr>
        <w:t>INTEGER</w:t>
      </w:r>
      <w:r w:rsidR="007939B7" w:rsidRPr="0036584A">
        <w:t xml:space="preserve"> (0..7)</w:t>
      </w:r>
    </w:p>
    <w:p w14:paraId="27DA8092" w14:textId="321268E4" w:rsidR="007939B7" w:rsidRPr="0036584A" w:rsidRDefault="00F237C7" w:rsidP="0036584A">
      <w:pPr>
        <w:pStyle w:val="PL"/>
      </w:pPr>
      <w:r w:rsidRPr="0036584A">
        <w:t xml:space="preserve">    </w:t>
      </w:r>
      <w:r w:rsidR="007939B7" w:rsidRPr="0036584A">
        <w:t xml:space="preserve">} </w:t>
      </w:r>
      <w:r w:rsidR="00C511AD" w:rsidRPr="0036584A">
        <w:t xml:space="preserve">                                                                                                         </w:t>
      </w:r>
      <w:r w:rsidR="007939B7" w:rsidRPr="0036584A">
        <w:rPr>
          <w:color w:val="993366"/>
        </w:rPr>
        <w:t>OPTIONAL</w:t>
      </w:r>
      <w:r w:rsidR="007939B7" w:rsidRPr="0036584A">
        <w:t>,</w:t>
      </w:r>
    </w:p>
    <w:p w14:paraId="04831D83" w14:textId="72D3393E" w:rsidR="007939B7" w:rsidRPr="0036584A" w:rsidRDefault="007939B7" w:rsidP="0036584A">
      <w:pPr>
        <w:pStyle w:val="PL"/>
        <w:rPr>
          <w:color w:val="808080"/>
        </w:rPr>
      </w:pPr>
      <w:r w:rsidRPr="0036584A">
        <w:t xml:space="preserve">    </w:t>
      </w:r>
      <w:r w:rsidRPr="0036584A">
        <w:rPr>
          <w:color w:val="808080"/>
        </w:rPr>
        <w:t>-- R1 23-5-1</w:t>
      </w:r>
      <w:r w:rsidR="00F237C7" w:rsidRPr="0036584A">
        <w:rPr>
          <w:color w:val="808080"/>
        </w:rPr>
        <w:t xml:space="preserve">    </w:t>
      </w:r>
      <w:r w:rsidRPr="0036584A">
        <w:rPr>
          <w:color w:val="808080"/>
        </w:rPr>
        <w:t>Group based L1-RSRP reporting enhancements</w:t>
      </w:r>
    </w:p>
    <w:p w14:paraId="350FCE1B" w14:textId="0A1921F0" w:rsidR="007939B7" w:rsidRPr="0036584A" w:rsidRDefault="00F237C7" w:rsidP="0036584A">
      <w:pPr>
        <w:pStyle w:val="PL"/>
      </w:pPr>
      <w:r w:rsidRPr="0036584A">
        <w:t xml:space="preserve">    </w:t>
      </w:r>
      <w:r w:rsidR="007939B7" w:rsidRPr="0036584A">
        <w:t>mTRP-GroupBasedL1-RSRP-r17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3A62BF65" w14:textId="2679B4AD" w:rsidR="007939B7" w:rsidRPr="0036584A" w:rsidRDefault="00F237C7" w:rsidP="0036584A">
      <w:pPr>
        <w:pStyle w:val="PL"/>
      </w:pPr>
      <w:r w:rsidRPr="0036584A">
        <w:t xml:space="preserve">        </w:t>
      </w:r>
      <w:r w:rsidR="007939B7" w:rsidRPr="0036584A">
        <w:t>maxNumBeamGroups-r17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(1..4),</w:t>
      </w:r>
    </w:p>
    <w:p w14:paraId="79555A82" w14:textId="6D71177D" w:rsidR="007939B7" w:rsidRPr="0036584A" w:rsidRDefault="00F237C7" w:rsidP="0036584A">
      <w:pPr>
        <w:pStyle w:val="PL"/>
      </w:pPr>
      <w:r w:rsidRPr="0036584A">
        <w:t xml:space="preserve">        </w:t>
      </w:r>
      <w:r w:rsidR="007939B7" w:rsidRPr="0036584A">
        <w:t>maxNumRS-WithinSlot-r17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{n2,n3,n4,n8,n16,n32,n64},</w:t>
      </w:r>
    </w:p>
    <w:p w14:paraId="5A7E1EBE" w14:textId="06684B6D" w:rsidR="007939B7" w:rsidRPr="0036584A" w:rsidRDefault="00F237C7" w:rsidP="0036584A">
      <w:pPr>
        <w:pStyle w:val="PL"/>
      </w:pPr>
      <w:r w:rsidRPr="0036584A">
        <w:t xml:space="preserve">        </w:t>
      </w:r>
      <w:r w:rsidR="007939B7" w:rsidRPr="0036584A">
        <w:t>maxNumRS-AcrossSlot-r17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{n8, n16, n32, n64, n128}</w:t>
      </w:r>
    </w:p>
    <w:p w14:paraId="336E400F" w14:textId="7EF5CAD8" w:rsidR="007939B7" w:rsidRPr="0036584A" w:rsidRDefault="00F237C7" w:rsidP="0036584A">
      <w:pPr>
        <w:pStyle w:val="PL"/>
      </w:pPr>
      <w:r w:rsidRPr="0036584A">
        <w:t xml:space="preserve">    </w:t>
      </w:r>
      <w:r w:rsidR="007939B7" w:rsidRPr="0036584A">
        <w:t>}</w:t>
      </w:r>
      <w:r w:rsidR="00C511AD" w:rsidRPr="0036584A">
        <w:t xml:space="preserve">                                                                                                         </w:t>
      </w:r>
      <w:r w:rsidR="007939B7" w:rsidRPr="0036584A">
        <w:t xml:space="preserve"> </w:t>
      </w:r>
      <w:r w:rsidR="007939B7" w:rsidRPr="0036584A">
        <w:rPr>
          <w:color w:val="993366"/>
        </w:rPr>
        <w:t>OPTIONAL</w:t>
      </w:r>
      <w:r w:rsidR="007939B7" w:rsidRPr="0036584A">
        <w:t>,</w:t>
      </w:r>
    </w:p>
    <w:p w14:paraId="02B98F20" w14:textId="77777777" w:rsidR="00F747EB"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23-5-2c</w:t>
      </w:r>
      <w:r w:rsidR="00F237C7" w:rsidRPr="0036584A">
        <w:rPr>
          <w:color w:val="808080"/>
        </w:rPr>
        <w:t xml:space="preserve">    </w:t>
      </w:r>
      <w:r w:rsidRPr="0036584A">
        <w:rPr>
          <w:color w:val="808080"/>
        </w:rPr>
        <w:t>MAC-CE based update of explicit BFD-RS</w:t>
      </w:r>
      <w:r w:rsidR="00F237C7" w:rsidRPr="0036584A">
        <w:rPr>
          <w:color w:val="808080"/>
        </w:rPr>
        <w:t xml:space="preserve">    </w:t>
      </w:r>
      <w:r w:rsidRPr="0036584A">
        <w:rPr>
          <w:color w:val="808080"/>
        </w:rPr>
        <w:t>mTRP-PUCCH-IntraSlot-r17  =&gt; per band</w:t>
      </w:r>
    </w:p>
    <w:p w14:paraId="2FA510E6" w14:textId="23B46298" w:rsidR="007939B7" w:rsidRPr="0036584A" w:rsidRDefault="00F237C7" w:rsidP="0036584A">
      <w:pPr>
        <w:pStyle w:val="PL"/>
      </w:pPr>
      <w:r w:rsidRPr="0036584A">
        <w:t xml:space="preserve">    </w:t>
      </w:r>
      <w:r w:rsidR="007939B7" w:rsidRPr="0036584A">
        <w:t>mTRP-BFD-RS-MAC-CE-r17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{n4, n8, n12, n16, n32, n48, n64 }      </w:t>
      </w:r>
      <w:r w:rsidR="00B8304E" w:rsidRPr="0036584A">
        <w:t xml:space="preserve"> </w:t>
      </w:r>
      <w:r w:rsidRPr="0036584A">
        <w:t xml:space="preserve">        </w:t>
      </w:r>
      <w:r w:rsidR="007939B7" w:rsidRPr="0036584A">
        <w:t xml:space="preserve">  </w:t>
      </w:r>
      <w:r w:rsidR="00B8304E" w:rsidRPr="0036584A">
        <w:t xml:space="preserve"> </w:t>
      </w:r>
      <w:r w:rsidR="007939B7" w:rsidRPr="0036584A">
        <w:rPr>
          <w:color w:val="993366"/>
        </w:rPr>
        <w:t>OPTIONAL</w:t>
      </w:r>
      <w:r w:rsidR="007939B7" w:rsidRPr="0036584A">
        <w:t>,</w:t>
      </w:r>
    </w:p>
    <w:p w14:paraId="1E03646F" w14:textId="77777777" w:rsidR="00F747EB" w:rsidRPr="0036584A" w:rsidRDefault="007939B7" w:rsidP="0036584A">
      <w:pPr>
        <w:pStyle w:val="PL"/>
        <w:rPr>
          <w:color w:val="808080"/>
        </w:rPr>
      </w:pPr>
      <w:r w:rsidRPr="0036584A">
        <w:t xml:space="preserve">   </w:t>
      </w:r>
      <w:r w:rsidRPr="0036584A">
        <w:rPr>
          <w:color w:val="808080"/>
        </w:rPr>
        <w:t>-- R1 23-7-1</w:t>
      </w:r>
      <w:r w:rsidR="00F237C7" w:rsidRPr="0036584A">
        <w:rPr>
          <w:color w:val="808080"/>
        </w:rPr>
        <w:t xml:space="preserve">    </w:t>
      </w:r>
      <w:r w:rsidRPr="0036584A">
        <w:rPr>
          <w:color w:val="808080"/>
        </w:rPr>
        <w:t>Basic Features of CSI Enhancement for Multi-TRP</w:t>
      </w:r>
    </w:p>
    <w:p w14:paraId="34A2698C" w14:textId="0330C2FB" w:rsidR="007939B7" w:rsidRPr="0036584A" w:rsidRDefault="00F237C7" w:rsidP="0036584A">
      <w:pPr>
        <w:pStyle w:val="PL"/>
      </w:pPr>
      <w:r w:rsidRPr="0036584A">
        <w:t xml:space="preserve">    </w:t>
      </w:r>
      <w:r w:rsidR="007939B7" w:rsidRPr="0036584A">
        <w:t>mTRP-CSI-EnhancementPerBand-r17</w:t>
      </w:r>
      <w:r w:rsidRPr="0036584A">
        <w:t xml:space="preserve">            </w:t>
      </w:r>
      <w:r w:rsidR="00B8304E" w:rsidRPr="0036584A">
        <w:t xml:space="preserve"> </w:t>
      </w:r>
      <w:r w:rsidR="007939B7" w:rsidRPr="0036584A">
        <w:rPr>
          <w:color w:val="993366"/>
        </w:rPr>
        <w:t>SEQUENCE</w:t>
      </w:r>
      <w:r w:rsidRPr="0036584A">
        <w:t xml:space="preserve"> </w:t>
      </w:r>
      <w:r w:rsidR="007939B7" w:rsidRPr="0036584A">
        <w:t>{</w:t>
      </w:r>
    </w:p>
    <w:p w14:paraId="55B7FC9F" w14:textId="6C6C0ECF" w:rsidR="007939B7" w:rsidRPr="0036584A" w:rsidRDefault="00F237C7" w:rsidP="0036584A">
      <w:pPr>
        <w:pStyle w:val="PL"/>
      </w:pPr>
      <w:r w:rsidRPr="0036584A">
        <w:t xml:space="preserve">        </w:t>
      </w:r>
      <w:r w:rsidR="007939B7" w:rsidRPr="0036584A">
        <w:t>maxNumNZP-CSI-RS-r17</w:t>
      </w:r>
      <w:r w:rsidRPr="0036584A">
        <w:t xml:space="preserve"> </w:t>
      </w:r>
      <w:r w:rsidR="00B8304E"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(2..8),</w:t>
      </w:r>
    </w:p>
    <w:p w14:paraId="0E6334A9" w14:textId="0880FDCF" w:rsidR="007939B7" w:rsidRPr="0036584A" w:rsidRDefault="00F237C7" w:rsidP="0036584A">
      <w:pPr>
        <w:pStyle w:val="PL"/>
      </w:pPr>
      <w:r w:rsidRPr="0036584A">
        <w:t xml:space="preserve">        </w:t>
      </w:r>
      <w:r w:rsidR="007939B7" w:rsidRPr="0036584A">
        <w:t>cSI-Report-mode-r17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{mode1, mode2, both},</w:t>
      </w:r>
    </w:p>
    <w:p w14:paraId="0EE7E328" w14:textId="5795A32C" w:rsidR="007939B7" w:rsidRPr="0036584A" w:rsidRDefault="00F237C7" w:rsidP="0036584A">
      <w:pPr>
        <w:pStyle w:val="PL"/>
      </w:pPr>
      <w:r w:rsidRPr="0036584A">
        <w:t xml:space="preserve">        </w:t>
      </w:r>
      <w:r w:rsidR="007939B7" w:rsidRPr="0036584A">
        <w:t>supportedComboAcrossCCs-r17</w:t>
      </w:r>
      <w:r w:rsidRPr="0036584A">
        <w:t xml:space="preserve">   </w:t>
      </w:r>
      <w:r w:rsidR="00B8304E" w:rsidRPr="0036584A">
        <w:t xml:space="preserve">     </w:t>
      </w:r>
      <w:r w:rsidRPr="0036584A">
        <w:t xml:space="preserve">         </w:t>
      </w:r>
      <w:r w:rsidR="007939B7" w:rsidRPr="0036584A">
        <w:rPr>
          <w:color w:val="993366"/>
        </w:rPr>
        <w:t>SEQUENCE</w:t>
      </w:r>
      <w:r w:rsidR="007939B7" w:rsidRPr="0036584A">
        <w:t xml:space="preserve"> (</w:t>
      </w:r>
      <w:r w:rsidR="007939B7" w:rsidRPr="0036584A">
        <w:rPr>
          <w:color w:val="993366"/>
        </w:rPr>
        <w:t>SIZE</w:t>
      </w:r>
      <w:r w:rsidR="007939B7" w:rsidRPr="0036584A">
        <w:t xml:space="preserve"> (1..16))</w:t>
      </w:r>
      <w:r w:rsidR="007939B7" w:rsidRPr="0036584A">
        <w:rPr>
          <w:color w:val="993366"/>
        </w:rPr>
        <w:t xml:space="preserve"> OF</w:t>
      </w:r>
      <w:r w:rsidR="007939B7" w:rsidRPr="0036584A">
        <w:t xml:space="preserve"> CSI-MultiTRP-SupportedCombinations-r17,</w:t>
      </w:r>
    </w:p>
    <w:p w14:paraId="71022C00" w14:textId="22A1B8EF" w:rsidR="007939B7" w:rsidRPr="0036584A" w:rsidRDefault="00F237C7" w:rsidP="0036584A">
      <w:pPr>
        <w:pStyle w:val="PL"/>
      </w:pPr>
      <w:r w:rsidRPr="0036584A">
        <w:t xml:space="preserve">        </w:t>
      </w:r>
      <w:r w:rsidR="007939B7" w:rsidRPr="0036584A">
        <w:t>codebookModeNCJT-r17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{mode1,mode1And2}</w:t>
      </w:r>
    </w:p>
    <w:p w14:paraId="7B5EFE39" w14:textId="38D34181"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064BC539" w14:textId="6D2B0093" w:rsidR="007939B7" w:rsidRPr="0036584A" w:rsidRDefault="007939B7" w:rsidP="0036584A">
      <w:pPr>
        <w:pStyle w:val="PL"/>
        <w:rPr>
          <w:color w:val="808080"/>
        </w:rPr>
      </w:pPr>
      <w:r w:rsidRPr="0036584A">
        <w:t xml:space="preserve">    </w:t>
      </w:r>
      <w:r w:rsidRPr="0036584A">
        <w:rPr>
          <w:color w:val="808080"/>
        </w:rPr>
        <w:t>-- R1 23-7-1b</w:t>
      </w:r>
      <w:r w:rsidR="00F237C7" w:rsidRPr="0036584A">
        <w:rPr>
          <w:color w:val="808080"/>
        </w:rPr>
        <w:t xml:space="preserve">    </w:t>
      </w:r>
      <w:r w:rsidRPr="0036584A">
        <w:rPr>
          <w:color w:val="808080"/>
        </w:rPr>
        <w:t>Active CSI-RS resources and ports in the presence of multi-TRP CSI</w:t>
      </w:r>
    </w:p>
    <w:p w14:paraId="23D9E091" w14:textId="3DF77DA0" w:rsidR="007939B7" w:rsidRPr="0036584A" w:rsidRDefault="00F237C7" w:rsidP="0036584A">
      <w:pPr>
        <w:pStyle w:val="PL"/>
      </w:pPr>
      <w:r w:rsidRPr="0036584A">
        <w:t xml:space="preserve">    </w:t>
      </w:r>
      <w:r w:rsidR="007939B7" w:rsidRPr="0036584A">
        <w:t>codebookComboParameterMultiTRP-r17</w:t>
      </w:r>
      <w:r w:rsidRPr="0036584A">
        <w:t xml:space="preserve">        </w:t>
      </w:r>
      <w:r w:rsidR="00C511AD" w:rsidRPr="0036584A">
        <w:t xml:space="preserve">  </w:t>
      </w:r>
      <w:r w:rsidR="007939B7" w:rsidRPr="0036584A">
        <w:t xml:space="preserve">CodebookComboParameterMultiTRP-r17 </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7888F1BD" w14:textId="34FF1325" w:rsidR="007939B7" w:rsidRPr="0036584A" w:rsidRDefault="007939B7" w:rsidP="0036584A">
      <w:pPr>
        <w:pStyle w:val="PL"/>
        <w:rPr>
          <w:color w:val="808080"/>
        </w:rPr>
      </w:pPr>
      <w:r w:rsidRPr="0036584A">
        <w:t xml:space="preserve">    </w:t>
      </w:r>
      <w:r w:rsidRPr="0036584A">
        <w:rPr>
          <w:color w:val="808080"/>
        </w:rPr>
        <w:t>-- R1 23-7-1a</w:t>
      </w:r>
      <w:r w:rsidR="00F237C7" w:rsidRPr="0036584A">
        <w:rPr>
          <w:color w:val="808080"/>
        </w:rPr>
        <w:t xml:space="preserve">    </w:t>
      </w:r>
      <w:r w:rsidRPr="0036584A">
        <w:rPr>
          <w:color w:val="808080"/>
        </w:rPr>
        <w:t>Additional CSI report mode 1</w:t>
      </w:r>
    </w:p>
    <w:p w14:paraId="38AEE269" w14:textId="432D42B4" w:rsidR="007939B7" w:rsidRPr="0036584A" w:rsidRDefault="00F237C7" w:rsidP="0036584A">
      <w:pPr>
        <w:pStyle w:val="PL"/>
      </w:pPr>
      <w:r w:rsidRPr="0036584A">
        <w:t xml:space="preserve">    </w:t>
      </w:r>
      <w:r w:rsidR="007939B7" w:rsidRPr="0036584A">
        <w:t>mTRP-CSI-additionalCSI-r17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{x1,x2}</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2830AEA3" w14:textId="748275B8" w:rsidR="007939B7" w:rsidRPr="0036584A" w:rsidRDefault="007939B7" w:rsidP="0036584A">
      <w:pPr>
        <w:pStyle w:val="PL"/>
        <w:rPr>
          <w:color w:val="808080"/>
        </w:rPr>
      </w:pPr>
      <w:r w:rsidRPr="0036584A">
        <w:t xml:space="preserve">    </w:t>
      </w:r>
      <w:r w:rsidRPr="0036584A">
        <w:rPr>
          <w:color w:val="808080"/>
        </w:rPr>
        <w:t>-- R1 23-7-4</w:t>
      </w:r>
      <w:r w:rsidR="00F237C7" w:rsidRPr="0036584A">
        <w:rPr>
          <w:color w:val="808080"/>
        </w:rPr>
        <w:t xml:space="preserve">    </w:t>
      </w:r>
      <w:r w:rsidRPr="0036584A">
        <w:rPr>
          <w:color w:val="808080"/>
        </w:rPr>
        <w:t>Support of Nmax=2 for Multi-TRP CSI</w:t>
      </w:r>
    </w:p>
    <w:p w14:paraId="6EA86A8B" w14:textId="279DF234" w:rsidR="007939B7" w:rsidRPr="0036584A" w:rsidRDefault="00F237C7" w:rsidP="0036584A">
      <w:pPr>
        <w:pStyle w:val="PL"/>
      </w:pPr>
      <w:r w:rsidRPr="0036584A">
        <w:t xml:space="preserve">    </w:t>
      </w:r>
      <w:r w:rsidR="007939B7" w:rsidRPr="0036584A">
        <w:t xml:space="preserve">mTRP-CSI-N-Max2-r17 </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00C511AD"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4E0C53B3" w14:textId="772F6242" w:rsidR="007939B7" w:rsidRPr="0036584A" w:rsidRDefault="007939B7" w:rsidP="0036584A">
      <w:pPr>
        <w:pStyle w:val="PL"/>
        <w:rPr>
          <w:color w:val="808080"/>
        </w:rPr>
      </w:pPr>
      <w:r w:rsidRPr="0036584A">
        <w:t xml:space="preserve">    </w:t>
      </w:r>
      <w:r w:rsidRPr="0036584A">
        <w:rPr>
          <w:color w:val="808080"/>
        </w:rPr>
        <w:t>-- R1 23-7-5</w:t>
      </w:r>
      <w:r w:rsidR="00F237C7" w:rsidRPr="0036584A">
        <w:rPr>
          <w:color w:val="808080"/>
        </w:rPr>
        <w:t xml:space="preserve">    </w:t>
      </w:r>
      <w:r w:rsidRPr="0036584A">
        <w:rPr>
          <w:color w:val="808080"/>
        </w:rPr>
        <w:t>CMR sharing</w:t>
      </w:r>
    </w:p>
    <w:p w14:paraId="49F3E7F2" w14:textId="6767F765" w:rsidR="007939B7" w:rsidRPr="0036584A" w:rsidRDefault="00F237C7" w:rsidP="0036584A">
      <w:pPr>
        <w:pStyle w:val="PL"/>
      </w:pPr>
      <w:r w:rsidRPr="0036584A">
        <w:t xml:space="preserve">    </w:t>
      </w:r>
      <w:r w:rsidR="007939B7" w:rsidRPr="0036584A">
        <w:t>mTRP-CSI-CMR-r17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7939B7" w:rsidRPr="0036584A">
        <w:t xml:space="preserve"> </w:t>
      </w:r>
      <w:r w:rsidR="007939B7" w:rsidRPr="0036584A">
        <w:rPr>
          <w:color w:val="993366"/>
        </w:rPr>
        <w:t>OPTIONAL</w:t>
      </w:r>
      <w:r w:rsidR="007939B7" w:rsidRPr="0036584A">
        <w:t>,</w:t>
      </w:r>
    </w:p>
    <w:p w14:paraId="2D161AAA" w14:textId="41D1BFF4" w:rsidR="007939B7"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23-8-11</w:t>
      </w:r>
      <w:r w:rsidR="00F237C7" w:rsidRPr="0036584A">
        <w:rPr>
          <w:color w:val="808080"/>
        </w:rPr>
        <w:t xml:space="preserve">    </w:t>
      </w:r>
      <w:r w:rsidRPr="0036584A">
        <w:rPr>
          <w:color w:val="808080"/>
        </w:rPr>
        <w:t>Partial frequency sounding of SRS for non-frequency hopping case</w:t>
      </w:r>
    </w:p>
    <w:p w14:paraId="4409A6E0" w14:textId="1FF67619" w:rsidR="007939B7" w:rsidRPr="0036584A" w:rsidRDefault="00F237C7" w:rsidP="0036584A">
      <w:pPr>
        <w:pStyle w:val="PL"/>
      </w:pPr>
      <w:r w:rsidRPr="0036584A">
        <w:t xml:space="preserve">    </w:t>
      </w:r>
      <w:r w:rsidR="007939B7" w:rsidRPr="0036584A">
        <w:t>srs-partialFreqSounding-r17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7939B7" w:rsidRPr="0036584A">
        <w:t xml:space="preserve">  </w:t>
      </w:r>
      <w:r w:rsidR="007939B7" w:rsidRPr="0036584A">
        <w:rPr>
          <w:color w:val="993366"/>
        </w:rPr>
        <w:t>OPTIONAL</w:t>
      </w:r>
      <w:r w:rsidR="007939B7" w:rsidRPr="0036584A">
        <w:t>,</w:t>
      </w:r>
    </w:p>
    <w:p w14:paraId="4153C547" w14:textId="19EE7CA7" w:rsidR="007939B7" w:rsidRPr="0036584A" w:rsidRDefault="00F237C7" w:rsidP="0036584A">
      <w:pPr>
        <w:pStyle w:val="PL"/>
        <w:rPr>
          <w:color w:val="808080"/>
        </w:rPr>
      </w:pPr>
      <w:r w:rsidRPr="0036584A">
        <w:t xml:space="preserve">    </w:t>
      </w:r>
      <w:r w:rsidR="007939B7" w:rsidRPr="0036584A">
        <w:rPr>
          <w:color w:val="808080"/>
        </w:rPr>
        <w:t>-- R1-24 feature: Extend beamSwitchTiming for FR2-2</w:t>
      </w:r>
    </w:p>
    <w:p w14:paraId="45C40FD5" w14:textId="4586D24D" w:rsidR="007939B7" w:rsidRPr="0036584A" w:rsidRDefault="007939B7" w:rsidP="0036584A">
      <w:pPr>
        <w:pStyle w:val="PL"/>
      </w:pPr>
      <w:r w:rsidRPr="0036584A">
        <w:t xml:space="preserve">    beamSwitchTiming-v17</w:t>
      </w:r>
      <w:r w:rsidR="00F84A8C" w:rsidRPr="0036584A">
        <w:t>10</w:t>
      </w:r>
      <w:r w:rsidRPr="0036584A">
        <w:t xml:space="preserve">           </w:t>
      </w:r>
      <w:r w:rsidR="00C511AD" w:rsidRPr="0036584A">
        <w:t xml:space="preserve">  </w:t>
      </w:r>
      <w:r w:rsidRPr="0036584A">
        <w:t xml:space="preserve">         </w:t>
      </w:r>
      <w:r w:rsidRPr="0036584A">
        <w:rPr>
          <w:color w:val="993366"/>
        </w:rPr>
        <w:t>SEQUENCE</w:t>
      </w:r>
      <w:r w:rsidRPr="0036584A">
        <w:t xml:space="preserve"> {</w:t>
      </w:r>
    </w:p>
    <w:p w14:paraId="0DA02C75" w14:textId="192C3FFE" w:rsidR="007939B7" w:rsidRPr="0036584A" w:rsidRDefault="007939B7" w:rsidP="0036584A">
      <w:pPr>
        <w:pStyle w:val="PL"/>
      </w:pPr>
      <w:r w:rsidRPr="0036584A">
        <w:t xml:space="preserve">        scs-480kHz                    </w:t>
      </w:r>
      <w:r w:rsidR="00C511AD" w:rsidRPr="0036584A">
        <w:t xml:space="preserve">       </w:t>
      </w:r>
      <w:r w:rsidRPr="0036584A">
        <w:t xml:space="preserve">       </w:t>
      </w:r>
      <w:r w:rsidRPr="0036584A">
        <w:rPr>
          <w:color w:val="993366"/>
        </w:rPr>
        <w:t>ENUMERATED</w:t>
      </w:r>
      <w:r w:rsidRPr="0036584A">
        <w:t xml:space="preserve"> {sym56, sym112, sym192, sym896, sym1344}        </w:t>
      </w:r>
      <w:r w:rsidRPr="0036584A">
        <w:rPr>
          <w:color w:val="993366"/>
        </w:rPr>
        <w:t>OPTIONAL</w:t>
      </w:r>
      <w:r w:rsidRPr="0036584A">
        <w:t>,</w:t>
      </w:r>
    </w:p>
    <w:p w14:paraId="54D64252" w14:textId="11ED80E7" w:rsidR="007939B7" w:rsidRPr="0036584A" w:rsidRDefault="007939B7" w:rsidP="0036584A">
      <w:pPr>
        <w:pStyle w:val="PL"/>
      </w:pPr>
      <w:r w:rsidRPr="0036584A">
        <w:t xml:space="preserve">        scs-960kHz                    </w:t>
      </w:r>
      <w:r w:rsidR="00C511AD" w:rsidRPr="0036584A">
        <w:t xml:space="preserve">        </w:t>
      </w:r>
      <w:r w:rsidRPr="0036584A">
        <w:t xml:space="preserve">      </w:t>
      </w:r>
      <w:r w:rsidRPr="0036584A">
        <w:rPr>
          <w:color w:val="993366"/>
        </w:rPr>
        <w:t>ENUMERATED</w:t>
      </w:r>
      <w:r w:rsidRPr="0036584A">
        <w:t xml:space="preserve"> {sym112, sym224, sym384, sym1792, sym2688}      </w:t>
      </w:r>
      <w:r w:rsidRPr="0036584A">
        <w:rPr>
          <w:color w:val="993366"/>
        </w:rPr>
        <w:t>OPTIONAL</w:t>
      </w:r>
    </w:p>
    <w:p w14:paraId="3ABB1802" w14:textId="73DA1DD0" w:rsidR="007939B7" w:rsidRPr="0036584A" w:rsidRDefault="007939B7" w:rsidP="0036584A">
      <w:pPr>
        <w:pStyle w:val="PL"/>
      </w:pPr>
      <w:r w:rsidRPr="0036584A">
        <w:t xml:space="preserve">    }                                                                              </w:t>
      </w:r>
      <w:r w:rsidR="00F237C7" w:rsidRPr="0036584A">
        <w:t xml:space="preserve">            </w:t>
      </w:r>
      <w:r w:rsidRPr="0036584A">
        <w:t xml:space="preserve">                </w:t>
      </w:r>
      <w:r w:rsidRPr="0036584A">
        <w:rPr>
          <w:color w:val="993366"/>
        </w:rPr>
        <w:t>OPTIONAL</w:t>
      </w:r>
      <w:r w:rsidRPr="0036584A">
        <w:t>,</w:t>
      </w:r>
    </w:p>
    <w:p w14:paraId="3694E4DC" w14:textId="43E73855" w:rsidR="007939B7" w:rsidRPr="0036584A" w:rsidRDefault="00F237C7" w:rsidP="0036584A">
      <w:pPr>
        <w:pStyle w:val="PL"/>
        <w:rPr>
          <w:color w:val="808080"/>
        </w:rPr>
      </w:pPr>
      <w:r w:rsidRPr="0036584A">
        <w:t xml:space="preserve">    </w:t>
      </w:r>
      <w:r w:rsidR="007939B7" w:rsidRPr="0036584A">
        <w:rPr>
          <w:color w:val="808080"/>
        </w:rPr>
        <w:t>-- R1-24 feature: Extend beamSwitchTiming-r16 for FR2-2</w:t>
      </w:r>
    </w:p>
    <w:p w14:paraId="091CA77D" w14:textId="77777777" w:rsidR="007939B7" w:rsidRPr="0036584A" w:rsidRDefault="007939B7" w:rsidP="0036584A">
      <w:pPr>
        <w:pStyle w:val="PL"/>
      </w:pPr>
      <w:r w:rsidRPr="0036584A">
        <w:t xml:space="preserve">    beamSwitchTiming-r17                        </w:t>
      </w:r>
      <w:r w:rsidRPr="0036584A">
        <w:rPr>
          <w:color w:val="993366"/>
        </w:rPr>
        <w:t>SEQUENCE</w:t>
      </w:r>
      <w:r w:rsidRPr="0036584A">
        <w:t xml:space="preserve"> {</w:t>
      </w:r>
    </w:p>
    <w:p w14:paraId="2B52188A" w14:textId="097C566C" w:rsidR="007939B7" w:rsidRPr="0036584A" w:rsidRDefault="007939B7" w:rsidP="0036584A">
      <w:pPr>
        <w:pStyle w:val="PL"/>
      </w:pPr>
      <w:r w:rsidRPr="0036584A">
        <w:t xml:space="preserve">        scs-480kHz-r17                              </w:t>
      </w:r>
      <w:r w:rsidRPr="0036584A">
        <w:rPr>
          <w:color w:val="993366"/>
        </w:rPr>
        <w:t>ENUMERATED</w:t>
      </w:r>
      <w:r w:rsidRPr="0036584A">
        <w:t xml:space="preserve"> {sym896, sym1344}                               </w:t>
      </w:r>
      <w:r w:rsidRPr="0036584A">
        <w:rPr>
          <w:color w:val="993366"/>
        </w:rPr>
        <w:t>OPTIONAL</w:t>
      </w:r>
      <w:r w:rsidRPr="0036584A">
        <w:t>,</w:t>
      </w:r>
    </w:p>
    <w:p w14:paraId="07842D78" w14:textId="2EFABB3F" w:rsidR="007939B7" w:rsidRPr="0036584A" w:rsidRDefault="007939B7" w:rsidP="0036584A">
      <w:pPr>
        <w:pStyle w:val="PL"/>
      </w:pPr>
      <w:r w:rsidRPr="0036584A">
        <w:t xml:space="preserve">        scs-960kHz-r17                              </w:t>
      </w:r>
      <w:r w:rsidRPr="0036584A">
        <w:rPr>
          <w:color w:val="993366"/>
        </w:rPr>
        <w:t>ENUMERATED</w:t>
      </w:r>
      <w:r w:rsidRPr="0036584A">
        <w:t xml:space="preserve"> {sym1792, sym2688}                              </w:t>
      </w:r>
      <w:r w:rsidRPr="0036584A">
        <w:rPr>
          <w:color w:val="993366"/>
        </w:rPr>
        <w:t>OPTIONAL</w:t>
      </w:r>
    </w:p>
    <w:p w14:paraId="74D10512" w14:textId="3023F371" w:rsidR="007939B7" w:rsidRPr="0036584A" w:rsidRDefault="00B8304E" w:rsidP="0036584A">
      <w:pPr>
        <w:pStyle w:val="PL"/>
      </w:pPr>
      <w:r w:rsidRPr="0036584A">
        <w:t xml:space="preserve">    </w:t>
      </w:r>
      <w:r w:rsidR="007939B7" w:rsidRPr="0036584A">
        <w:t xml:space="preserve">}    </w:t>
      </w:r>
      <w:r w:rsidR="00C511AD" w:rsidRPr="0036584A">
        <w:t xml:space="preserve">                                                                                             </w:t>
      </w:r>
      <w:r w:rsidR="007939B7" w:rsidRPr="0036584A">
        <w:t xml:space="preserve">     </w:t>
      </w:r>
      <w:r w:rsidR="00F237C7" w:rsidRPr="0036584A">
        <w:t xml:space="preserve">    </w:t>
      </w:r>
      <w:r w:rsidR="007939B7" w:rsidRPr="0036584A">
        <w:rPr>
          <w:color w:val="993366"/>
        </w:rPr>
        <w:t>OPTIONAL</w:t>
      </w:r>
      <w:r w:rsidR="007939B7" w:rsidRPr="0036584A">
        <w:t>,</w:t>
      </w:r>
    </w:p>
    <w:p w14:paraId="11BC7163" w14:textId="33805640" w:rsidR="007939B7" w:rsidRPr="0036584A" w:rsidRDefault="00F237C7" w:rsidP="0036584A">
      <w:pPr>
        <w:pStyle w:val="PL"/>
        <w:rPr>
          <w:color w:val="808080"/>
        </w:rPr>
      </w:pPr>
      <w:r w:rsidRPr="0036584A">
        <w:t xml:space="preserve">    </w:t>
      </w:r>
      <w:r w:rsidR="007939B7" w:rsidRPr="0036584A">
        <w:rPr>
          <w:color w:val="808080"/>
        </w:rPr>
        <w:t>-- R1-24 feature: Extend beamReportTiming for FR2-2</w:t>
      </w:r>
    </w:p>
    <w:p w14:paraId="0556A189" w14:textId="494FF6F3" w:rsidR="007939B7" w:rsidRPr="0036584A" w:rsidRDefault="00F237C7" w:rsidP="0036584A">
      <w:pPr>
        <w:pStyle w:val="PL"/>
      </w:pPr>
      <w:r w:rsidRPr="0036584A">
        <w:t xml:space="preserve">    </w:t>
      </w:r>
      <w:r w:rsidR="007939B7" w:rsidRPr="0036584A">
        <w:t>beamReportTiming-v17</w:t>
      </w:r>
      <w:r w:rsidR="00F84A8C" w:rsidRPr="0036584A">
        <w:t>10</w:t>
      </w:r>
      <w:r w:rsidR="007939B7" w:rsidRPr="0036584A">
        <w:t xml:space="preserve">      </w:t>
      </w:r>
      <w:r w:rsidR="00C511AD" w:rsidRPr="0036584A">
        <w:t xml:space="preserve">  </w:t>
      </w:r>
      <w:r w:rsidR="007939B7" w:rsidRPr="0036584A">
        <w:t xml:space="preserve">              </w:t>
      </w:r>
      <w:r w:rsidR="007939B7" w:rsidRPr="0036584A">
        <w:rPr>
          <w:color w:val="993366"/>
        </w:rPr>
        <w:t>SEQUENCE</w:t>
      </w:r>
      <w:r w:rsidR="007939B7" w:rsidRPr="0036584A">
        <w:t xml:space="preserve"> {</w:t>
      </w:r>
    </w:p>
    <w:p w14:paraId="677FAB95" w14:textId="5329D6AC" w:rsidR="007939B7" w:rsidRPr="0036584A" w:rsidRDefault="007939B7" w:rsidP="0036584A">
      <w:pPr>
        <w:pStyle w:val="PL"/>
      </w:pPr>
      <w:r w:rsidRPr="0036584A">
        <w:t xml:space="preserve">        scs-480kHz-r17                    </w:t>
      </w:r>
      <w:r w:rsidR="00C511AD" w:rsidRPr="0036584A">
        <w:t xml:space="preserve">   </w:t>
      </w:r>
      <w:r w:rsidRPr="0036584A">
        <w:t xml:space="preserve">       </w:t>
      </w:r>
      <w:r w:rsidRPr="0036584A">
        <w:rPr>
          <w:color w:val="993366"/>
        </w:rPr>
        <w:t>ENUMERATED</w:t>
      </w:r>
      <w:r w:rsidRPr="0036584A">
        <w:t xml:space="preserve"> {sym56, sym112, sym224}                         </w:t>
      </w:r>
      <w:r w:rsidRPr="0036584A">
        <w:rPr>
          <w:color w:val="993366"/>
        </w:rPr>
        <w:t>OPTIONAL</w:t>
      </w:r>
      <w:r w:rsidRPr="0036584A">
        <w:t>,</w:t>
      </w:r>
    </w:p>
    <w:p w14:paraId="27E6506B" w14:textId="1452ADFD" w:rsidR="007939B7" w:rsidRPr="0036584A" w:rsidRDefault="007939B7" w:rsidP="0036584A">
      <w:pPr>
        <w:pStyle w:val="PL"/>
      </w:pPr>
      <w:r w:rsidRPr="0036584A">
        <w:t xml:space="preserve">        scs-960kHz-r17                  </w:t>
      </w:r>
      <w:r w:rsidR="00C511AD" w:rsidRPr="0036584A">
        <w:t xml:space="preserve">    </w:t>
      </w:r>
      <w:r w:rsidRPr="0036584A">
        <w:t xml:space="preserve">        </w:t>
      </w:r>
      <w:r w:rsidRPr="0036584A">
        <w:rPr>
          <w:color w:val="993366"/>
        </w:rPr>
        <w:t>ENUMERATED</w:t>
      </w:r>
      <w:r w:rsidRPr="0036584A">
        <w:t xml:space="preserve"> {sym112, sym224, sym448}                        </w:t>
      </w:r>
      <w:r w:rsidRPr="0036584A">
        <w:rPr>
          <w:color w:val="993366"/>
        </w:rPr>
        <w:t>OPTIONAL</w:t>
      </w:r>
    </w:p>
    <w:p w14:paraId="49A7D1D1" w14:textId="7A24A6CB" w:rsidR="007939B7" w:rsidRPr="0036584A" w:rsidRDefault="007939B7" w:rsidP="0036584A">
      <w:pPr>
        <w:pStyle w:val="PL"/>
      </w:pPr>
      <w:r w:rsidRPr="0036584A">
        <w:t xml:space="preserve">    }                                                                                                          </w:t>
      </w:r>
      <w:r w:rsidRPr="0036584A">
        <w:rPr>
          <w:color w:val="993366"/>
        </w:rPr>
        <w:t>OPTIONAL</w:t>
      </w:r>
      <w:r w:rsidRPr="0036584A">
        <w:t>,</w:t>
      </w:r>
    </w:p>
    <w:p w14:paraId="46291A90" w14:textId="13E9DD5D" w:rsidR="007939B7" w:rsidRPr="0036584A" w:rsidRDefault="00F237C7" w:rsidP="0036584A">
      <w:pPr>
        <w:pStyle w:val="PL"/>
        <w:rPr>
          <w:color w:val="808080"/>
        </w:rPr>
      </w:pPr>
      <w:r w:rsidRPr="0036584A">
        <w:t xml:space="preserve">    </w:t>
      </w:r>
      <w:r w:rsidR="007939B7" w:rsidRPr="0036584A">
        <w:rPr>
          <w:color w:val="808080"/>
        </w:rPr>
        <w:t>-- R1-24 feature:</w:t>
      </w:r>
      <w:r w:rsidRPr="0036584A">
        <w:rPr>
          <w:color w:val="808080"/>
        </w:rPr>
        <w:t xml:space="preserve">    </w:t>
      </w:r>
      <w:r w:rsidR="007939B7" w:rsidRPr="0036584A">
        <w:rPr>
          <w:color w:val="808080"/>
        </w:rPr>
        <w:t>Extend maximum number of RX/TX beam switch DL for FR2-2</w:t>
      </w:r>
    </w:p>
    <w:p w14:paraId="31ECE5C6" w14:textId="249D1E3E" w:rsidR="007939B7" w:rsidRPr="0036584A" w:rsidRDefault="00F237C7" w:rsidP="0036584A">
      <w:pPr>
        <w:pStyle w:val="PL"/>
      </w:pPr>
      <w:r w:rsidRPr="0036584A">
        <w:t xml:space="preserve">    </w:t>
      </w:r>
      <w:r w:rsidR="007939B7" w:rsidRPr="0036584A">
        <w:t>maxNumberRxTxBeamSwitchDL-v17</w:t>
      </w:r>
      <w:r w:rsidR="00F84A8C" w:rsidRPr="0036584A">
        <w:t>10</w:t>
      </w:r>
      <w:r w:rsidR="007939B7" w:rsidRPr="0036584A">
        <w:t xml:space="preserve">             </w:t>
      </w:r>
      <w:r w:rsidR="007939B7" w:rsidRPr="0036584A">
        <w:rPr>
          <w:color w:val="993366"/>
        </w:rPr>
        <w:t>SEQUENCE</w:t>
      </w:r>
      <w:r w:rsidR="007939B7" w:rsidRPr="0036584A">
        <w:t xml:space="preserve"> {</w:t>
      </w:r>
    </w:p>
    <w:p w14:paraId="6837A023" w14:textId="20A87545" w:rsidR="007939B7" w:rsidRPr="0036584A" w:rsidRDefault="007939B7" w:rsidP="0036584A">
      <w:pPr>
        <w:pStyle w:val="PL"/>
      </w:pPr>
      <w:r w:rsidRPr="0036584A">
        <w:t xml:space="preserve">        scs-480kHz-r17                              </w:t>
      </w:r>
      <w:r w:rsidRPr="0036584A">
        <w:rPr>
          <w:color w:val="993366"/>
        </w:rPr>
        <w:t>ENUMERATED</w:t>
      </w:r>
      <w:r w:rsidRPr="0036584A">
        <w:t xml:space="preserve"> {n2, n4, n7}                                    </w:t>
      </w:r>
      <w:r w:rsidRPr="0036584A">
        <w:rPr>
          <w:color w:val="993366"/>
        </w:rPr>
        <w:t>OPTIONAL</w:t>
      </w:r>
      <w:r w:rsidRPr="0036584A">
        <w:t>,</w:t>
      </w:r>
    </w:p>
    <w:p w14:paraId="39075C4C" w14:textId="527B1FB6" w:rsidR="007939B7" w:rsidRPr="0036584A" w:rsidRDefault="007939B7" w:rsidP="0036584A">
      <w:pPr>
        <w:pStyle w:val="PL"/>
      </w:pPr>
      <w:r w:rsidRPr="0036584A">
        <w:t xml:space="preserve">        scs-960kHz-r17                              </w:t>
      </w:r>
      <w:r w:rsidRPr="0036584A">
        <w:rPr>
          <w:color w:val="993366"/>
        </w:rPr>
        <w:t>ENUMERATED</w:t>
      </w:r>
      <w:r w:rsidRPr="0036584A">
        <w:t xml:space="preserve"> {n1, n2, n4, n7}                                </w:t>
      </w:r>
      <w:r w:rsidRPr="0036584A">
        <w:rPr>
          <w:color w:val="993366"/>
        </w:rPr>
        <w:t>OPTIONAL</w:t>
      </w:r>
    </w:p>
    <w:p w14:paraId="51B71FBD" w14:textId="19058F0A" w:rsidR="007939B7" w:rsidRPr="0036584A" w:rsidRDefault="00056A99" w:rsidP="0036584A">
      <w:pPr>
        <w:pStyle w:val="PL"/>
      </w:pPr>
      <w:r w:rsidRPr="0036584A">
        <w:t xml:space="preserve">    </w:t>
      </w:r>
      <w:r w:rsidR="007939B7" w:rsidRPr="0036584A">
        <w:t xml:space="preserve">}                                                                                                          </w:t>
      </w:r>
      <w:r w:rsidR="007939B7" w:rsidRPr="0036584A">
        <w:rPr>
          <w:color w:val="993366"/>
        </w:rPr>
        <w:t>OPTIONAL</w:t>
      </w:r>
    </w:p>
    <w:p w14:paraId="571A5047" w14:textId="0FE1DEFE" w:rsidR="00056A99" w:rsidRPr="0036584A" w:rsidRDefault="00022DF1" w:rsidP="0036584A">
      <w:pPr>
        <w:pStyle w:val="PL"/>
      </w:pPr>
      <w:r w:rsidRPr="0036584A">
        <w:t xml:space="preserve">    ]]</w:t>
      </w:r>
      <w:r w:rsidR="00056A99" w:rsidRPr="0036584A">
        <w:t>,</w:t>
      </w:r>
    </w:p>
    <w:p w14:paraId="27869D85" w14:textId="3B5F8AA3" w:rsidR="00056A99" w:rsidRPr="0036584A" w:rsidRDefault="00056A99" w:rsidP="0036584A">
      <w:pPr>
        <w:pStyle w:val="PL"/>
      </w:pPr>
      <w:r w:rsidRPr="0036584A">
        <w:t xml:space="preserve">    [[</w:t>
      </w:r>
    </w:p>
    <w:p w14:paraId="7255B61B" w14:textId="185E2999" w:rsidR="00056A99" w:rsidRPr="0036584A" w:rsidRDefault="00056A99" w:rsidP="0036584A">
      <w:pPr>
        <w:pStyle w:val="PL"/>
        <w:rPr>
          <w:color w:val="808080"/>
        </w:rPr>
      </w:pPr>
      <w:r w:rsidRPr="0036584A">
        <w:lastRenderedPageBreak/>
        <w:t xml:space="preserve">    </w:t>
      </w:r>
      <w:r w:rsidRPr="0036584A">
        <w:rPr>
          <w:color w:val="808080"/>
        </w:rPr>
        <w:t>-- R1-23-1-4a:</w:t>
      </w:r>
      <w:r w:rsidRPr="0036584A">
        <w:rPr>
          <w:color w:val="808080"/>
        </w:rPr>
        <w:tab/>
        <w:t>Semi-persistent/aperiodic capability value report</w:t>
      </w:r>
    </w:p>
    <w:p w14:paraId="5D380BE3" w14:textId="39AA3289" w:rsidR="00056A99" w:rsidRPr="0036584A" w:rsidRDefault="00056A99" w:rsidP="0036584A">
      <w:pPr>
        <w:pStyle w:val="PL"/>
      </w:pPr>
      <w:r w:rsidRPr="0036584A">
        <w:t xml:space="preserve">    srs-PortReportSP-AP-r17                     </w:t>
      </w:r>
      <w:r w:rsidRPr="0036584A">
        <w:rPr>
          <w:color w:val="993366"/>
        </w:rPr>
        <w:t>ENUMERATED</w:t>
      </w:r>
      <w:r w:rsidRPr="0036584A">
        <w:t xml:space="preserve"> {supported}                                         </w:t>
      </w:r>
      <w:r w:rsidRPr="0036584A">
        <w:rPr>
          <w:color w:val="993366"/>
        </w:rPr>
        <w:t>OPTIONAL</w:t>
      </w:r>
      <w:r w:rsidRPr="0036584A">
        <w:t>,</w:t>
      </w:r>
    </w:p>
    <w:p w14:paraId="4A2CFAD3" w14:textId="3E45BC9C" w:rsidR="00056A99" w:rsidRPr="0036584A" w:rsidRDefault="00056A99" w:rsidP="0036584A">
      <w:pPr>
        <w:pStyle w:val="PL"/>
      </w:pPr>
      <w:r w:rsidRPr="0036584A">
        <w:t xml:space="preserve">    maxNumberRxBeam-v17</w:t>
      </w:r>
      <w:r w:rsidR="00B93257" w:rsidRPr="0036584A">
        <w:t>20</w:t>
      </w:r>
      <w:r w:rsidRPr="0036584A">
        <w:t xml:space="preserve">                       </w:t>
      </w:r>
      <w:r w:rsidRPr="0036584A">
        <w:rPr>
          <w:color w:val="993366"/>
        </w:rPr>
        <w:t>INTEGER</w:t>
      </w:r>
      <w:r w:rsidRPr="0036584A">
        <w:t xml:space="preserve"> (9..12)                                                </w:t>
      </w:r>
      <w:r w:rsidRPr="0036584A">
        <w:rPr>
          <w:color w:val="993366"/>
        </w:rPr>
        <w:t>OPTIONAL</w:t>
      </w:r>
      <w:r w:rsidRPr="0036584A">
        <w:t>,</w:t>
      </w:r>
    </w:p>
    <w:p w14:paraId="3A9F580E" w14:textId="6381A4C6" w:rsidR="00056A99" w:rsidRPr="0036584A" w:rsidRDefault="00056A99" w:rsidP="0036584A">
      <w:pPr>
        <w:pStyle w:val="PL"/>
        <w:rPr>
          <w:color w:val="808080"/>
        </w:rPr>
      </w:pPr>
      <w:r w:rsidRPr="0036584A">
        <w:t xml:space="preserve">    </w:t>
      </w:r>
      <w:r w:rsidRPr="0036584A">
        <w:rPr>
          <w:color w:val="808080"/>
        </w:rPr>
        <w:t>-- R1-23-6-5</w:t>
      </w:r>
      <w:r w:rsidRPr="0036584A">
        <w:rPr>
          <w:color w:val="808080"/>
        </w:rPr>
        <w:tab/>
        <w:t>Support implicit configuration of RS(s) with two TCI states for beam failure detection</w:t>
      </w:r>
    </w:p>
    <w:p w14:paraId="0E01DE0A" w14:textId="1E60BC97" w:rsidR="00056A99" w:rsidRPr="0036584A" w:rsidRDefault="00056A99" w:rsidP="0036584A">
      <w:pPr>
        <w:pStyle w:val="PL"/>
      </w:pPr>
      <w:r w:rsidRPr="0036584A">
        <w:t xml:space="preserve">    sfn-ImplicitRS-twoTCI-r17                   </w:t>
      </w:r>
      <w:r w:rsidRPr="0036584A">
        <w:rPr>
          <w:color w:val="993366"/>
        </w:rPr>
        <w:t>ENUMERATED</w:t>
      </w:r>
      <w:r w:rsidRPr="0036584A">
        <w:t xml:space="preserve"> {supported}                                         </w:t>
      </w:r>
      <w:r w:rsidRPr="0036584A">
        <w:rPr>
          <w:color w:val="993366"/>
        </w:rPr>
        <w:t>OPTIONAL</w:t>
      </w:r>
      <w:r w:rsidRPr="0036584A">
        <w:t>,</w:t>
      </w:r>
    </w:p>
    <w:p w14:paraId="78AFEE03" w14:textId="00270A3B" w:rsidR="00056A99" w:rsidRPr="0036584A" w:rsidRDefault="00056A99" w:rsidP="0036584A">
      <w:pPr>
        <w:pStyle w:val="PL"/>
        <w:rPr>
          <w:color w:val="808080"/>
        </w:rPr>
      </w:pPr>
      <w:r w:rsidRPr="0036584A">
        <w:t xml:space="preserve">    </w:t>
      </w:r>
      <w:r w:rsidRPr="0036584A">
        <w:rPr>
          <w:color w:val="808080"/>
        </w:rPr>
        <w:t>-- R1-23-6-6</w:t>
      </w:r>
      <w:r w:rsidRPr="0036584A">
        <w:rPr>
          <w:color w:val="808080"/>
        </w:rPr>
        <w:tab/>
        <w:t>QCL-TypeD collision handling with CORESET with 2 TCI states</w:t>
      </w:r>
    </w:p>
    <w:p w14:paraId="104AD4C4" w14:textId="1CC64EFD" w:rsidR="00056A99" w:rsidRPr="0036584A" w:rsidRDefault="00056A99" w:rsidP="0036584A">
      <w:pPr>
        <w:pStyle w:val="PL"/>
      </w:pPr>
      <w:r w:rsidRPr="0036584A">
        <w:t xml:space="preserve">    sfn-QCL-TypeD-Collision-twoTCI-r17          </w:t>
      </w:r>
      <w:r w:rsidRPr="0036584A">
        <w:rPr>
          <w:color w:val="993366"/>
        </w:rPr>
        <w:t>ENUMERATED</w:t>
      </w:r>
      <w:r w:rsidRPr="0036584A">
        <w:t xml:space="preserve"> {supported}                                         </w:t>
      </w:r>
      <w:r w:rsidRPr="0036584A">
        <w:rPr>
          <w:color w:val="993366"/>
        </w:rPr>
        <w:t>OPTIONAL</w:t>
      </w:r>
      <w:r w:rsidRPr="0036584A">
        <w:t>,</w:t>
      </w:r>
    </w:p>
    <w:p w14:paraId="21D1176E" w14:textId="054D30C1" w:rsidR="00056A99" w:rsidRPr="0036584A" w:rsidRDefault="00056A99" w:rsidP="0036584A">
      <w:pPr>
        <w:pStyle w:val="PL"/>
        <w:rPr>
          <w:color w:val="808080"/>
        </w:rPr>
      </w:pPr>
      <w:r w:rsidRPr="0036584A">
        <w:t xml:space="preserve">    </w:t>
      </w:r>
      <w:r w:rsidRPr="0036584A">
        <w:rPr>
          <w:color w:val="808080"/>
        </w:rPr>
        <w:t>-- R1-23-7-1c</w:t>
      </w:r>
      <w:r w:rsidRPr="0036584A">
        <w:rPr>
          <w:color w:val="808080"/>
        </w:rPr>
        <w:tab/>
        <w:t xml:space="preserve">Basic Features of CSI Enhancement for Multi-TRP </w:t>
      </w:r>
      <w:r w:rsidR="00AA5AF7" w:rsidRPr="0036584A">
        <w:rPr>
          <w:color w:val="808080"/>
        </w:rPr>
        <w:t>-</w:t>
      </w:r>
      <w:r w:rsidRPr="0036584A">
        <w:rPr>
          <w:color w:val="808080"/>
        </w:rPr>
        <w:t xml:space="preserve"> number of CPUs</w:t>
      </w:r>
    </w:p>
    <w:p w14:paraId="6D7CA196" w14:textId="4FD34D77" w:rsidR="00056A99" w:rsidRPr="0036584A" w:rsidRDefault="00056A99" w:rsidP="0036584A">
      <w:pPr>
        <w:pStyle w:val="PL"/>
      </w:pPr>
      <w:r w:rsidRPr="0036584A">
        <w:t xml:space="preserve">    mTRP-CSI-numCPU-r17                         </w:t>
      </w:r>
      <w:r w:rsidRPr="0036584A">
        <w:rPr>
          <w:color w:val="993366"/>
        </w:rPr>
        <w:t>ENUMERATED</w:t>
      </w:r>
      <w:r w:rsidRPr="0036584A">
        <w:t xml:space="preserve"> {n2, n3, n4}                                        </w:t>
      </w:r>
      <w:r w:rsidRPr="0036584A">
        <w:rPr>
          <w:color w:val="993366"/>
        </w:rPr>
        <w:t>OPTIONAL</w:t>
      </w:r>
    </w:p>
    <w:p w14:paraId="68D4CD57" w14:textId="73F0A53F" w:rsidR="008D4526" w:rsidRPr="0036584A" w:rsidRDefault="00056A99" w:rsidP="0036584A">
      <w:pPr>
        <w:pStyle w:val="PL"/>
      </w:pPr>
      <w:r w:rsidRPr="0036584A">
        <w:t xml:space="preserve">    ]]</w:t>
      </w:r>
      <w:r w:rsidR="008D4526" w:rsidRPr="0036584A">
        <w:t>,</w:t>
      </w:r>
    </w:p>
    <w:p w14:paraId="46D6747F" w14:textId="6635A900" w:rsidR="008D4526" w:rsidRPr="0036584A" w:rsidRDefault="008D4526" w:rsidP="0036584A">
      <w:pPr>
        <w:pStyle w:val="PL"/>
      </w:pPr>
      <w:r w:rsidRPr="0036584A">
        <w:t xml:space="preserve">    [[</w:t>
      </w:r>
    </w:p>
    <w:p w14:paraId="2C400993" w14:textId="5B0AA732" w:rsidR="008D4526" w:rsidRPr="0036584A" w:rsidRDefault="008D4526" w:rsidP="0036584A">
      <w:pPr>
        <w:pStyle w:val="PL"/>
      </w:pPr>
      <w:r w:rsidRPr="0036584A">
        <w:t xml:space="preserve">    supportRepNumPDSCH-TDRA-DCI-1-2-r17         </w:t>
      </w:r>
      <w:r w:rsidRPr="0036584A">
        <w:rPr>
          <w:color w:val="993366"/>
        </w:rPr>
        <w:t>ENUMERATED</w:t>
      </w:r>
      <w:r w:rsidRPr="0036584A">
        <w:t xml:space="preserve"> {n2, n3, n4, n5, n6, n7, n8, n16}                   </w:t>
      </w:r>
      <w:r w:rsidRPr="0036584A">
        <w:rPr>
          <w:color w:val="993366"/>
        </w:rPr>
        <w:t>OPTIONAL</w:t>
      </w:r>
    </w:p>
    <w:p w14:paraId="4206E7B0" w14:textId="1A570D12" w:rsidR="002854CE" w:rsidRPr="0036584A" w:rsidRDefault="008D4526" w:rsidP="0036584A">
      <w:pPr>
        <w:pStyle w:val="PL"/>
      </w:pPr>
      <w:r w:rsidRPr="0036584A">
        <w:t xml:space="preserve">    ]]</w:t>
      </w:r>
      <w:r w:rsidR="002854CE" w:rsidRPr="0036584A">
        <w:t>,</w:t>
      </w:r>
    </w:p>
    <w:p w14:paraId="1DF31B57" w14:textId="4E1A8CBB" w:rsidR="002854CE" w:rsidRPr="0036584A" w:rsidRDefault="00B719D6" w:rsidP="0036584A">
      <w:pPr>
        <w:pStyle w:val="PL"/>
      </w:pPr>
      <w:r w:rsidRPr="0036584A">
        <w:t xml:space="preserve">    </w:t>
      </w:r>
      <w:r w:rsidR="002854CE" w:rsidRPr="0036584A">
        <w:t>[[</w:t>
      </w:r>
    </w:p>
    <w:p w14:paraId="126C8843" w14:textId="6F04E68D" w:rsidR="002854CE" w:rsidRPr="0036584A" w:rsidRDefault="002854CE" w:rsidP="0036584A">
      <w:pPr>
        <w:pStyle w:val="PL"/>
      </w:pPr>
      <w:r w:rsidRPr="0036584A">
        <w:t xml:space="preserve">    codebookParametersetype2DopplerCSI-r18      CodebookParametersetype2DopplerCSI-r18                         </w:t>
      </w:r>
      <w:r w:rsidRPr="0036584A">
        <w:rPr>
          <w:color w:val="993366"/>
        </w:rPr>
        <w:t>OPTIONAL</w:t>
      </w:r>
      <w:r w:rsidRPr="0036584A">
        <w:t>,</w:t>
      </w:r>
    </w:p>
    <w:p w14:paraId="68B439E5" w14:textId="7B548B58" w:rsidR="002854CE" w:rsidRPr="0036584A" w:rsidRDefault="002854CE" w:rsidP="0036584A">
      <w:pPr>
        <w:pStyle w:val="PL"/>
      </w:pPr>
      <w:r w:rsidRPr="0036584A">
        <w:t xml:space="preserve">    codebookParametersfetype2DopplerCSI-r18     CodebookParametersfetype2DopplerCSI-r18                        </w:t>
      </w:r>
      <w:r w:rsidRPr="0036584A">
        <w:rPr>
          <w:color w:val="993366"/>
        </w:rPr>
        <w:t>OPTIONAL</w:t>
      </w:r>
      <w:r w:rsidRPr="0036584A">
        <w:t>,</w:t>
      </w:r>
    </w:p>
    <w:p w14:paraId="5B0C7A3B" w14:textId="77777777" w:rsidR="00581CAA" w:rsidRPr="0036584A" w:rsidRDefault="00581CAA" w:rsidP="0036584A">
      <w:pPr>
        <w:pStyle w:val="PL"/>
      </w:pPr>
      <w:r w:rsidRPr="0036584A">
        <w:t xml:space="preserve">    codebookParametersetype2CJT-r18             CodebookParametersetype2CJT-r18                                </w:t>
      </w:r>
      <w:r w:rsidRPr="0036584A">
        <w:rPr>
          <w:color w:val="993366"/>
        </w:rPr>
        <w:t>OPTIONAL</w:t>
      </w:r>
      <w:r w:rsidRPr="0036584A">
        <w:t>,</w:t>
      </w:r>
    </w:p>
    <w:p w14:paraId="08BA0693" w14:textId="77777777" w:rsidR="00581CAA" w:rsidRPr="0036584A" w:rsidRDefault="00581CAA" w:rsidP="0036584A">
      <w:pPr>
        <w:pStyle w:val="PL"/>
      </w:pPr>
      <w:r w:rsidRPr="0036584A">
        <w:t xml:space="preserve">    codebookParametersfetype2CJT-r18            CodebookParametersfetype2CJT-r18                               </w:t>
      </w:r>
      <w:r w:rsidRPr="0036584A">
        <w:rPr>
          <w:color w:val="993366"/>
        </w:rPr>
        <w:t>OPTIONAL</w:t>
      </w:r>
      <w:r w:rsidRPr="0036584A">
        <w:t>,</w:t>
      </w:r>
    </w:p>
    <w:p w14:paraId="639AE069" w14:textId="77777777" w:rsidR="00581CAA" w:rsidRPr="0036584A" w:rsidRDefault="00581CAA" w:rsidP="0036584A">
      <w:pPr>
        <w:pStyle w:val="PL"/>
      </w:pPr>
      <w:r w:rsidRPr="0036584A">
        <w:t xml:space="preserve">    codebookComboParametersCJT-r18              CodebookComboParametersCJT-r18                                 </w:t>
      </w:r>
      <w:r w:rsidRPr="0036584A">
        <w:rPr>
          <w:color w:val="993366"/>
        </w:rPr>
        <w:t>OPTIONAL</w:t>
      </w:r>
      <w:r w:rsidRPr="0036584A">
        <w:t>,</w:t>
      </w:r>
    </w:p>
    <w:p w14:paraId="47A00006" w14:textId="77777777" w:rsidR="00581CAA" w:rsidRPr="0036584A" w:rsidRDefault="00581CAA" w:rsidP="0036584A">
      <w:pPr>
        <w:pStyle w:val="PL"/>
      </w:pPr>
      <w:r w:rsidRPr="0036584A">
        <w:t xml:space="preserve">    codebookParametersHARQ-ACK-PUSCH-r18        CodebookParametersHARQ-ACK-PUSCH-r18                           </w:t>
      </w:r>
      <w:r w:rsidRPr="0036584A">
        <w:rPr>
          <w:color w:val="993366"/>
        </w:rPr>
        <w:t>OPTIONAL</w:t>
      </w:r>
      <w:r w:rsidRPr="0036584A">
        <w:t>,</w:t>
      </w:r>
    </w:p>
    <w:p w14:paraId="602DC4E3" w14:textId="5E6F71FF" w:rsidR="00581CAA" w:rsidRPr="0036584A" w:rsidRDefault="00581CAA" w:rsidP="0036584A">
      <w:pPr>
        <w:pStyle w:val="PL"/>
        <w:rPr>
          <w:color w:val="808080"/>
        </w:rPr>
      </w:pPr>
      <w:r w:rsidRPr="0036584A">
        <w:t xml:space="preserve">    </w:t>
      </w:r>
      <w:r w:rsidRPr="0036584A">
        <w:rPr>
          <w:color w:val="808080"/>
        </w:rPr>
        <w:t>-- R1 40-1-1: Unified TCI with joint DL/UL TCI update for single-DCI based intra-cell multi-TRP with single activated TCI</w:t>
      </w:r>
    </w:p>
    <w:p w14:paraId="56E72915" w14:textId="77777777" w:rsidR="00581CAA" w:rsidRPr="0036584A" w:rsidRDefault="00581CAA" w:rsidP="0036584A">
      <w:pPr>
        <w:pStyle w:val="PL"/>
        <w:rPr>
          <w:color w:val="808080"/>
        </w:rPr>
      </w:pPr>
      <w:r w:rsidRPr="0036584A">
        <w:t xml:space="preserve">    </w:t>
      </w:r>
      <w:r w:rsidRPr="0036584A">
        <w:rPr>
          <w:color w:val="808080"/>
        </w:rPr>
        <w:t>-- codepoint per CC</w:t>
      </w:r>
    </w:p>
    <w:p w14:paraId="7D1FE4B0" w14:textId="77777777" w:rsidR="00581CAA" w:rsidRPr="0036584A" w:rsidRDefault="00581CAA" w:rsidP="0036584A">
      <w:pPr>
        <w:pStyle w:val="PL"/>
      </w:pPr>
      <w:r w:rsidRPr="0036584A">
        <w:t xml:space="preserve">    tci-JointTCI-UpdateSingleActiveTCI-PerCC-r18 </w:t>
      </w:r>
      <w:r w:rsidRPr="0036584A">
        <w:rPr>
          <w:color w:val="993366"/>
        </w:rPr>
        <w:t>SEQUENCE</w:t>
      </w:r>
      <w:r w:rsidRPr="0036584A">
        <w:t xml:space="preserve"> {</w:t>
      </w:r>
    </w:p>
    <w:p w14:paraId="4B9540E1"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{n8,n12,n16,n24,n32,n48,n64,n128},</w:t>
      </w:r>
    </w:p>
    <w:p w14:paraId="37E6C4D7" w14:textId="77777777" w:rsidR="00581CAA" w:rsidRPr="0036584A" w:rsidRDefault="00581CAA" w:rsidP="0036584A">
      <w:pPr>
        <w:pStyle w:val="PL"/>
      </w:pPr>
      <w:r w:rsidRPr="0036584A">
        <w:t xml:space="preserve">        maxNumberActiveJointTCI-AcrossCC-r18        </w:t>
      </w:r>
      <w:r w:rsidRPr="0036584A">
        <w:rPr>
          <w:color w:val="993366"/>
        </w:rPr>
        <w:t>ENUMERATED</w:t>
      </w:r>
      <w:r w:rsidRPr="0036584A">
        <w:t xml:space="preserve"> {n2,n4,n6,n8,n16,n32}</w:t>
      </w:r>
    </w:p>
    <w:p w14:paraId="2B1A426D" w14:textId="77777777" w:rsidR="00581CAA" w:rsidRPr="0036584A" w:rsidRDefault="00581CAA" w:rsidP="0036584A">
      <w:pPr>
        <w:pStyle w:val="PL"/>
      </w:pPr>
      <w:r w:rsidRPr="0036584A">
        <w:t xml:space="preserve">    }                                                                                                          </w:t>
      </w:r>
      <w:r w:rsidRPr="0036584A">
        <w:rPr>
          <w:color w:val="993366"/>
        </w:rPr>
        <w:t>OPTIONAL</w:t>
      </w:r>
      <w:r w:rsidRPr="0036584A">
        <w:t>,</w:t>
      </w:r>
    </w:p>
    <w:p w14:paraId="629881A3" w14:textId="1AF90632" w:rsidR="002854CE" w:rsidRPr="0036584A" w:rsidRDefault="002854CE" w:rsidP="0036584A">
      <w:pPr>
        <w:pStyle w:val="PL"/>
        <w:rPr>
          <w:color w:val="808080"/>
        </w:rPr>
      </w:pPr>
      <w:r w:rsidRPr="0036584A">
        <w:t xml:space="preserve">    </w:t>
      </w:r>
      <w:r w:rsidRPr="0036584A">
        <w:rPr>
          <w:color w:val="808080"/>
        </w:rPr>
        <w:t>-- R1 40-1-1a: Unified TCI with joint DL/UL TCI update for single-DCI based intra-cell multi-TRP with multiple activated TCI</w:t>
      </w:r>
    </w:p>
    <w:p w14:paraId="651DF1F0" w14:textId="5E76525B" w:rsidR="002854CE" w:rsidRPr="0036584A" w:rsidRDefault="002854CE" w:rsidP="0036584A">
      <w:pPr>
        <w:pStyle w:val="PL"/>
        <w:rPr>
          <w:color w:val="808080"/>
        </w:rPr>
      </w:pPr>
      <w:r w:rsidRPr="0036584A">
        <w:t xml:space="preserve">    </w:t>
      </w:r>
      <w:r w:rsidRPr="0036584A">
        <w:rPr>
          <w:color w:val="808080"/>
        </w:rPr>
        <w:t>-- codepoints per CC</w:t>
      </w:r>
    </w:p>
    <w:p w14:paraId="48D765AB" w14:textId="669D0EFD" w:rsidR="002854CE" w:rsidRPr="0036584A" w:rsidRDefault="002854CE" w:rsidP="0036584A">
      <w:pPr>
        <w:pStyle w:val="PL"/>
      </w:pPr>
      <w:r w:rsidRPr="0036584A">
        <w:t xml:space="preserve">    tci-JointTCI-UpdateMultiActiveTCI-PerCC-r18 </w:t>
      </w:r>
      <w:r w:rsidRPr="0036584A">
        <w:rPr>
          <w:color w:val="993366"/>
        </w:rPr>
        <w:t>SEQUENCE</w:t>
      </w:r>
      <w:r w:rsidRPr="0036584A">
        <w:t xml:space="preserve"> {</w:t>
      </w:r>
    </w:p>
    <w:p w14:paraId="0A643707" w14:textId="4BE52D28" w:rsidR="002854CE" w:rsidRPr="0036584A" w:rsidRDefault="002854CE" w:rsidP="0036584A">
      <w:pPr>
        <w:pStyle w:val="PL"/>
      </w:pPr>
      <w:r w:rsidRPr="0036584A">
        <w:t xml:space="preserve">        tci-StateInd-r18                            </w:t>
      </w:r>
      <w:r w:rsidRPr="0036584A">
        <w:rPr>
          <w:color w:val="993366"/>
        </w:rPr>
        <w:t>ENUMERATED</w:t>
      </w:r>
      <w:r w:rsidRPr="0036584A">
        <w:t xml:space="preserve"> {withAssignment, withoutAssignment},</w:t>
      </w:r>
    </w:p>
    <w:p w14:paraId="419FBC38" w14:textId="34055C23" w:rsidR="002854CE" w:rsidRPr="0036584A" w:rsidRDefault="002854CE" w:rsidP="0036584A">
      <w:pPr>
        <w:pStyle w:val="PL"/>
      </w:pPr>
      <w:r w:rsidRPr="0036584A">
        <w:t xml:space="preserve">        maxNumberActiveJointTCI-PerCC-r18           </w:t>
      </w:r>
      <w:r w:rsidRPr="0036584A">
        <w:rPr>
          <w:color w:val="993366"/>
        </w:rPr>
        <w:t>INTEGER</w:t>
      </w:r>
      <w:r w:rsidRPr="0036584A">
        <w:t xml:space="preserve"> (2..8)</w:t>
      </w:r>
    </w:p>
    <w:p w14:paraId="28047E6C" w14:textId="2BC133BA" w:rsidR="002854CE" w:rsidRPr="0036584A" w:rsidRDefault="002854CE" w:rsidP="0036584A">
      <w:pPr>
        <w:pStyle w:val="PL"/>
      </w:pPr>
      <w:r w:rsidRPr="0036584A">
        <w:t xml:space="preserve">    }                                                                                                          </w:t>
      </w:r>
      <w:r w:rsidRPr="0036584A">
        <w:rPr>
          <w:color w:val="993366"/>
        </w:rPr>
        <w:t>OPTIONAL</w:t>
      </w:r>
      <w:r w:rsidRPr="0036584A">
        <w:t>,</w:t>
      </w:r>
    </w:p>
    <w:p w14:paraId="4F72B30D" w14:textId="77777777" w:rsidR="002854CE" w:rsidRPr="0036584A" w:rsidRDefault="002854CE" w:rsidP="0036584A">
      <w:pPr>
        <w:pStyle w:val="PL"/>
        <w:rPr>
          <w:rFonts w:eastAsia="MS Mincho"/>
          <w:color w:val="808080"/>
        </w:rPr>
      </w:pPr>
      <w:r w:rsidRPr="0036584A">
        <w:t xml:space="preserve">    </w:t>
      </w:r>
      <w:r w:rsidRPr="0036584A">
        <w:rPr>
          <w:color w:val="808080"/>
        </w:rPr>
        <w:t xml:space="preserve">-- R1 </w:t>
      </w:r>
      <w:r w:rsidRPr="0036584A">
        <w:rPr>
          <w:rFonts w:eastAsia="MS Mincho"/>
          <w:color w:val="808080"/>
        </w:rPr>
        <w:t>40-1-1c: DCI format 1_1 and if supported 1_2 configured with TCI selection field</w:t>
      </w:r>
    </w:p>
    <w:p w14:paraId="7E4BCDF0" w14:textId="7D60FE9B" w:rsidR="002854CE" w:rsidRPr="0036584A" w:rsidRDefault="002854CE" w:rsidP="0036584A">
      <w:pPr>
        <w:pStyle w:val="PL"/>
      </w:pPr>
      <w:r w:rsidRPr="0036584A">
        <w:t xml:space="preserve">    tci-SelectionDCI-r18                        </w:t>
      </w:r>
      <w:r w:rsidRPr="0036584A">
        <w:rPr>
          <w:color w:val="993366"/>
        </w:rPr>
        <w:t>ENUMERATED</w:t>
      </w:r>
      <w:r w:rsidRPr="0036584A">
        <w:t xml:space="preserve"> {supported}                     </w:t>
      </w:r>
      <w:r w:rsidR="00581CAA" w:rsidRPr="0036584A">
        <w:t xml:space="preserve">                    </w:t>
      </w:r>
      <w:r w:rsidRPr="0036584A">
        <w:rPr>
          <w:color w:val="993366"/>
        </w:rPr>
        <w:t>OPTIONAL</w:t>
      </w:r>
      <w:r w:rsidRPr="0036584A">
        <w:t>,</w:t>
      </w:r>
    </w:p>
    <w:p w14:paraId="6946BCB3" w14:textId="77777777" w:rsidR="00B4120F" w:rsidRPr="0036584A" w:rsidRDefault="002854CE" w:rsidP="0036584A">
      <w:pPr>
        <w:pStyle w:val="PL"/>
        <w:rPr>
          <w:color w:val="808080"/>
        </w:rPr>
      </w:pPr>
      <w:r w:rsidRPr="0036584A">
        <w:t xml:space="preserve">    </w:t>
      </w:r>
      <w:r w:rsidRPr="0036584A">
        <w:rPr>
          <w:color w:val="808080"/>
        </w:rPr>
        <w:t>-- R1 40-1-2: Unified TCI with separate DL/UL TCI update for single-DCI based intra-cell multi-TRP with single activated TCI</w:t>
      </w:r>
    </w:p>
    <w:p w14:paraId="3D2876AF" w14:textId="59C208AD" w:rsidR="002854CE" w:rsidRPr="0036584A" w:rsidRDefault="002854CE" w:rsidP="0036584A">
      <w:pPr>
        <w:pStyle w:val="PL"/>
        <w:rPr>
          <w:color w:val="808080"/>
        </w:rPr>
      </w:pPr>
      <w:r w:rsidRPr="0036584A">
        <w:t xml:space="preserve">    </w:t>
      </w:r>
      <w:r w:rsidRPr="0036584A">
        <w:rPr>
          <w:color w:val="808080"/>
        </w:rPr>
        <w:t>-- codepoint per CC</w:t>
      </w:r>
    </w:p>
    <w:p w14:paraId="545DF336" w14:textId="2DEA3D6A" w:rsidR="002854CE" w:rsidRPr="0036584A" w:rsidRDefault="002854CE" w:rsidP="0036584A">
      <w:pPr>
        <w:pStyle w:val="PL"/>
      </w:pPr>
      <w:r w:rsidRPr="0036584A">
        <w:t xml:space="preserve">    tci-Sep</w:t>
      </w:r>
      <w:r w:rsidR="00581CAA" w:rsidRPr="0036584A">
        <w:t>a</w:t>
      </w:r>
      <w:r w:rsidRPr="0036584A">
        <w:t xml:space="preserve">rateTCI-UpdateSingleActiveTCI-PerCC-r18 </w:t>
      </w:r>
      <w:r w:rsidRPr="0036584A">
        <w:rPr>
          <w:color w:val="993366"/>
        </w:rPr>
        <w:t>SEQUENCE</w:t>
      </w:r>
      <w:r w:rsidRPr="0036584A">
        <w:t xml:space="preserve"> {</w:t>
      </w:r>
    </w:p>
    <w:p w14:paraId="33483E14" w14:textId="2011F099" w:rsidR="002854CE" w:rsidRPr="0036584A" w:rsidRDefault="002854CE" w:rsidP="0036584A">
      <w:pPr>
        <w:pStyle w:val="PL"/>
      </w:pPr>
      <w:r w:rsidRPr="0036584A">
        <w:t xml:space="preserve">        maxNumConfigDL-TCI-PerCC-PerBWP-r18         </w:t>
      </w:r>
      <w:r w:rsidRPr="0036584A">
        <w:rPr>
          <w:color w:val="993366"/>
        </w:rPr>
        <w:t>ENUMERATED</w:t>
      </w:r>
      <w:r w:rsidRPr="0036584A">
        <w:t xml:space="preserve"> {n4, n8, n12, n16, n24, n32, n48, n64, n128},</w:t>
      </w:r>
    </w:p>
    <w:p w14:paraId="75824879" w14:textId="302CD9BB" w:rsidR="002854CE" w:rsidRPr="0036584A" w:rsidRDefault="002854CE" w:rsidP="0036584A">
      <w:pPr>
        <w:pStyle w:val="PL"/>
      </w:pPr>
      <w:r w:rsidRPr="0036584A">
        <w:t xml:space="preserve">        maxNumConfigUL-TCI-PerCC-PerBWP-r18         </w:t>
      </w:r>
      <w:r w:rsidRPr="0036584A">
        <w:rPr>
          <w:color w:val="993366"/>
        </w:rPr>
        <w:t>ENUMERATED</w:t>
      </w:r>
      <w:r w:rsidRPr="0036584A">
        <w:t xml:space="preserve"> {n4, n8, n12, n16, n24, n32, n48, n64},</w:t>
      </w:r>
    </w:p>
    <w:p w14:paraId="2223478A" w14:textId="498EA8BF" w:rsidR="002854CE" w:rsidRPr="0036584A" w:rsidRDefault="002854CE" w:rsidP="0036584A">
      <w:pPr>
        <w:pStyle w:val="PL"/>
      </w:pPr>
      <w:r w:rsidRPr="0036584A">
        <w:t xml:space="preserve">        maxNumActiveDL-TCI-AcrossCC-r18             </w:t>
      </w:r>
      <w:r w:rsidRPr="0036584A">
        <w:rPr>
          <w:color w:val="993366"/>
        </w:rPr>
        <w:t>ENUMERATED</w:t>
      </w:r>
      <w:r w:rsidRPr="0036584A">
        <w:t xml:space="preserve"> {n2, n4, n8, n16},</w:t>
      </w:r>
    </w:p>
    <w:p w14:paraId="3E7C3D18" w14:textId="1CA25FE1" w:rsidR="002854CE" w:rsidRPr="0036584A" w:rsidRDefault="002854CE" w:rsidP="0036584A">
      <w:pPr>
        <w:pStyle w:val="PL"/>
      </w:pPr>
      <w:r w:rsidRPr="0036584A">
        <w:t xml:space="preserve">        maxNumActiveUL-TCI-AcrossCC-r18             </w:t>
      </w:r>
      <w:r w:rsidRPr="0036584A">
        <w:rPr>
          <w:color w:val="993366"/>
        </w:rPr>
        <w:t>ENUMERATED</w:t>
      </w:r>
      <w:r w:rsidRPr="0036584A">
        <w:t xml:space="preserve"> {n2, n4, n8, n16}</w:t>
      </w:r>
    </w:p>
    <w:p w14:paraId="3F4091E4" w14:textId="75729817" w:rsidR="002854CE" w:rsidRPr="0036584A" w:rsidRDefault="002854CE" w:rsidP="0036584A">
      <w:pPr>
        <w:pStyle w:val="PL"/>
      </w:pPr>
      <w:r w:rsidRPr="0036584A">
        <w:t xml:space="preserve">    }                                                                                                          </w:t>
      </w:r>
      <w:r w:rsidRPr="0036584A">
        <w:rPr>
          <w:color w:val="993366"/>
        </w:rPr>
        <w:t>OPTIONAL</w:t>
      </w:r>
      <w:r w:rsidRPr="0036584A">
        <w:t>,</w:t>
      </w:r>
    </w:p>
    <w:p w14:paraId="5E090A3A" w14:textId="5FF7FD3F" w:rsidR="00581CAA" w:rsidRPr="0036584A" w:rsidRDefault="00581CAA" w:rsidP="0036584A">
      <w:pPr>
        <w:pStyle w:val="PL"/>
        <w:rPr>
          <w:color w:val="808080"/>
        </w:rPr>
      </w:pPr>
      <w:r w:rsidRPr="0036584A">
        <w:t xml:space="preserve">    </w:t>
      </w:r>
      <w:r w:rsidRPr="0036584A">
        <w:rPr>
          <w:color w:val="808080"/>
        </w:rPr>
        <w:t>-- R1 40-1-2a: Unified TCI with separate DL/UL TCI update for single-DCI based intra-cell multi-TRP with multiple</w:t>
      </w:r>
    </w:p>
    <w:p w14:paraId="1BDA37C7" w14:textId="77777777" w:rsidR="00581CAA" w:rsidRPr="0036584A" w:rsidRDefault="00581CAA" w:rsidP="0036584A">
      <w:pPr>
        <w:pStyle w:val="PL"/>
        <w:rPr>
          <w:color w:val="808080"/>
        </w:rPr>
      </w:pPr>
      <w:r w:rsidRPr="0036584A">
        <w:t xml:space="preserve">    </w:t>
      </w:r>
      <w:r w:rsidRPr="0036584A">
        <w:rPr>
          <w:color w:val="808080"/>
        </w:rPr>
        <w:t>-- activated TCI codepoints per CC</w:t>
      </w:r>
    </w:p>
    <w:p w14:paraId="1D9A8591" w14:textId="77777777" w:rsidR="00581CAA" w:rsidRPr="0036584A" w:rsidRDefault="00581CAA" w:rsidP="0036584A">
      <w:pPr>
        <w:pStyle w:val="PL"/>
      </w:pPr>
      <w:r w:rsidRPr="0036584A">
        <w:t xml:space="preserve">    tci-SeparateTCI-UpdateMultiActiveTCI-PerCC-r18  </w:t>
      </w:r>
      <w:r w:rsidRPr="0036584A">
        <w:rPr>
          <w:color w:val="993366"/>
        </w:rPr>
        <w:t>SEQUENCE</w:t>
      </w:r>
      <w:r w:rsidRPr="0036584A">
        <w:t xml:space="preserve"> {</w:t>
      </w:r>
    </w:p>
    <w:p w14:paraId="4C02CEF6"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{n2, n4, n8, n16},</w:t>
      </w:r>
    </w:p>
    <w:p w14:paraId="22CA918E"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{n2, n4, n8, n16}</w:t>
      </w:r>
    </w:p>
    <w:p w14:paraId="503EB46D" w14:textId="77777777" w:rsidR="00581CAA" w:rsidRPr="0036584A" w:rsidRDefault="00581CAA" w:rsidP="0036584A">
      <w:pPr>
        <w:pStyle w:val="PL"/>
      </w:pPr>
      <w:r w:rsidRPr="0036584A">
        <w:t xml:space="preserve">    }                                                                                                          </w:t>
      </w:r>
      <w:r w:rsidRPr="0036584A">
        <w:rPr>
          <w:color w:val="993366"/>
        </w:rPr>
        <w:t>OPTIONAL</w:t>
      </w:r>
      <w:r w:rsidRPr="0036584A">
        <w:t>,</w:t>
      </w:r>
    </w:p>
    <w:p w14:paraId="2B29BF4E" w14:textId="77777777" w:rsidR="002854CE" w:rsidRPr="0036584A" w:rsidRDefault="002854CE" w:rsidP="0036584A">
      <w:pPr>
        <w:pStyle w:val="PL"/>
        <w:rPr>
          <w:color w:val="808080"/>
        </w:rPr>
      </w:pPr>
      <w:r w:rsidRPr="0036584A">
        <w:t xml:space="preserve">    </w:t>
      </w:r>
      <w:r w:rsidRPr="0036584A">
        <w:rPr>
          <w:color w:val="808080"/>
        </w:rPr>
        <w:t>-- R1 40-1-3: Per aperiodic CSI-RS resource/resource set configuration for TCI selection in S-DCI based MTRP</w:t>
      </w:r>
    </w:p>
    <w:p w14:paraId="7B9CE741" w14:textId="4841A490" w:rsidR="002854CE" w:rsidRPr="0036584A" w:rsidRDefault="002854CE" w:rsidP="0036584A">
      <w:pPr>
        <w:pStyle w:val="PL"/>
      </w:pPr>
      <w:r w:rsidRPr="0036584A">
        <w:t xml:space="preserve">    tci-SelectionAperiodicCSI-RS-r18            </w:t>
      </w:r>
      <w:r w:rsidRPr="0036584A">
        <w:rPr>
          <w:color w:val="993366"/>
        </w:rPr>
        <w:t>ENUMERATED</w:t>
      </w:r>
      <w:r w:rsidRPr="0036584A">
        <w:t xml:space="preserve"> {perResource, perResourceSet, both}                 </w:t>
      </w:r>
      <w:r w:rsidRPr="0036584A">
        <w:rPr>
          <w:color w:val="993366"/>
        </w:rPr>
        <w:t>OPTIONAL</w:t>
      </w:r>
      <w:r w:rsidRPr="0036584A">
        <w:t>,</w:t>
      </w:r>
    </w:p>
    <w:p w14:paraId="27563ECC" w14:textId="77777777" w:rsidR="00ED58C2" w:rsidRPr="0036584A" w:rsidRDefault="00ED58C2" w:rsidP="0036584A">
      <w:pPr>
        <w:pStyle w:val="PL"/>
        <w:rPr>
          <w:color w:val="808080"/>
        </w:rPr>
      </w:pPr>
      <w:r w:rsidRPr="0036584A">
        <w:t xml:space="preserve">    </w:t>
      </w:r>
      <w:bookmarkStart w:id="125" w:name="_Hlk164869701"/>
      <w:r w:rsidRPr="0036584A">
        <w:rPr>
          <w:color w:val="808080"/>
        </w:rPr>
        <w:t>-- R1 40-1-3a: Per aperiodic CSI-RS resource/resource set configuration for TCI selection in M-DCI based MTRP</w:t>
      </w:r>
    </w:p>
    <w:p w14:paraId="32B3CFC8" w14:textId="77777777" w:rsidR="00ED58C2" w:rsidRPr="0036584A" w:rsidRDefault="00ED58C2" w:rsidP="0036584A">
      <w:pPr>
        <w:pStyle w:val="PL"/>
      </w:pPr>
      <w:r w:rsidRPr="0036584A">
        <w:lastRenderedPageBreak/>
        <w:t xml:space="preserve">    tci-SelectionAperiodicCSI-RS-M-DCI-r18      </w:t>
      </w:r>
      <w:r w:rsidRPr="0036584A">
        <w:rPr>
          <w:color w:val="993366"/>
        </w:rPr>
        <w:t>ENUMERATED</w:t>
      </w:r>
      <w:r w:rsidRPr="0036584A">
        <w:t xml:space="preserve"> {perResource, perResourceSet, both}                 </w:t>
      </w:r>
      <w:r w:rsidRPr="0036584A">
        <w:rPr>
          <w:color w:val="993366"/>
        </w:rPr>
        <w:t>OPTIONAL</w:t>
      </w:r>
      <w:r w:rsidRPr="0036584A">
        <w:t>,</w:t>
      </w:r>
    </w:p>
    <w:bookmarkEnd w:id="125"/>
    <w:p w14:paraId="4D60933C" w14:textId="77777777" w:rsidR="002854CE" w:rsidRPr="0036584A" w:rsidRDefault="002854CE" w:rsidP="0036584A">
      <w:pPr>
        <w:pStyle w:val="PL"/>
        <w:rPr>
          <w:color w:val="808080"/>
        </w:rPr>
      </w:pPr>
      <w:r w:rsidRPr="0036584A">
        <w:t xml:space="preserve">    </w:t>
      </w:r>
      <w:r w:rsidRPr="0036584A">
        <w:rPr>
          <w:color w:val="808080"/>
        </w:rPr>
        <w:t>-- R1 40-1-4: Two TCI states for CJT Tx scheme for PDSCH</w:t>
      </w:r>
    </w:p>
    <w:p w14:paraId="0CFD50EC" w14:textId="19530C0B" w:rsidR="002854CE" w:rsidRPr="0036584A" w:rsidRDefault="002854CE" w:rsidP="0036584A">
      <w:pPr>
        <w:pStyle w:val="PL"/>
      </w:pPr>
      <w:r w:rsidRPr="0036584A">
        <w:t xml:space="preserve">    twoTCI-StatePDSCH-CJT-TxScheme-r18          </w:t>
      </w:r>
      <w:r w:rsidRPr="0036584A">
        <w:rPr>
          <w:color w:val="993366"/>
        </w:rPr>
        <w:t>ENUMERATED</w:t>
      </w:r>
      <w:r w:rsidRPr="0036584A">
        <w:t xml:space="preserve"> {cjtSchemeA, cjtSchemeB, both}                      </w:t>
      </w:r>
      <w:r w:rsidRPr="0036584A">
        <w:rPr>
          <w:color w:val="993366"/>
        </w:rPr>
        <w:t>OPTIONAL</w:t>
      </w:r>
      <w:r w:rsidRPr="0036584A">
        <w:t>,</w:t>
      </w:r>
    </w:p>
    <w:p w14:paraId="7C5E8503" w14:textId="6439B9D9" w:rsidR="00581CAA" w:rsidRPr="0036584A" w:rsidRDefault="00581CAA" w:rsidP="0036584A">
      <w:pPr>
        <w:pStyle w:val="PL"/>
        <w:rPr>
          <w:color w:val="808080"/>
        </w:rPr>
      </w:pPr>
      <w:r w:rsidRPr="0036584A">
        <w:t xml:space="preserve">    </w:t>
      </w:r>
      <w:r w:rsidRPr="0036584A">
        <w:rPr>
          <w:color w:val="808080"/>
        </w:rPr>
        <w:t>-- R1 40-1-7: Unified TCI with joint DL/UL TCI update for multi-DCI based multi-TRP with single activated TCI</w:t>
      </w:r>
    </w:p>
    <w:p w14:paraId="5121B169" w14:textId="77777777" w:rsidR="00581CAA" w:rsidRPr="0036584A" w:rsidRDefault="00581CAA" w:rsidP="0036584A">
      <w:pPr>
        <w:pStyle w:val="PL"/>
        <w:rPr>
          <w:color w:val="808080"/>
        </w:rPr>
      </w:pPr>
      <w:r w:rsidRPr="0036584A">
        <w:t xml:space="preserve">    </w:t>
      </w:r>
      <w:r w:rsidRPr="0036584A">
        <w:rPr>
          <w:color w:val="808080"/>
        </w:rPr>
        <w:t>-- codepoint per CORESETPoolIndex per CC</w:t>
      </w:r>
    </w:p>
    <w:p w14:paraId="149FE396" w14:textId="34603196" w:rsidR="00581CAA" w:rsidRPr="0036584A" w:rsidRDefault="00581CAA" w:rsidP="0036584A">
      <w:pPr>
        <w:pStyle w:val="PL"/>
      </w:pPr>
      <w:r w:rsidRPr="0036584A">
        <w:t xml:space="preserve">    tci-JointTCI-UpdateSingleActiveTCI-PerCC-PerCORESET-r18  </w:t>
      </w:r>
      <w:r w:rsidRPr="0036584A">
        <w:rPr>
          <w:color w:val="993366"/>
        </w:rPr>
        <w:t>SEQUENCE</w:t>
      </w:r>
      <w:r w:rsidRPr="0036584A">
        <w:t xml:space="preserve"> {</w:t>
      </w:r>
    </w:p>
    <w:p w14:paraId="54EAAE2F"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{intraCell, intraCellAndInterCell},</w:t>
      </w:r>
    </w:p>
    <w:p w14:paraId="4A291FDC"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{n8,n12,n16,n24,n32,n48,n64,n128},</w:t>
      </w:r>
    </w:p>
    <w:p w14:paraId="26B80C25" w14:textId="77777777" w:rsidR="00581CAA" w:rsidRPr="0036584A" w:rsidRDefault="00581CAA" w:rsidP="0036584A">
      <w:pPr>
        <w:pStyle w:val="PL"/>
      </w:pPr>
      <w:r w:rsidRPr="0036584A">
        <w:t xml:space="preserve">        maxNumberActiveJointTCIAcrossCC-PerCORESET-r18            </w:t>
      </w:r>
      <w:r w:rsidRPr="0036584A">
        <w:rPr>
          <w:color w:val="993366"/>
        </w:rPr>
        <w:t>ENUMERATED</w:t>
      </w:r>
      <w:r w:rsidRPr="0036584A">
        <w:t xml:space="preserve"> {n1,n2,n4,n8,n16}</w:t>
      </w:r>
    </w:p>
    <w:p w14:paraId="7DB6BD61" w14:textId="77777777" w:rsidR="00581CAA" w:rsidRPr="0036584A" w:rsidRDefault="00581CAA" w:rsidP="0036584A">
      <w:pPr>
        <w:pStyle w:val="PL"/>
      </w:pPr>
      <w:r w:rsidRPr="0036584A">
        <w:t xml:space="preserve">    }                                                                                                          </w:t>
      </w:r>
      <w:r w:rsidRPr="0036584A">
        <w:rPr>
          <w:color w:val="993366"/>
        </w:rPr>
        <w:t>OPTIONAL</w:t>
      </w:r>
      <w:r w:rsidRPr="0036584A">
        <w:t>,</w:t>
      </w:r>
    </w:p>
    <w:p w14:paraId="668C3F8D" w14:textId="349571C1" w:rsidR="00581CAA" w:rsidRPr="0036584A" w:rsidRDefault="00581CAA" w:rsidP="0036584A">
      <w:pPr>
        <w:pStyle w:val="PL"/>
        <w:rPr>
          <w:color w:val="808080"/>
        </w:rPr>
      </w:pPr>
      <w:r w:rsidRPr="0036584A">
        <w:t xml:space="preserve">    </w:t>
      </w:r>
      <w:r w:rsidRPr="0036584A">
        <w:rPr>
          <w:color w:val="808080"/>
        </w:rPr>
        <w:t>-- R1 40-1-7a: Unified TCI with joint DL/UL TCI update for multi-DCI based multi-TRP with multiple activated TCI</w:t>
      </w:r>
    </w:p>
    <w:p w14:paraId="2D6EF43E" w14:textId="77777777" w:rsidR="00581CAA" w:rsidRPr="0036584A" w:rsidRDefault="00581CAA" w:rsidP="0036584A">
      <w:pPr>
        <w:pStyle w:val="PL"/>
        <w:rPr>
          <w:color w:val="808080"/>
        </w:rPr>
      </w:pPr>
      <w:r w:rsidRPr="0036584A">
        <w:t xml:space="preserve">    </w:t>
      </w:r>
      <w:r w:rsidRPr="0036584A">
        <w:rPr>
          <w:color w:val="808080"/>
        </w:rPr>
        <w:t>-- codepoints per CORESETPoolIndex per CC</w:t>
      </w:r>
    </w:p>
    <w:p w14:paraId="149CB735" w14:textId="77777777" w:rsidR="00581CAA" w:rsidRPr="0036584A" w:rsidRDefault="00581CAA" w:rsidP="0036584A">
      <w:pPr>
        <w:pStyle w:val="PL"/>
      </w:pPr>
      <w:r w:rsidRPr="0036584A">
        <w:t xml:space="preserve">    tci-JointTCI-UpdateMultiActiveTCI-PerCC-PerCORESET-r18        </w:t>
      </w:r>
      <w:r w:rsidRPr="0036584A">
        <w:rPr>
          <w:color w:val="993366"/>
        </w:rPr>
        <w:t>INTEGER</w:t>
      </w:r>
      <w:r w:rsidRPr="0036584A">
        <w:t xml:space="preserve"> (2..8)                               </w:t>
      </w:r>
      <w:r w:rsidRPr="0036584A">
        <w:rPr>
          <w:color w:val="993366"/>
        </w:rPr>
        <w:t>OPTIONAL</w:t>
      </w:r>
      <w:r w:rsidRPr="0036584A">
        <w:t>,</w:t>
      </w:r>
    </w:p>
    <w:p w14:paraId="5B2D2712" w14:textId="77777777" w:rsidR="00581CAA" w:rsidRPr="0036584A" w:rsidRDefault="00581CAA" w:rsidP="0036584A">
      <w:pPr>
        <w:pStyle w:val="PL"/>
        <w:rPr>
          <w:color w:val="808080"/>
        </w:rPr>
      </w:pPr>
      <w:r w:rsidRPr="0036584A">
        <w:t xml:space="preserve">    </w:t>
      </w:r>
      <w:r w:rsidRPr="0036584A">
        <w:rPr>
          <w:color w:val="808080"/>
        </w:rPr>
        <w:t>-- R1 40-1-8: TRP-specific BFR with unified TCI framework with Unified TCI</w:t>
      </w:r>
    </w:p>
    <w:p w14:paraId="6E40CDEE" w14:textId="41532649" w:rsidR="00581CAA" w:rsidRPr="0036584A" w:rsidRDefault="00581CAA" w:rsidP="0036584A">
      <w:pPr>
        <w:pStyle w:val="PL"/>
      </w:pPr>
      <w:r w:rsidRPr="0036584A">
        <w:t xml:space="preserve">    tci-TRP-BFR-r18                             </w:t>
      </w:r>
      <w:r w:rsidRPr="0036584A">
        <w:rPr>
          <w:color w:val="993366"/>
        </w:rPr>
        <w:t>ENUMERATED</w:t>
      </w:r>
      <w:r w:rsidRPr="0036584A">
        <w:t xml:space="preserve"> {supported}                                         </w:t>
      </w:r>
      <w:r w:rsidRPr="0036584A">
        <w:rPr>
          <w:color w:val="993366"/>
        </w:rPr>
        <w:t>OPTIONAL</w:t>
      </w:r>
      <w:r w:rsidRPr="0036584A">
        <w:t>,</w:t>
      </w:r>
    </w:p>
    <w:p w14:paraId="47290EFC" w14:textId="159BB7A4" w:rsidR="00581CAA" w:rsidRPr="0036584A" w:rsidRDefault="00581CAA" w:rsidP="0036584A">
      <w:pPr>
        <w:pStyle w:val="PL"/>
        <w:rPr>
          <w:color w:val="808080"/>
        </w:rPr>
      </w:pPr>
      <w:r w:rsidRPr="0036584A">
        <w:t xml:space="preserve">    </w:t>
      </w:r>
      <w:r w:rsidRPr="0036584A">
        <w:rPr>
          <w:color w:val="808080"/>
        </w:rPr>
        <w:t>-- R1 40-1-9: Unified TCI with separate DL/UL TCI update for multi-DCI based multi-TRP with single activated TCI</w:t>
      </w:r>
    </w:p>
    <w:p w14:paraId="0D30A634" w14:textId="77777777" w:rsidR="00581CAA" w:rsidRPr="0036584A" w:rsidRDefault="00581CAA" w:rsidP="0036584A">
      <w:pPr>
        <w:pStyle w:val="PL"/>
        <w:rPr>
          <w:color w:val="808080"/>
        </w:rPr>
      </w:pPr>
      <w:r w:rsidRPr="0036584A">
        <w:t xml:space="preserve">    </w:t>
      </w:r>
      <w:r w:rsidRPr="0036584A">
        <w:rPr>
          <w:color w:val="808080"/>
        </w:rPr>
        <w:t>-- codepoint per CORESETPoolIndex per CC</w:t>
      </w:r>
    </w:p>
    <w:p w14:paraId="1E64C567" w14:textId="002C08F4" w:rsidR="00581CAA" w:rsidRPr="0036584A" w:rsidRDefault="00581CAA" w:rsidP="0036584A">
      <w:pPr>
        <w:pStyle w:val="PL"/>
      </w:pPr>
      <w:r w:rsidRPr="0036584A">
        <w:t xml:space="preserve">    tci-SeparateTCI-UpdateSingleActiveTCI-PerCC-PerCORESET-r18  </w:t>
      </w:r>
      <w:r w:rsidRPr="0036584A">
        <w:rPr>
          <w:color w:val="993366"/>
        </w:rPr>
        <w:t>SEQUENCE</w:t>
      </w:r>
      <w:r w:rsidRPr="0036584A">
        <w:t xml:space="preserve"> {</w:t>
      </w:r>
    </w:p>
    <w:p w14:paraId="1AF5AFDA"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{intraCell, intraCellAndInterCell},</w:t>
      </w:r>
    </w:p>
    <w:p w14:paraId="5E67F0D8" w14:textId="77777777" w:rsidR="00581CAA" w:rsidRPr="0036584A" w:rsidRDefault="00581CAA" w:rsidP="0036584A">
      <w:pPr>
        <w:pStyle w:val="PL"/>
      </w:pPr>
      <w:r w:rsidRPr="0036584A">
        <w:t xml:space="preserve">        maxNumConfigDL-TCI-PerCC-PerBWP-r18         </w:t>
      </w:r>
      <w:r w:rsidRPr="0036584A">
        <w:rPr>
          <w:color w:val="993366"/>
        </w:rPr>
        <w:t>ENUMERATED</w:t>
      </w:r>
      <w:r w:rsidRPr="0036584A">
        <w:t xml:space="preserve"> {n8, n12, n16, n24, n32, n48, n64, n128},</w:t>
      </w:r>
    </w:p>
    <w:p w14:paraId="548F8694" w14:textId="77777777" w:rsidR="00581CAA" w:rsidRPr="0036584A" w:rsidRDefault="00581CAA" w:rsidP="0036584A">
      <w:pPr>
        <w:pStyle w:val="PL"/>
      </w:pPr>
      <w:r w:rsidRPr="0036584A">
        <w:t xml:space="preserve">        maxNumConfigUL-TCI-PerCC-PerBWP-r18         </w:t>
      </w:r>
      <w:r w:rsidRPr="0036584A">
        <w:rPr>
          <w:color w:val="993366"/>
        </w:rPr>
        <w:t>ENUMERATED</w:t>
      </w:r>
      <w:r w:rsidRPr="0036584A">
        <w:t xml:space="preserve"> {n8, n12, n16, n24, n32, n48, n64},</w:t>
      </w:r>
    </w:p>
    <w:p w14:paraId="212ABC20"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{n1, n2, n4, n8, n16},</w:t>
      </w:r>
    </w:p>
    <w:p w14:paraId="7F7FE1BA"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{n1, n2, n4, n8, n16}</w:t>
      </w:r>
    </w:p>
    <w:p w14:paraId="68038F0F" w14:textId="77777777" w:rsidR="00581CAA" w:rsidRPr="0036584A" w:rsidRDefault="00581CAA" w:rsidP="0036584A">
      <w:pPr>
        <w:pStyle w:val="PL"/>
      </w:pPr>
      <w:r w:rsidRPr="0036584A">
        <w:t xml:space="preserve">    }                                                                                                          </w:t>
      </w:r>
      <w:r w:rsidRPr="0036584A">
        <w:rPr>
          <w:color w:val="993366"/>
        </w:rPr>
        <w:t>OPTIONAL</w:t>
      </w:r>
      <w:r w:rsidRPr="0036584A">
        <w:t>,</w:t>
      </w:r>
    </w:p>
    <w:p w14:paraId="6B942144" w14:textId="2DF08BB2" w:rsidR="00581CAA" w:rsidRPr="0036584A" w:rsidRDefault="00581CAA" w:rsidP="0036584A">
      <w:pPr>
        <w:pStyle w:val="PL"/>
        <w:rPr>
          <w:color w:val="808080"/>
        </w:rPr>
      </w:pPr>
      <w:r w:rsidRPr="0036584A">
        <w:t xml:space="preserve">    </w:t>
      </w:r>
      <w:r w:rsidRPr="0036584A">
        <w:rPr>
          <w:color w:val="808080"/>
        </w:rPr>
        <w:t>-- R1 40-1-9a: Unified TCI with separate DL/UL TCI update for multi-DCI based multi-TRP with multiple activated TCI</w:t>
      </w:r>
    </w:p>
    <w:p w14:paraId="2CCD2058" w14:textId="77777777" w:rsidR="00581CAA" w:rsidRPr="0036584A" w:rsidRDefault="00581CAA" w:rsidP="0036584A">
      <w:pPr>
        <w:pStyle w:val="PL"/>
        <w:rPr>
          <w:color w:val="808080"/>
        </w:rPr>
      </w:pPr>
      <w:r w:rsidRPr="0036584A">
        <w:t xml:space="preserve">    </w:t>
      </w:r>
      <w:r w:rsidRPr="0036584A">
        <w:rPr>
          <w:color w:val="808080"/>
        </w:rPr>
        <w:t>-- codepoints per CORESETPoolIndex per CC</w:t>
      </w:r>
    </w:p>
    <w:p w14:paraId="545EA683" w14:textId="77777777" w:rsidR="00581CAA" w:rsidRPr="0036584A" w:rsidRDefault="00581CAA" w:rsidP="0036584A">
      <w:pPr>
        <w:pStyle w:val="PL"/>
      </w:pPr>
      <w:r w:rsidRPr="0036584A">
        <w:t xml:space="preserve">    tci-SeparateTCI-UpdateMultiActiveTCI-PerCC-PerCORESET-r18   </w:t>
      </w:r>
      <w:r w:rsidRPr="0036584A">
        <w:rPr>
          <w:color w:val="993366"/>
        </w:rPr>
        <w:t>SEQUENCE</w:t>
      </w:r>
      <w:r w:rsidRPr="0036584A">
        <w:t xml:space="preserve"> {</w:t>
      </w:r>
    </w:p>
    <w:p w14:paraId="4E26C190" w14:textId="77777777" w:rsidR="00581CAA" w:rsidRPr="0036584A" w:rsidRDefault="00581CAA" w:rsidP="0036584A">
      <w:pPr>
        <w:pStyle w:val="PL"/>
      </w:pPr>
      <w:r w:rsidRPr="0036584A">
        <w:t xml:space="preserve">        maxNumConfigDL-TCI-PerCC-PerBWP-r18         </w:t>
      </w:r>
      <w:r w:rsidRPr="0036584A">
        <w:rPr>
          <w:color w:val="993366"/>
        </w:rPr>
        <w:t>INTEGER</w:t>
      </w:r>
      <w:r w:rsidRPr="0036584A">
        <w:t xml:space="preserve"> (1..8),</w:t>
      </w:r>
    </w:p>
    <w:p w14:paraId="3FDC8036" w14:textId="77777777" w:rsidR="00581CAA" w:rsidRPr="0036584A" w:rsidRDefault="00581CAA" w:rsidP="0036584A">
      <w:pPr>
        <w:pStyle w:val="PL"/>
        <w:rPr>
          <w:rFonts w:eastAsia="DengXian"/>
        </w:rPr>
      </w:pPr>
      <w:r w:rsidRPr="0036584A">
        <w:t xml:space="preserve">        maxNumConfigUL-TCI-PerCC-PerBWP-r18         </w:t>
      </w:r>
      <w:r w:rsidRPr="0036584A">
        <w:rPr>
          <w:color w:val="993366"/>
        </w:rPr>
        <w:t>INTEGER</w:t>
      </w:r>
      <w:r w:rsidRPr="0036584A">
        <w:t xml:space="preserve"> (1..8)</w:t>
      </w:r>
    </w:p>
    <w:p w14:paraId="092F7BBA" w14:textId="77777777" w:rsidR="00581CAA" w:rsidRPr="0036584A" w:rsidRDefault="00581CAA" w:rsidP="0036584A">
      <w:pPr>
        <w:pStyle w:val="PL"/>
      </w:pPr>
      <w:r w:rsidRPr="0036584A">
        <w:t xml:space="preserve">    }                                                                                                          </w:t>
      </w:r>
      <w:r w:rsidRPr="0036584A">
        <w:rPr>
          <w:color w:val="993366"/>
        </w:rPr>
        <w:t>OPTIONAL</w:t>
      </w:r>
      <w:r w:rsidRPr="0036584A">
        <w:t>,</w:t>
      </w:r>
    </w:p>
    <w:p w14:paraId="7DAA3574" w14:textId="77777777" w:rsidR="00581CAA" w:rsidRPr="0036584A" w:rsidRDefault="00581CAA" w:rsidP="0036584A">
      <w:pPr>
        <w:pStyle w:val="PL"/>
        <w:rPr>
          <w:color w:val="808080"/>
        </w:rPr>
      </w:pPr>
      <w:r w:rsidRPr="0036584A">
        <w:t xml:space="preserve">    </w:t>
      </w:r>
      <w:r w:rsidRPr="0036584A">
        <w:rPr>
          <w:color w:val="808080"/>
        </w:rPr>
        <w:t>-- R1 40-1-12: Common multi-CC TCI state ID update and activation for single-DCI based multi-TRP</w:t>
      </w:r>
    </w:p>
    <w:p w14:paraId="05D1ADC3" w14:textId="77777777" w:rsidR="00581CAA" w:rsidRPr="0036584A" w:rsidRDefault="00581CAA" w:rsidP="0036584A">
      <w:pPr>
        <w:pStyle w:val="PL"/>
      </w:pPr>
      <w:r w:rsidRPr="0036584A">
        <w:t xml:space="preserve">    commonTCI-SingleDCI-r18                     </w:t>
      </w:r>
      <w:r w:rsidRPr="0036584A">
        <w:rPr>
          <w:color w:val="993366"/>
        </w:rPr>
        <w:t>INTEGER</w:t>
      </w:r>
      <w:r w:rsidRPr="0036584A">
        <w:t xml:space="preserve"> (1..4)                                                 </w:t>
      </w:r>
      <w:r w:rsidRPr="0036584A">
        <w:rPr>
          <w:color w:val="993366"/>
        </w:rPr>
        <w:t>OPTIONAL</w:t>
      </w:r>
      <w:r w:rsidRPr="0036584A">
        <w:t>,</w:t>
      </w:r>
    </w:p>
    <w:p w14:paraId="5803C6D0" w14:textId="77777777" w:rsidR="00581CAA" w:rsidRPr="0036584A" w:rsidRDefault="00581CAA" w:rsidP="0036584A">
      <w:pPr>
        <w:pStyle w:val="PL"/>
        <w:rPr>
          <w:color w:val="808080"/>
        </w:rPr>
      </w:pPr>
      <w:r w:rsidRPr="0036584A">
        <w:t xml:space="preserve">    </w:t>
      </w:r>
      <w:r w:rsidRPr="0036584A">
        <w:rPr>
          <w:color w:val="808080"/>
        </w:rPr>
        <w:t>-- R1 40-1-13: Common multi-CC TCI state ID update and activation for multi-DCI based multi-TRP</w:t>
      </w:r>
    </w:p>
    <w:p w14:paraId="23EF0383" w14:textId="77777777" w:rsidR="00581CAA" w:rsidRPr="0036584A" w:rsidRDefault="00581CAA" w:rsidP="0036584A">
      <w:pPr>
        <w:pStyle w:val="PL"/>
        <w:rPr>
          <w:rFonts w:eastAsia="DengXian"/>
        </w:rPr>
      </w:pPr>
      <w:r w:rsidRPr="0036584A">
        <w:t xml:space="preserve">    commonTCI-MultiDCI-r18                      </w:t>
      </w:r>
      <w:r w:rsidRPr="0036584A">
        <w:rPr>
          <w:color w:val="993366"/>
        </w:rPr>
        <w:t>INTEGER</w:t>
      </w:r>
      <w:r w:rsidRPr="0036584A">
        <w:t xml:space="preserve"> (1..4)                                                 </w:t>
      </w:r>
      <w:r w:rsidRPr="0036584A">
        <w:rPr>
          <w:color w:val="993366"/>
        </w:rPr>
        <w:t>OPTIONAL</w:t>
      </w:r>
      <w:r w:rsidRPr="0036584A">
        <w:t>,</w:t>
      </w:r>
    </w:p>
    <w:p w14:paraId="13742D59" w14:textId="77777777" w:rsidR="00ED58C2" w:rsidRPr="0036584A" w:rsidRDefault="00ED58C2" w:rsidP="0036584A">
      <w:pPr>
        <w:pStyle w:val="PL"/>
        <w:rPr>
          <w:color w:val="808080"/>
        </w:rPr>
      </w:pPr>
      <w:r w:rsidRPr="0036584A">
        <w:t xml:space="preserve">    </w:t>
      </w:r>
      <w:r w:rsidRPr="0036584A">
        <w:rPr>
          <w:color w:val="808080"/>
        </w:rPr>
        <w:t>-- R1 40-1-14: Two PHR reporting for STx2P</w:t>
      </w:r>
    </w:p>
    <w:p w14:paraId="6AFC7D55" w14:textId="77777777" w:rsidR="00ED58C2" w:rsidRPr="0036584A" w:rsidRDefault="00ED58C2" w:rsidP="0036584A">
      <w:pPr>
        <w:pStyle w:val="PL"/>
      </w:pPr>
      <w:r w:rsidRPr="0036584A">
        <w:t xml:space="preserve">    twoPHR-Reporting-r18                        </w:t>
      </w:r>
      <w:r w:rsidRPr="0036584A">
        <w:rPr>
          <w:color w:val="993366"/>
        </w:rPr>
        <w:t>ENUMERATED</w:t>
      </w:r>
      <w:r w:rsidRPr="0036584A">
        <w:t xml:space="preserve"> {supported}                                         </w:t>
      </w:r>
      <w:r w:rsidRPr="0036584A">
        <w:rPr>
          <w:color w:val="993366"/>
        </w:rPr>
        <w:t>OPTIONAL</w:t>
      </w:r>
      <w:r w:rsidRPr="0036584A">
        <w:t>,</w:t>
      </w:r>
    </w:p>
    <w:p w14:paraId="59243E55" w14:textId="77777777" w:rsidR="002854CE" w:rsidRPr="0036584A" w:rsidRDefault="002854CE" w:rsidP="0036584A">
      <w:pPr>
        <w:pStyle w:val="PL"/>
        <w:rPr>
          <w:color w:val="808080"/>
        </w:rPr>
      </w:pPr>
      <w:r w:rsidRPr="0036584A">
        <w:t xml:space="preserve">    </w:t>
      </w:r>
      <w:r w:rsidRPr="0036584A">
        <w:rPr>
          <w:color w:val="808080"/>
        </w:rPr>
        <w:t>-- R1 40-2-3: TAG ID indication via absolute TA command MAC CE</w:t>
      </w:r>
    </w:p>
    <w:p w14:paraId="5E782CAD" w14:textId="2C31F2EF" w:rsidR="002854CE" w:rsidRPr="0036584A" w:rsidRDefault="002854CE" w:rsidP="0036584A">
      <w:pPr>
        <w:pStyle w:val="PL"/>
      </w:pPr>
      <w:r w:rsidRPr="0036584A">
        <w:t xml:space="preserve">    spCell-TAG-Ind-r18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8E0D130" w14:textId="77777777" w:rsidR="001172DB" w:rsidRPr="0036584A" w:rsidRDefault="002854CE" w:rsidP="0036584A">
      <w:pPr>
        <w:pStyle w:val="PL"/>
        <w:rPr>
          <w:color w:val="808080"/>
        </w:rPr>
      </w:pPr>
      <w:r w:rsidRPr="0036584A">
        <w:t xml:space="preserve">    </w:t>
      </w:r>
      <w:r w:rsidRPr="0036584A">
        <w:rPr>
          <w:color w:val="808080"/>
        </w:rPr>
        <w:t>-- R1 40-2-4: PDCCH order sent by one TRP triggers RACH procedure (specifically PRACH) towards a different TRP based on CFRA for</w:t>
      </w:r>
    </w:p>
    <w:p w14:paraId="4356D4F8" w14:textId="486328B3"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inter-cell</w:t>
      </w:r>
    </w:p>
    <w:p w14:paraId="75350C0D" w14:textId="4385C7CC" w:rsidR="002854CE" w:rsidRPr="0036584A" w:rsidRDefault="002854CE" w:rsidP="0036584A">
      <w:pPr>
        <w:pStyle w:val="PL"/>
      </w:pPr>
      <w:r w:rsidRPr="0036584A">
        <w:t xml:space="preserve">    interCellCrossTRP-PDCCH-OrderCFRA-r18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FA16D63" w14:textId="77777777" w:rsidR="001172DB" w:rsidRPr="0036584A" w:rsidRDefault="002854CE" w:rsidP="0036584A">
      <w:pPr>
        <w:pStyle w:val="PL"/>
        <w:rPr>
          <w:color w:val="808080"/>
        </w:rPr>
      </w:pPr>
      <w:r w:rsidRPr="0036584A">
        <w:t xml:space="preserve">    </w:t>
      </w:r>
      <w:r w:rsidRPr="0036584A">
        <w:rPr>
          <w:color w:val="808080"/>
        </w:rPr>
        <w:t>-- R1 40-2-4a: PDCCH order sent by one TRP triggers RACH procedure (specifically PRACH) towards a different TRP based on CFRA for</w:t>
      </w:r>
    </w:p>
    <w:p w14:paraId="0F1C4663" w14:textId="39C591EE"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intra-cell</w:t>
      </w:r>
    </w:p>
    <w:p w14:paraId="4AC4FA96" w14:textId="0837183A" w:rsidR="002854CE" w:rsidRPr="0036584A" w:rsidRDefault="002854CE" w:rsidP="0036584A">
      <w:pPr>
        <w:pStyle w:val="PL"/>
      </w:pPr>
      <w:r w:rsidRPr="0036584A">
        <w:t xml:space="preserve">    intraCellCrossTRP-PDCCH-OrderCFRA-r18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1CE364C" w14:textId="77777777" w:rsidR="002854CE" w:rsidRPr="0036584A" w:rsidRDefault="002854CE" w:rsidP="0036584A">
      <w:pPr>
        <w:pStyle w:val="PL"/>
        <w:rPr>
          <w:color w:val="808080"/>
        </w:rPr>
      </w:pPr>
      <w:r w:rsidRPr="0036584A">
        <w:t xml:space="preserve">    </w:t>
      </w:r>
      <w:r w:rsidRPr="0036584A">
        <w:rPr>
          <w:color w:val="808080"/>
        </w:rPr>
        <w:t>-- R1 40-2-9: Overlapping UL transmission reduction</w:t>
      </w:r>
    </w:p>
    <w:p w14:paraId="5F05A101" w14:textId="1D6D4B2C" w:rsidR="002854CE" w:rsidRPr="0036584A" w:rsidRDefault="002854CE" w:rsidP="0036584A">
      <w:pPr>
        <w:pStyle w:val="PL"/>
      </w:pPr>
      <w:r w:rsidRPr="0036584A">
        <w:t xml:space="preserve">    overlapUL-TransReduction-r18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06169E6" w14:textId="77777777" w:rsidR="00ED58C2" w:rsidRPr="0036584A" w:rsidRDefault="00ED58C2" w:rsidP="0036584A">
      <w:pPr>
        <w:pStyle w:val="PL"/>
        <w:rPr>
          <w:color w:val="808080"/>
        </w:rPr>
      </w:pPr>
      <w:r w:rsidRPr="0036584A">
        <w:t xml:space="preserve">    </w:t>
      </w:r>
      <w:r w:rsidRPr="0036584A">
        <w:rPr>
          <w:color w:val="808080"/>
        </w:rPr>
        <w:t>-- R1 40-3-2-12: Supported maximum periodicity of CMR when configured as periodic CSI-RS</w:t>
      </w:r>
    </w:p>
    <w:p w14:paraId="24287160" w14:textId="77777777" w:rsidR="00ED58C2" w:rsidRPr="0036584A" w:rsidRDefault="00ED58C2" w:rsidP="0036584A">
      <w:pPr>
        <w:pStyle w:val="PL"/>
      </w:pPr>
      <w:r w:rsidRPr="0036584A">
        <w:t xml:space="preserve">    maxPeriodicityCMR-r18                       </w:t>
      </w:r>
      <w:r w:rsidRPr="0036584A">
        <w:rPr>
          <w:color w:val="993366"/>
        </w:rPr>
        <w:t>ENUMERATED</w:t>
      </w:r>
      <w:r w:rsidRPr="0036584A">
        <w:t xml:space="preserve"> {sl4, sl5, sl8, sl10, sl20}                         </w:t>
      </w:r>
      <w:r w:rsidRPr="0036584A">
        <w:rPr>
          <w:color w:val="993366"/>
        </w:rPr>
        <w:t>OPTIONAL</w:t>
      </w:r>
      <w:r w:rsidRPr="0036584A">
        <w:t>,</w:t>
      </w:r>
    </w:p>
    <w:p w14:paraId="55AD12D7" w14:textId="77777777" w:rsidR="00581CAA" w:rsidRPr="0036584A" w:rsidRDefault="00581CAA" w:rsidP="0036584A">
      <w:pPr>
        <w:pStyle w:val="PL"/>
        <w:rPr>
          <w:color w:val="808080"/>
        </w:rPr>
      </w:pPr>
      <w:r w:rsidRPr="0036584A">
        <w:t xml:space="preserve">    </w:t>
      </w:r>
      <w:r w:rsidRPr="0036584A">
        <w:rPr>
          <w:color w:val="808080"/>
        </w:rPr>
        <w:t>-- R1 40-3-3-1: TDCP (Time Domain Channel Properties) report</w:t>
      </w:r>
    </w:p>
    <w:p w14:paraId="6BB8A2D6" w14:textId="7E2BF258" w:rsidR="00581CAA" w:rsidRPr="0036584A" w:rsidRDefault="00581CAA" w:rsidP="0036584A">
      <w:pPr>
        <w:pStyle w:val="PL"/>
      </w:pPr>
      <w:r w:rsidRPr="0036584A">
        <w:t xml:space="preserve">    tdcp-Report-r18                             </w:t>
      </w:r>
      <w:r w:rsidRPr="0036584A">
        <w:rPr>
          <w:color w:val="993366"/>
        </w:rPr>
        <w:t>SEQUENCE</w:t>
      </w:r>
      <w:r w:rsidRPr="0036584A">
        <w:t xml:space="preserve"> {</w:t>
      </w:r>
    </w:p>
    <w:p w14:paraId="254BD8B1" w14:textId="76FD27E2" w:rsidR="00581CAA" w:rsidRPr="0036584A" w:rsidRDefault="00581CAA" w:rsidP="0036584A">
      <w:pPr>
        <w:pStyle w:val="PL"/>
      </w:pPr>
      <w:r w:rsidRPr="0036584A">
        <w:t xml:space="preserve">        valueX-r18                                  </w:t>
      </w:r>
      <w:r w:rsidRPr="0036584A">
        <w:rPr>
          <w:color w:val="993366"/>
        </w:rPr>
        <w:t>INTEGER</w:t>
      </w:r>
      <w:r w:rsidRPr="0036584A">
        <w:t xml:space="preserve"> (1..2),</w:t>
      </w:r>
    </w:p>
    <w:p w14:paraId="69C4B5F8" w14:textId="68EFEF87" w:rsidR="00581CAA" w:rsidRPr="0036584A" w:rsidRDefault="00581CAA" w:rsidP="0036584A">
      <w:pPr>
        <w:pStyle w:val="PL"/>
      </w:pPr>
      <w:r w:rsidRPr="0036584A">
        <w:lastRenderedPageBreak/>
        <w:t xml:space="preserve">        maxNumberActiveResource-r18                 </w:t>
      </w:r>
      <w:r w:rsidRPr="0036584A">
        <w:rPr>
          <w:color w:val="993366"/>
        </w:rPr>
        <w:t>INTEGER</w:t>
      </w:r>
      <w:r w:rsidRPr="0036584A">
        <w:t xml:space="preserve"> (2..32)</w:t>
      </w:r>
    </w:p>
    <w:p w14:paraId="3A85E9B9" w14:textId="77777777" w:rsidR="00581CAA" w:rsidRPr="0036584A" w:rsidRDefault="00581CAA" w:rsidP="0036584A">
      <w:pPr>
        <w:pStyle w:val="PL"/>
      </w:pPr>
      <w:r w:rsidRPr="0036584A">
        <w:t xml:space="preserve">    }                                                                                                          </w:t>
      </w:r>
      <w:r w:rsidRPr="0036584A">
        <w:rPr>
          <w:color w:val="993366"/>
        </w:rPr>
        <w:t>OPTIONAL</w:t>
      </w:r>
      <w:r w:rsidRPr="0036584A">
        <w:t>,</w:t>
      </w:r>
    </w:p>
    <w:p w14:paraId="3E6436FF" w14:textId="77777777" w:rsidR="00581CAA" w:rsidRPr="0036584A" w:rsidRDefault="00581CAA" w:rsidP="0036584A">
      <w:pPr>
        <w:pStyle w:val="PL"/>
        <w:rPr>
          <w:color w:val="808080"/>
        </w:rPr>
      </w:pPr>
      <w:r w:rsidRPr="0036584A">
        <w:t xml:space="preserve">    </w:t>
      </w:r>
      <w:r w:rsidRPr="0036584A">
        <w:rPr>
          <w:color w:val="808080"/>
        </w:rPr>
        <w:t>-- R1 40-3-3-5: Number of CSI-RS resources for TDCP</w:t>
      </w:r>
    </w:p>
    <w:p w14:paraId="259EB7D8" w14:textId="57C4F392" w:rsidR="00581CAA" w:rsidRPr="0036584A" w:rsidRDefault="00581CAA" w:rsidP="0036584A">
      <w:pPr>
        <w:pStyle w:val="PL"/>
      </w:pPr>
      <w:r w:rsidRPr="0036584A">
        <w:t xml:space="preserve">    tdcp-Resource-r18                           </w:t>
      </w:r>
      <w:r w:rsidRPr="0036584A">
        <w:rPr>
          <w:color w:val="993366"/>
        </w:rPr>
        <w:t>SEQUENCE</w:t>
      </w:r>
      <w:r w:rsidRPr="0036584A">
        <w:t xml:space="preserve"> {</w:t>
      </w:r>
    </w:p>
    <w:p w14:paraId="54FF9FD3" w14:textId="77777777" w:rsidR="00581CAA" w:rsidRPr="0036584A" w:rsidRDefault="00581CAA" w:rsidP="0036584A">
      <w:pPr>
        <w:pStyle w:val="PL"/>
      </w:pPr>
      <w:r w:rsidRPr="0036584A">
        <w:t xml:space="preserve">        maxNumberConfigPerCC-r18                    </w:t>
      </w:r>
      <w:r w:rsidRPr="0036584A">
        <w:rPr>
          <w:color w:val="993366"/>
        </w:rPr>
        <w:t>ENUMERATED</w:t>
      </w:r>
      <w:r w:rsidRPr="0036584A">
        <w:t xml:space="preserve"> {n2,n4,n6,n8,n10,n12},</w:t>
      </w:r>
    </w:p>
    <w:p w14:paraId="6DA350FE" w14:textId="77777777" w:rsidR="00581CAA" w:rsidRPr="0036584A" w:rsidRDefault="00581CAA" w:rsidP="0036584A">
      <w:pPr>
        <w:pStyle w:val="PL"/>
      </w:pPr>
      <w:r w:rsidRPr="0036584A">
        <w:t xml:space="preserve">        maxNumberConfigAcrossCC-r18                 </w:t>
      </w:r>
      <w:r w:rsidRPr="0036584A">
        <w:rPr>
          <w:color w:val="993366"/>
        </w:rPr>
        <w:t>INTEGER</w:t>
      </w:r>
      <w:r w:rsidRPr="0036584A">
        <w:t xml:space="preserve"> (1..32),</w:t>
      </w:r>
    </w:p>
    <w:p w14:paraId="2D671D55" w14:textId="77777777" w:rsidR="00581CAA" w:rsidRPr="0036584A" w:rsidRDefault="00581CAA" w:rsidP="0036584A">
      <w:pPr>
        <w:pStyle w:val="PL"/>
      </w:pPr>
      <w:r w:rsidRPr="0036584A">
        <w:t xml:space="preserve">        maxNumberSimultaneousPerCC-r18              </w:t>
      </w:r>
      <w:r w:rsidRPr="0036584A">
        <w:rPr>
          <w:color w:val="993366"/>
        </w:rPr>
        <w:t>ENUMERATED</w:t>
      </w:r>
      <w:r w:rsidRPr="0036584A">
        <w:t xml:space="preserve"> {n2, n4, n6, n8, n12, n16, n20, n24, n28, n32}</w:t>
      </w:r>
    </w:p>
    <w:p w14:paraId="67DCFF7F" w14:textId="77777777" w:rsidR="00581CAA" w:rsidRPr="0036584A" w:rsidRDefault="00581CAA" w:rsidP="0036584A">
      <w:pPr>
        <w:pStyle w:val="PL"/>
      </w:pPr>
      <w:r w:rsidRPr="0036584A">
        <w:t xml:space="preserve">    }                                                                                                          </w:t>
      </w:r>
      <w:r w:rsidRPr="0036584A">
        <w:rPr>
          <w:color w:val="993366"/>
        </w:rPr>
        <w:t>OPTIONAL</w:t>
      </w:r>
      <w:r w:rsidRPr="0036584A">
        <w:t>,</w:t>
      </w:r>
    </w:p>
    <w:p w14:paraId="24429F21" w14:textId="77777777" w:rsidR="00581CAA" w:rsidRPr="0036584A" w:rsidRDefault="00581CAA" w:rsidP="0036584A">
      <w:pPr>
        <w:pStyle w:val="PL"/>
        <w:rPr>
          <w:color w:val="808080"/>
        </w:rPr>
      </w:pPr>
      <w:r w:rsidRPr="0036584A">
        <w:t xml:space="preserve">    </w:t>
      </w:r>
      <w:r w:rsidRPr="0036584A">
        <w:rPr>
          <w:color w:val="808080"/>
        </w:rPr>
        <w:t>-- R1 40-3-1-24: Timeline for regular eType-II-CJT CSI, or for port selection FeType-II-CJT CSI</w:t>
      </w:r>
    </w:p>
    <w:p w14:paraId="2ADF6F5C" w14:textId="77777777" w:rsidR="00581CAA" w:rsidRPr="0036584A" w:rsidRDefault="00581CAA" w:rsidP="0036584A">
      <w:pPr>
        <w:pStyle w:val="PL"/>
      </w:pPr>
      <w:r w:rsidRPr="0036584A">
        <w:t xml:space="preserve">    timelineRelax-CJT-CSI-r18                   </w:t>
      </w:r>
      <w:r w:rsidRPr="0036584A">
        <w:rPr>
          <w:color w:val="993366"/>
        </w:rPr>
        <w:t>ENUMERATED</w:t>
      </w:r>
      <w:r w:rsidRPr="0036584A">
        <w:t xml:space="preserve"> {n0,n2}                                             </w:t>
      </w:r>
      <w:r w:rsidRPr="0036584A">
        <w:rPr>
          <w:color w:val="993366"/>
        </w:rPr>
        <w:t>OPTIONAL</w:t>
      </w:r>
      <w:r w:rsidRPr="0036584A">
        <w:t>,</w:t>
      </w:r>
    </w:p>
    <w:p w14:paraId="7F7376FB" w14:textId="77777777" w:rsidR="002854CE" w:rsidRPr="0036584A" w:rsidRDefault="002854CE" w:rsidP="0036584A">
      <w:pPr>
        <w:pStyle w:val="PL"/>
        <w:rPr>
          <w:color w:val="808080"/>
        </w:rPr>
      </w:pPr>
      <w:r w:rsidRPr="0036584A">
        <w:t xml:space="preserve">    </w:t>
      </w:r>
      <w:r w:rsidRPr="0036584A">
        <w:rPr>
          <w:color w:val="808080"/>
        </w:rPr>
        <w:t>-- R1 40-4-11: Joint configuration of Rel.18 DMRS ports and Rel.18 dynamic switching between DFT-S-OFDM and CP-OFDM for PUSCH</w:t>
      </w:r>
    </w:p>
    <w:p w14:paraId="0BA88534" w14:textId="76F59554" w:rsidR="002854CE" w:rsidRPr="0036584A" w:rsidRDefault="002854CE" w:rsidP="0036584A">
      <w:pPr>
        <w:pStyle w:val="PL"/>
      </w:pPr>
      <w:r w:rsidRPr="0036584A">
        <w:t xml:space="preserve">    jointConfigDMRSPortDynamicSwitching-r18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1BF532A6" w14:textId="77777777" w:rsidR="00581CAA" w:rsidRPr="0036584A" w:rsidRDefault="00581CAA" w:rsidP="0036584A">
      <w:pPr>
        <w:pStyle w:val="PL"/>
        <w:rPr>
          <w:color w:val="808080"/>
        </w:rPr>
      </w:pPr>
      <w:r w:rsidRPr="0036584A">
        <w:t xml:space="preserve">    </w:t>
      </w:r>
      <w:r w:rsidRPr="0036584A">
        <w:rPr>
          <w:color w:val="808080"/>
        </w:rPr>
        <w:t>-- R1 40-5-1: SRS comb offset hopping</w:t>
      </w:r>
    </w:p>
    <w:p w14:paraId="28A4C9C5" w14:textId="77777777" w:rsidR="00581CAA" w:rsidRPr="0036584A" w:rsidRDefault="00581CAA" w:rsidP="0036584A">
      <w:pPr>
        <w:pStyle w:val="PL"/>
      </w:pPr>
      <w:r w:rsidRPr="0036584A">
        <w:t xml:space="preserve">    srs-combOffsetHopping-r18                   </w:t>
      </w:r>
      <w:r w:rsidRPr="0036584A">
        <w:rPr>
          <w:color w:val="993366"/>
        </w:rPr>
        <w:t>ENUMERATED</w:t>
      </w:r>
      <w:r w:rsidRPr="0036584A">
        <w:t xml:space="preserve"> {supported}                                         </w:t>
      </w:r>
      <w:r w:rsidRPr="0036584A">
        <w:rPr>
          <w:color w:val="993366"/>
        </w:rPr>
        <w:t>OPTIONAL</w:t>
      </w:r>
      <w:r w:rsidRPr="0036584A">
        <w:t>,</w:t>
      </w:r>
    </w:p>
    <w:p w14:paraId="4C207406" w14:textId="77777777" w:rsidR="002854CE" w:rsidRPr="0036584A" w:rsidRDefault="002854CE" w:rsidP="0036584A">
      <w:pPr>
        <w:pStyle w:val="PL"/>
        <w:rPr>
          <w:color w:val="808080"/>
        </w:rPr>
      </w:pPr>
      <w:r w:rsidRPr="0036584A">
        <w:t xml:space="preserve">    </w:t>
      </w:r>
      <w:r w:rsidRPr="0036584A">
        <w:rPr>
          <w:color w:val="808080"/>
        </w:rPr>
        <w:t>-- R1 40-5-1a: Comb offset hopping time-domain behavior when repetition factor R&gt;1</w:t>
      </w:r>
    </w:p>
    <w:p w14:paraId="140FDAE1" w14:textId="74FFBECA" w:rsidR="002854CE" w:rsidRPr="0036584A" w:rsidRDefault="002854CE" w:rsidP="0036584A">
      <w:pPr>
        <w:pStyle w:val="PL"/>
      </w:pPr>
      <w:r w:rsidRPr="0036584A">
        <w:t xml:space="preserve">    srs-combOffsetInTime-r18                    </w:t>
      </w:r>
      <w:r w:rsidRPr="0036584A">
        <w:rPr>
          <w:color w:val="993366"/>
        </w:rPr>
        <w:t>ENUMERATED</w:t>
      </w:r>
      <w:r w:rsidRPr="0036584A">
        <w:t xml:space="preserve"> {srs, rsrs, both}      </w:t>
      </w:r>
      <w:r w:rsidR="001172DB" w:rsidRPr="0036584A">
        <w:t xml:space="preserve">                    </w:t>
      </w:r>
      <w:r w:rsidRPr="0036584A">
        <w:t xml:space="preserve">         </w:t>
      </w:r>
      <w:r w:rsidRPr="0036584A">
        <w:rPr>
          <w:color w:val="993366"/>
        </w:rPr>
        <w:t>OPTIONAL</w:t>
      </w:r>
      <w:r w:rsidRPr="0036584A">
        <w:t>,</w:t>
      </w:r>
    </w:p>
    <w:p w14:paraId="3F4CB544" w14:textId="7915C2E4" w:rsidR="002854CE" w:rsidRPr="0036584A" w:rsidRDefault="002854CE" w:rsidP="0036584A">
      <w:pPr>
        <w:pStyle w:val="PL"/>
        <w:rPr>
          <w:color w:val="808080"/>
        </w:rPr>
      </w:pPr>
      <w:r w:rsidRPr="0036584A">
        <w:t xml:space="preserve">    </w:t>
      </w:r>
      <w:r w:rsidRPr="0036584A">
        <w:rPr>
          <w:color w:val="808080"/>
        </w:rPr>
        <w:t>-- R1 40-5-1b: SRS comb offset hopping combined with group/sequence hopping</w:t>
      </w:r>
    </w:p>
    <w:p w14:paraId="7CD2CF23" w14:textId="0E590C94" w:rsidR="002854CE" w:rsidRPr="0036584A" w:rsidRDefault="002854CE" w:rsidP="0036584A">
      <w:pPr>
        <w:pStyle w:val="PL"/>
      </w:pPr>
      <w:r w:rsidRPr="0036584A">
        <w:t xml:space="preserve">    srs-combOffsetCombinedGroupSequence-r18    </w:t>
      </w:r>
      <w:r w:rsidR="001172DB" w:rsidRPr="0036584A">
        <w:t xml:space="preserve">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E615EF6" w14:textId="77777777" w:rsidR="002854CE" w:rsidRPr="0036584A" w:rsidRDefault="002854CE" w:rsidP="0036584A">
      <w:pPr>
        <w:pStyle w:val="PL"/>
        <w:rPr>
          <w:color w:val="808080"/>
        </w:rPr>
      </w:pPr>
      <w:r w:rsidRPr="0036584A">
        <w:t xml:space="preserve">    </w:t>
      </w:r>
      <w:r w:rsidRPr="0036584A">
        <w:rPr>
          <w:color w:val="808080"/>
        </w:rPr>
        <w:t>-- R1 40-5-1c: Comb offset hopping within a subset</w:t>
      </w:r>
    </w:p>
    <w:p w14:paraId="3884D6EA" w14:textId="7CB0E04F" w:rsidR="002854CE" w:rsidRPr="0036584A" w:rsidRDefault="002854CE" w:rsidP="0036584A">
      <w:pPr>
        <w:pStyle w:val="PL"/>
      </w:pPr>
      <w:r w:rsidRPr="0036584A">
        <w:t xml:space="preserve">    srs-combOffsetHoppingWithinSubset-r18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671A2CD0" w14:textId="77777777" w:rsidR="00B21904" w:rsidRPr="0036584A" w:rsidRDefault="00B21904" w:rsidP="0036584A">
      <w:pPr>
        <w:pStyle w:val="PL"/>
        <w:rPr>
          <w:color w:val="808080"/>
        </w:rPr>
      </w:pPr>
      <w:r w:rsidRPr="0036584A">
        <w:t xml:space="preserve">    </w:t>
      </w:r>
      <w:r w:rsidRPr="0036584A">
        <w:rPr>
          <w:color w:val="808080"/>
        </w:rPr>
        <w:t>-- R1 40-5-2: SRS cyclic shift hopping</w:t>
      </w:r>
    </w:p>
    <w:p w14:paraId="723621C5" w14:textId="77777777" w:rsidR="00B21904" w:rsidRPr="0036584A" w:rsidRDefault="00B21904" w:rsidP="0036584A">
      <w:pPr>
        <w:pStyle w:val="PL"/>
      </w:pPr>
      <w:r w:rsidRPr="0036584A">
        <w:t xml:space="preserve">    srs-cyclicShiftHopping-r18                  </w:t>
      </w:r>
      <w:r w:rsidRPr="0036584A">
        <w:rPr>
          <w:color w:val="993366"/>
        </w:rPr>
        <w:t>ENUMERATED</w:t>
      </w:r>
      <w:r w:rsidRPr="0036584A">
        <w:t xml:space="preserve"> {supported}                                         </w:t>
      </w:r>
      <w:r w:rsidRPr="0036584A">
        <w:rPr>
          <w:color w:val="993366"/>
        </w:rPr>
        <w:t>OPTIONAL</w:t>
      </w:r>
      <w:r w:rsidRPr="0036584A">
        <w:t>,</w:t>
      </w:r>
    </w:p>
    <w:p w14:paraId="5B3596CA" w14:textId="77777777" w:rsidR="002854CE" w:rsidRPr="0036584A" w:rsidRDefault="002854CE" w:rsidP="0036584A">
      <w:pPr>
        <w:pStyle w:val="PL"/>
        <w:rPr>
          <w:color w:val="808080"/>
        </w:rPr>
      </w:pPr>
      <w:r w:rsidRPr="0036584A">
        <w:t xml:space="preserve">    </w:t>
      </w:r>
      <w:r w:rsidRPr="0036584A">
        <w:rPr>
          <w:color w:val="808080"/>
        </w:rPr>
        <w:t>-- R1 40-5-2a: Smaller cyclic shift granularity for cyclic shift hopping</w:t>
      </w:r>
    </w:p>
    <w:p w14:paraId="31E69DAC" w14:textId="179A80F5" w:rsidR="002854CE" w:rsidRPr="0036584A" w:rsidRDefault="002854CE" w:rsidP="0036584A">
      <w:pPr>
        <w:pStyle w:val="PL"/>
      </w:pPr>
      <w:r w:rsidRPr="0036584A">
        <w:t xml:space="preserve">    srs-cyclicShiftHoppingSmallGranularity-r18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73BA49A" w14:textId="52E2925F" w:rsidR="002854CE" w:rsidRPr="0036584A" w:rsidRDefault="002854CE" w:rsidP="0036584A">
      <w:pPr>
        <w:pStyle w:val="PL"/>
        <w:rPr>
          <w:color w:val="808080"/>
        </w:rPr>
      </w:pPr>
      <w:r w:rsidRPr="0036584A">
        <w:t xml:space="preserve">    </w:t>
      </w:r>
      <w:r w:rsidRPr="0036584A">
        <w:rPr>
          <w:color w:val="808080"/>
        </w:rPr>
        <w:t>-- R1 40-5-2b: SRS cyclic shift hopping combined with group/sequence hopping</w:t>
      </w:r>
    </w:p>
    <w:p w14:paraId="46268EF9" w14:textId="7AE09C68" w:rsidR="002854CE" w:rsidRPr="0036584A" w:rsidRDefault="002854CE" w:rsidP="0036584A">
      <w:pPr>
        <w:pStyle w:val="PL"/>
      </w:pPr>
      <w:r w:rsidRPr="0036584A">
        <w:t xml:space="preserve">    srs-cyclicShiftCombinedGroupSequence-r18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047B701" w14:textId="77777777" w:rsidR="002854CE" w:rsidRPr="0036584A" w:rsidRDefault="002854CE" w:rsidP="0036584A">
      <w:pPr>
        <w:pStyle w:val="PL"/>
        <w:rPr>
          <w:color w:val="808080"/>
        </w:rPr>
      </w:pPr>
      <w:r w:rsidRPr="0036584A">
        <w:t xml:space="preserve">    </w:t>
      </w:r>
      <w:r w:rsidRPr="0036584A">
        <w:rPr>
          <w:color w:val="808080"/>
        </w:rPr>
        <w:t>-- R1 40-5-2c: Cyclic shift hopping within a subset</w:t>
      </w:r>
    </w:p>
    <w:p w14:paraId="6A448551" w14:textId="6CFFD8CD" w:rsidR="002854CE" w:rsidRPr="0036584A" w:rsidRDefault="002854CE" w:rsidP="0036584A">
      <w:pPr>
        <w:pStyle w:val="PL"/>
      </w:pPr>
      <w:r w:rsidRPr="0036584A">
        <w:t xml:space="preserve">    cyclicShiftHoppingWithinSubset-r18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61BB5A1A" w14:textId="77777777" w:rsidR="002854CE" w:rsidRPr="0036584A" w:rsidRDefault="002854CE" w:rsidP="0036584A">
      <w:pPr>
        <w:pStyle w:val="PL"/>
        <w:rPr>
          <w:color w:val="808080"/>
        </w:rPr>
      </w:pPr>
      <w:r w:rsidRPr="0036584A">
        <w:t xml:space="preserve">    </w:t>
      </w:r>
      <w:r w:rsidRPr="0036584A">
        <w:rPr>
          <w:color w:val="808080"/>
        </w:rPr>
        <w:t>-- R1 40-5-3: SRS cyclic shift hopping combined with SRS comb offset hopping</w:t>
      </w:r>
    </w:p>
    <w:p w14:paraId="6B7C83F0" w14:textId="61167EC2" w:rsidR="002854CE" w:rsidRPr="0036584A" w:rsidRDefault="002854CE" w:rsidP="0036584A">
      <w:pPr>
        <w:pStyle w:val="PL"/>
      </w:pPr>
      <w:r w:rsidRPr="0036584A">
        <w:t xml:space="preserve">    srs-cyclicShiftCombinedCombOffset-r18       </w:t>
      </w:r>
      <w:r w:rsidR="001172DB" w:rsidRPr="0036584A">
        <w:rPr>
          <w:color w:val="993366"/>
        </w:rPr>
        <w:t>E</w:t>
      </w:r>
      <w:r w:rsidRPr="0036584A">
        <w:rPr>
          <w:color w:val="993366"/>
        </w:rPr>
        <w:t>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2DE8EFE" w14:textId="77777777" w:rsidR="002854CE" w:rsidRPr="0036584A" w:rsidRDefault="002854CE" w:rsidP="0036584A">
      <w:pPr>
        <w:pStyle w:val="PL"/>
      </w:pPr>
    </w:p>
    <w:p w14:paraId="4F20630A" w14:textId="42E7EAA2" w:rsidR="002854CE" w:rsidRPr="0036584A" w:rsidRDefault="002854CE" w:rsidP="0036584A">
      <w:pPr>
        <w:pStyle w:val="PL"/>
        <w:rPr>
          <w:color w:val="808080"/>
        </w:rPr>
      </w:pPr>
      <w:r w:rsidRPr="0036584A">
        <w:t xml:space="preserve">    </w:t>
      </w:r>
      <w:r w:rsidRPr="0036584A">
        <w:rPr>
          <w:color w:val="808080"/>
        </w:rPr>
        <w:t>-- R1 40-6-1-1: 2 PTRS ports for single-DCI based STx2P SDM scheme for PUSCH</w:t>
      </w:r>
      <w:r w:rsidR="00BB520B" w:rsidRPr="0036584A">
        <w:rPr>
          <w:color w:val="808080"/>
        </w:rPr>
        <w:t>-</w:t>
      </w:r>
      <w:r w:rsidRPr="0036584A">
        <w:rPr>
          <w:color w:val="808080"/>
        </w:rPr>
        <w:t>codebook</w:t>
      </w:r>
    </w:p>
    <w:p w14:paraId="28845C63" w14:textId="52D61ADB" w:rsidR="002854CE" w:rsidRPr="0036584A" w:rsidRDefault="002854CE" w:rsidP="0036584A">
      <w:pPr>
        <w:pStyle w:val="PL"/>
      </w:pPr>
      <w:r w:rsidRPr="0036584A">
        <w:t xml:space="preserve">    pusch-CB-2PTRS-SingleDCI-STx2P-SDM-r18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8D90F10" w14:textId="5621240A" w:rsidR="002854CE" w:rsidRPr="0036584A" w:rsidRDefault="002854CE" w:rsidP="0036584A">
      <w:pPr>
        <w:pStyle w:val="PL"/>
        <w:rPr>
          <w:color w:val="808080"/>
        </w:rPr>
      </w:pPr>
      <w:r w:rsidRPr="0036584A">
        <w:t xml:space="preserve">    </w:t>
      </w:r>
      <w:r w:rsidRPr="0036584A">
        <w:rPr>
          <w:color w:val="808080"/>
        </w:rPr>
        <w:t>-- R1 40-6-1a-1: 2 PTRS ports for single-DCI based STx2P SDM scheme for PUSCH</w:t>
      </w:r>
      <w:r w:rsidR="00BB520B" w:rsidRPr="0036584A">
        <w:rPr>
          <w:color w:val="808080"/>
        </w:rPr>
        <w:t>-</w:t>
      </w:r>
      <w:r w:rsidRPr="0036584A">
        <w:rPr>
          <w:color w:val="808080"/>
        </w:rPr>
        <w:t>noncodebook</w:t>
      </w:r>
    </w:p>
    <w:p w14:paraId="3A23D57E" w14:textId="59D09CD3" w:rsidR="002854CE" w:rsidRPr="0036584A" w:rsidRDefault="002854CE" w:rsidP="0036584A">
      <w:pPr>
        <w:pStyle w:val="PL"/>
      </w:pPr>
      <w:r w:rsidRPr="0036584A">
        <w:t xml:space="preserve">    pusch-NonCB-2PTRS-SingleDCI-STx2P-SDM-r18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BC22635" w14:textId="77777777" w:rsidR="002854CE" w:rsidRPr="0036584A" w:rsidRDefault="002854CE" w:rsidP="0036584A">
      <w:pPr>
        <w:pStyle w:val="PL"/>
        <w:rPr>
          <w:color w:val="808080"/>
        </w:rPr>
      </w:pPr>
      <w:r w:rsidRPr="0036584A">
        <w:t xml:space="preserve">    </w:t>
      </w:r>
      <w:r w:rsidRPr="0036584A">
        <w:rPr>
          <w:color w:val="808080"/>
        </w:rPr>
        <w:t>-- R1 40-6-1b: Association between</w:t>
      </w:r>
      <w:r w:rsidRPr="0036584A" w:rsidDel="00F80B52">
        <w:rPr>
          <w:color w:val="808080"/>
        </w:rPr>
        <w:t xml:space="preserve"> </w:t>
      </w:r>
      <w:r w:rsidRPr="0036584A">
        <w:rPr>
          <w:color w:val="808080"/>
        </w:rPr>
        <w:t>CSI-RS and SRS for noncodebook single-DCI based STx2P SDM scheme for PUSCH</w:t>
      </w:r>
    </w:p>
    <w:p w14:paraId="32407428" w14:textId="0205FAA6" w:rsidR="002854CE" w:rsidRPr="0036584A" w:rsidRDefault="002854CE" w:rsidP="0036584A">
      <w:pPr>
        <w:pStyle w:val="PL"/>
      </w:pPr>
      <w:r w:rsidRPr="0036584A">
        <w:t xml:space="preserve">    pusch-NonCB-SingleDCI-STx2P-SDM-CSI-RS-SRS-r18 </w:t>
      </w:r>
      <w:r w:rsidRPr="0036584A">
        <w:rPr>
          <w:color w:val="993366"/>
        </w:rPr>
        <w:t>SEQUENCE</w:t>
      </w:r>
      <w:r w:rsidRPr="0036584A">
        <w:t xml:space="preserve"> {</w:t>
      </w:r>
    </w:p>
    <w:p w14:paraId="6DB4DF25" w14:textId="26C0D100" w:rsidR="002854CE" w:rsidRPr="0036584A" w:rsidRDefault="002854CE" w:rsidP="0036584A">
      <w:pPr>
        <w:pStyle w:val="PL"/>
      </w:pPr>
      <w:r w:rsidRPr="0036584A">
        <w:t xml:space="preserve">        maxNumberPeriodicSRS-Resource-PerBWP-r18     </w:t>
      </w:r>
      <w:r w:rsidR="001172DB" w:rsidRPr="0036584A">
        <w:t xml:space="preserve"> </w:t>
      </w:r>
      <w:r w:rsidR="001172DB" w:rsidRPr="0036584A">
        <w:rPr>
          <w:color w:val="993366"/>
        </w:rPr>
        <w:t>I</w:t>
      </w:r>
      <w:r w:rsidRPr="0036584A">
        <w:rPr>
          <w:color w:val="993366"/>
        </w:rPr>
        <w:t>NTEGER</w:t>
      </w:r>
      <w:r w:rsidRPr="0036584A">
        <w:t xml:space="preserve"> (1..8),</w:t>
      </w:r>
    </w:p>
    <w:p w14:paraId="4EE18C9F" w14:textId="24F054FD" w:rsidR="002854CE" w:rsidRPr="0036584A" w:rsidRDefault="002854CE" w:rsidP="0036584A">
      <w:pPr>
        <w:pStyle w:val="PL"/>
      </w:pPr>
      <w:r w:rsidRPr="0036584A">
        <w:t xml:space="preserve">        maxNumberAperiodicSRS-Resource-PerBWP-r18     </w:t>
      </w:r>
      <w:r w:rsidR="001172DB" w:rsidRPr="0036584A">
        <w:rPr>
          <w:color w:val="993366"/>
        </w:rPr>
        <w:t>I</w:t>
      </w:r>
      <w:r w:rsidRPr="0036584A">
        <w:rPr>
          <w:color w:val="993366"/>
        </w:rPr>
        <w:t>NTEGER</w:t>
      </w:r>
      <w:r w:rsidRPr="0036584A">
        <w:t xml:space="preserve"> (1..8),</w:t>
      </w:r>
    </w:p>
    <w:p w14:paraId="3DDC851B" w14:textId="05FB5CB4" w:rsidR="002854CE" w:rsidRPr="0036584A" w:rsidRDefault="002854CE" w:rsidP="0036584A">
      <w:pPr>
        <w:pStyle w:val="PL"/>
      </w:pPr>
      <w:r w:rsidRPr="0036584A">
        <w:t xml:space="preserve">        maxNumberSemiPersistentSRS-ResourcePerBWP-r18 </w:t>
      </w:r>
      <w:r w:rsidR="001172DB" w:rsidRPr="0036584A">
        <w:rPr>
          <w:color w:val="993366"/>
        </w:rPr>
        <w:t>I</w:t>
      </w:r>
      <w:r w:rsidRPr="0036584A">
        <w:rPr>
          <w:color w:val="993366"/>
        </w:rPr>
        <w:t>NTEGER</w:t>
      </w:r>
      <w:r w:rsidRPr="0036584A">
        <w:t xml:space="preserve"> (0..8),</w:t>
      </w:r>
    </w:p>
    <w:p w14:paraId="4FEB3260" w14:textId="47DF31DE" w:rsidR="002854CE" w:rsidRPr="0036584A" w:rsidRDefault="002854CE" w:rsidP="0036584A">
      <w:pPr>
        <w:pStyle w:val="PL"/>
      </w:pPr>
      <w:r w:rsidRPr="0036584A">
        <w:t xml:space="preserve">        valueY-SRS-ResourceAssociate-r18              </w:t>
      </w:r>
      <w:r w:rsidRPr="0036584A">
        <w:rPr>
          <w:color w:val="993366"/>
        </w:rPr>
        <w:t>INTEGER</w:t>
      </w:r>
      <w:r w:rsidRPr="0036584A">
        <w:t xml:space="preserve"> (1..16),</w:t>
      </w:r>
    </w:p>
    <w:p w14:paraId="0CF8775A" w14:textId="331D37E6" w:rsidR="002854CE" w:rsidRPr="0036584A" w:rsidRDefault="002854CE" w:rsidP="0036584A">
      <w:pPr>
        <w:pStyle w:val="PL"/>
      </w:pPr>
      <w:r w:rsidRPr="0036584A">
        <w:t xml:space="preserve">        valueX-CSI-RS-ResourceAssociate-r18    </w:t>
      </w:r>
      <w:r w:rsidR="001172DB" w:rsidRPr="0036584A">
        <w:t xml:space="preserve"> </w:t>
      </w:r>
      <w:r w:rsidRPr="0036584A">
        <w:t xml:space="preserve">      </w:t>
      </w:r>
      <w:r w:rsidRPr="0036584A">
        <w:rPr>
          <w:color w:val="993366"/>
        </w:rPr>
        <w:t>INTEGER</w:t>
      </w:r>
      <w:r w:rsidRPr="0036584A">
        <w:t xml:space="preserve"> (1..2)</w:t>
      </w:r>
    </w:p>
    <w:p w14:paraId="33076F71" w14:textId="02F645F4" w:rsidR="002854CE" w:rsidRPr="0036584A" w:rsidRDefault="002854CE" w:rsidP="0036584A">
      <w:pPr>
        <w:pStyle w:val="PL"/>
      </w:pPr>
      <w:r w:rsidRPr="0036584A">
        <w:t xml:space="preserve">    }                                                                                                          </w:t>
      </w:r>
      <w:r w:rsidRPr="0036584A">
        <w:rPr>
          <w:color w:val="993366"/>
        </w:rPr>
        <w:t>OPTIONAL</w:t>
      </w:r>
      <w:r w:rsidRPr="0036584A">
        <w:t>,</w:t>
      </w:r>
    </w:p>
    <w:p w14:paraId="28D0BD8E" w14:textId="77777777" w:rsidR="00581CAA" w:rsidRPr="0036584A" w:rsidRDefault="00581CAA" w:rsidP="0036584A">
      <w:pPr>
        <w:pStyle w:val="PL"/>
        <w:rPr>
          <w:color w:val="808080"/>
        </w:rPr>
      </w:pPr>
      <w:r w:rsidRPr="0036584A">
        <w:t xml:space="preserve">    </w:t>
      </w:r>
      <w:r w:rsidRPr="0036584A">
        <w:rPr>
          <w:color w:val="808080"/>
        </w:rPr>
        <w:t>-- R1 40-6-3b-1: Associated CSI-RS resources for noncodebook multi-DCI based STx2P PUSCH+PUSCH</w:t>
      </w:r>
    </w:p>
    <w:p w14:paraId="6B04CBB2" w14:textId="34FC0923" w:rsidR="00581CAA" w:rsidRPr="0036584A" w:rsidRDefault="00581CAA" w:rsidP="0036584A">
      <w:pPr>
        <w:pStyle w:val="PL"/>
      </w:pPr>
      <w:r w:rsidRPr="0036584A">
        <w:t xml:space="preserve">    twoPUSCH-NonCB-Multi-DCI-STx2P-CSI-RS-Resource-r18  </w:t>
      </w:r>
      <w:r w:rsidRPr="0036584A">
        <w:rPr>
          <w:color w:val="993366"/>
        </w:rPr>
        <w:t>SEQUENCE</w:t>
      </w:r>
      <w:r w:rsidRPr="0036584A">
        <w:t xml:space="preserve"> {</w:t>
      </w:r>
    </w:p>
    <w:p w14:paraId="32076712" w14:textId="48A33C21" w:rsidR="00581CAA" w:rsidRPr="0036584A" w:rsidRDefault="00581CAA" w:rsidP="0036584A">
      <w:pPr>
        <w:pStyle w:val="PL"/>
      </w:pPr>
      <w:r w:rsidRPr="0036584A">
        <w:t xml:space="preserve">        maxNumberPeriodicSRS-r18                      </w:t>
      </w:r>
      <w:r w:rsidRPr="0036584A">
        <w:rPr>
          <w:color w:val="993366"/>
        </w:rPr>
        <w:t>INTEGER</w:t>
      </w:r>
      <w:r w:rsidRPr="0036584A">
        <w:t xml:space="preserve"> (1..8),</w:t>
      </w:r>
    </w:p>
    <w:p w14:paraId="6109FDAC" w14:textId="04B71998" w:rsidR="00581CAA" w:rsidRPr="0036584A" w:rsidRDefault="00581CAA" w:rsidP="0036584A">
      <w:pPr>
        <w:pStyle w:val="PL"/>
      </w:pPr>
      <w:r w:rsidRPr="0036584A">
        <w:t xml:space="preserve">        maxNumberAperiodicSRS-r18                     </w:t>
      </w:r>
      <w:r w:rsidRPr="0036584A">
        <w:rPr>
          <w:color w:val="993366"/>
        </w:rPr>
        <w:t>INTEGER</w:t>
      </w:r>
      <w:r w:rsidRPr="0036584A">
        <w:t xml:space="preserve"> (1..8),</w:t>
      </w:r>
    </w:p>
    <w:p w14:paraId="57558B0C" w14:textId="70927D14" w:rsidR="00581CAA" w:rsidRPr="0036584A" w:rsidRDefault="00581CAA" w:rsidP="0036584A">
      <w:pPr>
        <w:pStyle w:val="PL"/>
      </w:pPr>
      <w:r w:rsidRPr="0036584A">
        <w:t xml:space="preserve">        maxNumberSemiPersistentSRS-r18                </w:t>
      </w:r>
      <w:r w:rsidRPr="0036584A">
        <w:rPr>
          <w:color w:val="993366"/>
        </w:rPr>
        <w:t>INTEGER</w:t>
      </w:r>
      <w:r w:rsidRPr="0036584A">
        <w:t xml:space="preserve"> (0..8),</w:t>
      </w:r>
    </w:p>
    <w:p w14:paraId="07C423DA" w14:textId="5CEB184E" w:rsidR="00581CAA" w:rsidRPr="0036584A" w:rsidRDefault="00581CAA" w:rsidP="0036584A">
      <w:pPr>
        <w:pStyle w:val="PL"/>
      </w:pPr>
      <w:r w:rsidRPr="0036584A">
        <w:t xml:space="preserve">        simultaneousSRS-PerCC-r18                     </w:t>
      </w:r>
      <w:r w:rsidRPr="0036584A">
        <w:rPr>
          <w:color w:val="993366"/>
        </w:rPr>
        <w:t>INTEGER</w:t>
      </w:r>
      <w:r w:rsidRPr="0036584A">
        <w:t xml:space="preserve"> (1..16),</w:t>
      </w:r>
    </w:p>
    <w:p w14:paraId="0AA02988" w14:textId="79C69620" w:rsidR="00581CAA" w:rsidRPr="0036584A" w:rsidRDefault="00581CAA" w:rsidP="0036584A">
      <w:pPr>
        <w:pStyle w:val="PL"/>
      </w:pPr>
      <w:r w:rsidRPr="0036584A">
        <w:t xml:space="preserve">        simultaneousCSI-RS-NonCB-r18                  </w:t>
      </w:r>
      <w:r w:rsidRPr="0036584A">
        <w:rPr>
          <w:color w:val="993366"/>
        </w:rPr>
        <w:t>INTEGER</w:t>
      </w:r>
      <w:r w:rsidRPr="0036584A">
        <w:t xml:space="preserve"> (1..2)</w:t>
      </w:r>
    </w:p>
    <w:p w14:paraId="37300A0B" w14:textId="113E5B49" w:rsidR="00581CAA" w:rsidRPr="0036584A" w:rsidRDefault="00581CAA" w:rsidP="0036584A">
      <w:pPr>
        <w:pStyle w:val="PL"/>
      </w:pPr>
      <w:r w:rsidRPr="0036584A">
        <w:t xml:space="preserve">    }                                                                                                          </w:t>
      </w:r>
      <w:r w:rsidRPr="0036584A">
        <w:rPr>
          <w:color w:val="993366"/>
        </w:rPr>
        <w:t>OPTIONAL</w:t>
      </w:r>
      <w:r w:rsidRPr="0036584A">
        <w:t>,</w:t>
      </w:r>
    </w:p>
    <w:p w14:paraId="3F4B2149" w14:textId="34ECE36D" w:rsidR="002854CE" w:rsidRPr="0036584A" w:rsidRDefault="002854CE" w:rsidP="0036584A">
      <w:pPr>
        <w:pStyle w:val="PL"/>
        <w:rPr>
          <w:color w:val="808080"/>
        </w:rPr>
      </w:pPr>
      <w:r w:rsidRPr="0036584A">
        <w:lastRenderedPageBreak/>
        <w:t xml:space="preserve">    </w:t>
      </w:r>
      <w:r w:rsidRPr="0036584A">
        <w:rPr>
          <w:color w:val="808080"/>
        </w:rPr>
        <w:t xml:space="preserve">-- R1 40-6-1-2: New </w:t>
      </w:r>
      <w:r w:rsidR="00ED58C2" w:rsidRPr="0036584A">
        <w:rPr>
          <w:color w:val="808080"/>
        </w:rPr>
        <w:t xml:space="preserve">UL </w:t>
      </w:r>
      <w:r w:rsidRPr="0036584A">
        <w:rPr>
          <w:color w:val="808080"/>
        </w:rPr>
        <w:t>DMRS port entry for single-DCI based SDM scheme</w:t>
      </w:r>
      <w:r w:rsidR="00ED58C2" w:rsidRPr="0036584A">
        <w:rPr>
          <w:color w:val="808080"/>
        </w:rPr>
        <w:t xml:space="preserve"> </w:t>
      </w:r>
      <w:r w:rsidR="00ED58C2" w:rsidRPr="0036584A">
        <w:rPr>
          <w:rFonts w:eastAsia="Yu Mincho"/>
          <w:color w:val="808080"/>
        </w:rPr>
        <w:t>for Rel-15 DMRS port and/or Rel-18 DMRS port</w:t>
      </w:r>
    </w:p>
    <w:p w14:paraId="4048C230" w14:textId="083BC5BE" w:rsidR="002854CE" w:rsidRPr="0036584A" w:rsidRDefault="002854CE" w:rsidP="0036584A">
      <w:pPr>
        <w:pStyle w:val="PL"/>
      </w:pPr>
      <w:r w:rsidRPr="0036584A">
        <w:t xml:space="preserve">    dmrs-PortEntrySingleDCI-SDM-r18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424E8F04" w14:textId="50706FA5" w:rsidR="002854CE" w:rsidRPr="0036584A" w:rsidRDefault="002854CE" w:rsidP="0036584A">
      <w:pPr>
        <w:pStyle w:val="PL"/>
        <w:rPr>
          <w:color w:val="808080"/>
        </w:rPr>
      </w:pPr>
      <w:r w:rsidRPr="0036584A">
        <w:t xml:space="preserve">    </w:t>
      </w:r>
      <w:r w:rsidRPr="0036584A">
        <w:rPr>
          <w:color w:val="808080"/>
        </w:rPr>
        <w:t>-- R1 40-6-2-1: 2 PTRS ports for single-DCI based STx2P SFN scheme for PUSCH</w:t>
      </w:r>
      <w:r w:rsidR="00BB520B" w:rsidRPr="0036584A">
        <w:rPr>
          <w:color w:val="808080"/>
        </w:rPr>
        <w:t>-</w:t>
      </w:r>
      <w:r w:rsidRPr="0036584A">
        <w:rPr>
          <w:color w:val="808080"/>
        </w:rPr>
        <w:t>codebook</w:t>
      </w:r>
    </w:p>
    <w:p w14:paraId="5AD175A7" w14:textId="3E58BB88" w:rsidR="002854CE" w:rsidRPr="0036584A" w:rsidRDefault="002854CE" w:rsidP="0036584A">
      <w:pPr>
        <w:pStyle w:val="PL"/>
      </w:pPr>
      <w:r w:rsidRPr="0036584A">
        <w:t xml:space="preserve">    pusch-CB-2PTRS-SingleDCI-STx2P-SFN-r18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09B6268" w14:textId="0477E8E2" w:rsidR="002854CE" w:rsidRPr="0036584A" w:rsidRDefault="002854CE" w:rsidP="0036584A">
      <w:pPr>
        <w:pStyle w:val="PL"/>
        <w:rPr>
          <w:color w:val="808080"/>
        </w:rPr>
      </w:pPr>
      <w:r w:rsidRPr="0036584A">
        <w:t xml:space="preserve">    </w:t>
      </w:r>
      <w:r w:rsidRPr="0036584A">
        <w:rPr>
          <w:color w:val="808080"/>
        </w:rPr>
        <w:t>-- R1 40-6-2a-1: 2 PTRS ports for single-DCI based STx2P SFN scheme for PUSCH</w:t>
      </w:r>
      <w:r w:rsidR="00BB520B" w:rsidRPr="0036584A">
        <w:rPr>
          <w:color w:val="808080"/>
        </w:rPr>
        <w:t>-</w:t>
      </w:r>
      <w:r w:rsidRPr="0036584A">
        <w:rPr>
          <w:color w:val="808080"/>
        </w:rPr>
        <w:t>codebook</w:t>
      </w:r>
    </w:p>
    <w:p w14:paraId="541B0858" w14:textId="5442600A" w:rsidR="002854CE" w:rsidRPr="0036584A" w:rsidRDefault="002854CE" w:rsidP="0036584A">
      <w:pPr>
        <w:pStyle w:val="PL"/>
      </w:pPr>
      <w:r w:rsidRPr="0036584A">
        <w:t xml:space="preserve">    pusch-NonCB-2PTRS-SingleDCI-STx2P-SFN-r18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C1C0CA2" w14:textId="77777777" w:rsidR="002854CE" w:rsidRPr="0036584A" w:rsidRDefault="002854CE" w:rsidP="0036584A">
      <w:pPr>
        <w:pStyle w:val="PL"/>
        <w:rPr>
          <w:color w:val="808080"/>
        </w:rPr>
      </w:pPr>
      <w:r w:rsidRPr="0036584A">
        <w:t xml:space="preserve">    </w:t>
      </w:r>
      <w:r w:rsidRPr="0036584A">
        <w:rPr>
          <w:color w:val="808080"/>
        </w:rPr>
        <w:t>-- R1 40-6-2b: Association between</w:t>
      </w:r>
      <w:r w:rsidRPr="0036584A" w:rsidDel="00F80B52">
        <w:rPr>
          <w:color w:val="808080"/>
        </w:rPr>
        <w:t xml:space="preserve"> </w:t>
      </w:r>
      <w:r w:rsidRPr="0036584A">
        <w:rPr>
          <w:color w:val="808080"/>
        </w:rPr>
        <w:t>CSI-RS and SRS for noncodebook single-DCI based STx2P SFN scheme for PUSCH</w:t>
      </w:r>
    </w:p>
    <w:p w14:paraId="4B1D7592" w14:textId="1E2D7B35" w:rsidR="002854CE" w:rsidRPr="0036584A" w:rsidRDefault="002854CE" w:rsidP="0036584A">
      <w:pPr>
        <w:pStyle w:val="PL"/>
      </w:pPr>
      <w:r w:rsidRPr="0036584A">
        <w:t xml:space="preserve">    pusch-NonCB-SingleDCI-STx2P-SFN-CSI-RS-SRS-r18 </w:t>
      </w:r>
      <w:r w:rsidRPr="0036584A">
        <w:rPr>
          <w:color w:val="993366"/>
        </w:rPr>
        <w:t>SEQUENCE</w:t>
      </w:r>
      <w:r w:rsidRPr="0036584A">
        <w:t xml:space="preserve"> {</w:t>
      </w:r>
    </w:p>
    <w:p w14:paraId="44345042" w14:textId="11914896" w:rsidR="002854CE" w:rsidRPr="0036584A" w:rsidRDefault="002854CE" w:rsidP="0036584A">
      <w:pPr>
        <w:pStyle w:val="PL"/>
      </w:pPr>
      <w:r w:rsidRPr="0036584A">
        <w:t xml:space="preserve">        maxNumberPeriodicSRS-Resource-PerBWP-r18      </w:t>
      </w:r>
      <w:r w:rsidRPr="0036584A">
        <w:rPr>
          <w:color w:val="993366"/>
        </w:rPr>
        <w:t>INTEGER</w:t>
      </w:r>
      <w:r w:rsidRPr="0036584A">
        <w:t xml:space="preserve"> (1..8),</w:t>
      </w:r>
    </w:p>
    <w:p w14:paraId="25F7D53C" w14:textId="483EA5B2" w:rsidR="002854CE" w:rsidRPr="0036584A" w:rsidRDefault="002854CE" w:rsidP="0036584A">
      <w:pPr>
        <w:pStyle w:val="PL"/>
      </w:pPr>
      <w:r w:rsidRPr="0036584A">
        <w:t xml:space="preserve">        maxNumberAperiodicSRS-Resource-PerBWP-r18     </w:t>
      </w:r>
      <w:r w:rsidRPr="0036584A">
        <w:rPr>
          <w:color w:val="993366"/>
        </w:rPr>
        <w:t>INTEGER</w:t>
      </w:r>
      <w:r w:rsidRPr="0036584A">
        <w:t xml:space="preserve"> (1..8),</w:t>
      </w:r>
    </w:p>
    <w:p w14:paraId="2FBC2FCC" w14:textId="3AAB81F9" w:rsidR="002854CE" w:rsidRPr="0036584A" w:rsidRDefault="002854CE" w:rsidP="0036584A">
      <w:pPr>
        <w:pStyle w:val="PL"/>
      </w:pPr>
      <w:r w:rsidRPr="0036584A">
        <w:t xml:space="preserve">        maxNumberSemiPersistentSRS-ResourcePerBWP-r18 </w:t>
      </w:r>
      <w:r w:rsidRPr="0036584A">
        <w:rPr>
          <w:color w:val="993366"/>
        </w:rPr>
        <w:t>INTEGER</w:t>
      </w:r>
      <w:r w:rsidRPr="0036584A">
        <w:t xml:space="preserve"> (0..8),</w:t>
      </w:r>
    </w:p>
    <w:p w14:paraId="61826625" w14:textId="7483AA66" w:rsidR="002854CE" w:rsidRPr="0036584A" w:rsidRDefault="002854CE" w:rsidP="0036584A">
      <w:pPr>
        <w:pStyle w:val="PL"/>
      </w:pPr>
      <w:r w:rsidRPr="0036584A">
        <w:t xml:space="preserve">        valueY-SRS-ResourceAssociate-r18           </w:t>
      </w:r>
      <w:r w:rsidR="001172DB" w:rsidRPr="0036584A">
        <w:t xml:space="preserve"> </w:t>
      </w:r>
      <w:r w:rsidRPr="0036584A">
        <w:t xml:space="preserve">  </w:t>
      </w:r>
      <w:r w:rsidRPr="0036584A">
        <w:rPr>
          <w:color w:val="993366"/>
        </w:rPr>
        <w:t>INTEGER</w:t>
      </w:r>
      <w:r w:rsidRPr="0036584A">
        <w:t xml:space="preserve"> (1..16),</w:t>
      </w:r>
    </w:p>
    <w:p w14:paraId="62958CC1" w14:textId="786E5D5D" w:rsidR="002854CE" w:rsidRPr="0036584A" w:rsidRDefault="002854CE" w:rsidP="0036584A">
      <w:pPr>
        <w:pStyle w:val="PL"/>
      </w:pPr>
      <w:r w:rsidRPr="0036584A">
        <w:t xml:space="preserve">        valueX-CSI-RS-ResourceAssociate-r18           </w:t>
      </w:r>
      <w:r w:rsidRPr="0036584A">
        <w:rPr>
          <w:color w:val="993366"/>
        </w:rPr>
        <w:t>INTEGER</w:t>
      </w:r>
      <w:r w:rsidRPr="0036584A">
        <w:t xml:space="preserve"> (1..2)</w:t>
      </w:r>
    </w:p>
    <w:p w14:paraId="1E45B6DC" w14:textId="116B508E" w:rsidR="002854CE" w:rsidRPr="0036584A" w:rsidRDefault="002854CE" w:rsidP="0036584A">
      <w:pPr>
        <w:pStyle w:val="PL"/>
      </w:pPr>
      <w:r w:rsidRPr="0036584A">
        <w:t xml:space="preserve">    }                                                                                                          </w:t>
      </w:r>
      <w:r w:rsidRPr="0036584A">
        <w:rPr>
          <w:color w:val="993366"/>
        </w:rPr>
        <w:t>OPTIONAL</w:t>
      </w:r>
      <w:r w:rsidRPr="0036584A">
        <w:t>,</w:t>
      </w:r>
    </w:p>
    <w:p w14:paraId="7384DB3A" w14:textId="072DD4B6" w:rsidR="002854CE" w:rsidRPr="0036584A" w:rsidRDefault="002854CE" w:rsidP="0036584A">
      <w:pPr>
        <w:pStyle w:val="PL"/>
        <w:rPr>
          <w:color w:val="808080"/>
        </w:rPr>
      </w:pPr>
      <w:r w:rsidRPr="0036584A">
        <w:t xml:space="preserve">    </w:t>
      </w:r>
      <w:r w:rsidRPr="0036584A">
        <w:rPr>
          <w:color w:val="808080"/>
        </w:rPr>
        <w:t xml:space="preserve">-- R1 40-6-3c: Codebook multi-DCI based STx2P PUSCH+PUSCH </w:t>
      </w:r>
      <w:r w:rsidR="000705F2" w:rsidRPr="0036584A">
        <w:rPr>
          <w:color w:val="808080"/>
        </w:rPr>
        <w:t xml:space="preserve">- </w:t>
      </w:r>
      <w:r w:rsidRPr="0036584A">
        <w:rPr>
          <w:color w:val="808080"/>
        </w:rPr>
        <w:t>Fully overlapping PUSCHs in time and fully overlapping in frequency</w:t>
      </w:r>
    </w:p>
    <w:p w14:paraId="4ADB40F2" w14:textId="750993F4" w:rsidR="002854CE" w:rsidRPr="0036584A" w:rsidRDefault="002854CE" w:rsidP="0036584A">
      <w:pPr>
        <w:pStyle w:val="PL"/>
      </w:pPr>
      <w:r w:rsidRPr="0036584A">
        <w:t xml:space="preserve">    twoPUSCH-CB-MultiDCI-STx2P-FullTimeFullFreqOverlap-r18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8576DF0" w14:textId="0445FCD9" w:rsidR="002854CE" w:rsidRPr="0036584A" w:rsidRDefault="002854CE" w:rsidP="0036584A">
      <w:pPr>
        <w:pStyle w:val="PL"/>
        <w:rPr>
          <w:color w:val="808080"/>
        </w:rPr>
      </w:pPr>
      <w:r w:rsidRPr="0036584A">
        <w:t xml:space="preserve">    </w:t>
      </w:r>
      <w:r w:rsidRPr="0036584A">
        <w:rPr>
          <w:color w:val="808080"/>
        </w:rPr>
        <w:t xml:space="preserve">-- R1 40-6-3d: Codebook multi-DCI based STx2P PUSCH+PUSCH </w:t>
      </w:r>
      <w:r w:rsidR="000705F2" w:rsidRPr="0036584A">
        <w:rPr>
          <w:color w:val="808080"/>
        </w:rPr>
        <w:t>-</w:t>
      </w:r>
      <w:r w:rsidRPr="0036584A">
        <w:rPr>
          <w:color w:val="808080"/>
        </w:rPr>
        <w:t xml:space="preserve"> Fully overlapping PUSCHs in time and partially overlapping in frequency</w:t>
      </w:r>
    </w:p>
    <w:p w14:paraId="2D216ADA" w14:textId="7607B2DE" w:rsidR="002854CE" w:rsidRPr="0036584A" w:rsidRDefault="002854CE" w:rsidP="0036584A">
      <w:pPr>
        <w:pStyle w:val="PL"/>
      </w:pPr>
      <w:r w:rsidRPr="0036584A">
        <w:t xml:space="preserve">    twoPUSCH-CB-MultiDCI-STx2P-FullTimePartialFreqOverlap-r18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60CFECA" w14:textId="0C01C330" w:rsidR="002854CE" w:rsidRPr="0036584A" w:rsidRDefault="002854CE" w:rsidP="0036584A">
      <w:pPr>
        <w:pStyle w:val="PL"/>
        <w:rPr>
          <w:color w:val="808080"/>
        </w:rPr>
      </w:pPr>
      <w:r w:rsidRPr="0036584A">
        <w:t xml:space="preserve">    </w:t>
      </w:r>
      <w:r w:rsidRPr="0036584A">
        <w:rPr>
          <w:color w:val="808080"/>
        </w:rPr>
        <w:t xml:space="preserve">-- R1 40-6-3e: Codebook multi-DCI based STx2P PUSCH+PUSCH </w:t>
      </w:r>
      <w:r w:rsidR="000705F2" w:rsidRPr="0036584A">
        <w:rPr>
          <w:color w:val="808080"/>
        </w:rPr>
        <w:t>-</w:t>
      </w:r>
      <w:r w:rsidRPr="0036584A">
        <w:rPr>
          <w:color w:val="808080"/>
        </w:rPr>
        <w:t xml:space="preserve"> Partially overlapping PUSCHs in time and fully overlapping in frequency</w:t>
      </w:r>
    </w:p>
    <w:p w14:paraId="6B97842A" w14:textId="60D91685" w:rsidR="002854CE" w:rsidRPr="0036584A" w:rsidRDefault="002854CE" w:rsidP="0036584A">
      <w:pPr>
        <w:pStyle w:val="PL"/>
      </w:pPr>
      <w:r w:rsidRPr="0036584A">
        <w:t xml:space="preserve">    twoPUSCH-CB-MultiDCI-STx2P-PartialTimeFullFreqOverlap-r18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EB637F8" w14:textId="3AA9BE50" w:rsidR="002854CE" w:rsidRPr="0036584A" w:rsidRDefault="002854CE" w:rsidP="0036584A">
      <w:pPr>
        <w:pStyle w:val="PL"/>
        <w:rPr>
          <w:color w:val="808080"/>
        </w:rPr>
      </w:pPr>
      <w:r w:rsidRPr="0036584A">
        <w:t xml:space="preserve">    </w:t>
      </w:r>
      <w:r w:rsidRPr="0036584A">
        <w:rPr>
          <w:color w:val="808080"/>
        </w:rPr>
        <w:t xml:space="preserve">-- R1 40-6-3f: Codebook multi-DCI based STx2P PUSCH+PUSCH </w:t>
      </w:r>
      <w:r w:rsidR="000705F2" w:rsidRPr="0036584A">
        <w:rPr>
          <w:color w:val="808080"/>
        </w:rPr>
        <w:t>-</w:t>
      </w:r>
      <w:r w:rsidRPr="0036584A">
        <w:rPr>
          <w:color w:val="808080"/>
        </w:rPr>
        <w:t xml:space="preserve"> Partially overlapping PUSCHs in time, partially overlapping in frequency</w:t>
      </w:r>
    </w:p>
    <w:p w14:paraId="1F8DF08D" w14:textId="1CA2AA2D" w:rsidR="002854CE" w:rsidRPr="0036584A" w:rsidRDefault="002854CE" w:rsidP="0036584A">
      <w:pPr>
        <w:pStyle w:val="PL"/>
      </w:pPr>
      <w:r w:rsidRPr="0036584A">
        <w:t xml:space="preserve">    twoPUSCH-CB-MultiDCI-STx2P-PartialTimePartialFreqOverlap-r18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C4F4322" w14:textId="1CF6CD8B" w:rsidR="001172DB" w:rsidRPr="0036584A" w:rsidRDefault="002854CE" w:rsidP="0036584A">
      <w:pPr>
        <w:pStyle w:val="PL"/>
        <w:rPr>
          <w:color w:val="808080"/>
        </w:rPr>
      </w:pPr>
      <w:r w:rsidRPr="0036584A">
        <w:t xml:space="preserve">    </w:t>
      </w:r>
      <w:r w:rsidRPr="0036584A">
        <w:rPr>
          <w:color w:val="808080"/>
        </w:rPr>
        <w:t xml:space="preserve">-- R1 40-6-3g: Codebook multi-DCI based STx2P PUSCH+PUSCH </w:t>
      </w:r>
      <w:r w:rsidR="000705F2" w:rsidRPr="0036584A">
        <w:rPr>
          <w:color w:val="808080"/>
        </w:rPr>
        <w:t>-</w:t>
      </w:r>
      <w:r w:rsidRPr="0036584A">
        <w:rPr>
          <w:color w:val="808080"/>
        </w:rPr>
        <w:t xml:space="preserve"> Partially overlapping PUSCHs in time, partially or non-overlapping</w:t>
      </w:r>
    </w:p>
    <w:p w14:paraId="23520154" w14:textId="236A8740"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 frequency</w:t>
      </w:r>
    </w:p>
    <w:p w14:paraId="1C09BE85" w14:textId="3429C34E" w:rsidR="002854CE" w:rsidRPr="0036584A" w:rsidRDefault="002854CE" w:rsidP="0036584A">
      <w:pPr>
        <w:pStyle w:val="PL"/>
      </w:pPr>
      <w:r w:rsidRPr="0036584A">
        <w:t xml:space="preserve">    twoPUSCH-CB-MultiDCI-STx2P-PartialTimeNonFreqOverlap-r18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A8668A2" w14:textId="77777777" w:rsidR="00581CAA" w:rsidRPr="0036584A" w:rsidRDefault="00581CAA" w:rsidP="0036584A">
      <w:pPr>
        <w:pStyle w:val="PL"/>
        <w:rPr>
          <w:color w:val="808080"/>
        </w:rPr>
      </w:pPr>
      <w:r w:rsidRPr="0036584A">
        <w:t xml:space="preserve">    </w:t>
      </w:r>
      <w:r w:rsidRPr="0036584A">
        <w:rPr>
          <w:color w:val="808080"/>
        </w:rPr>
        <w:t>-- R1 40-6-3h: Codebook multi-DCI based STx2P PUSCH+PUSCH for CG+CG</w:t>
      </w:r>
    </w:p>
    <w:p w14:paraId="7168F38D" w14:textId="77777777" w:rsidR="00581CAA" w:rsidRPr="0036584A" w:rsidRDefault="00581CAA" w:rsidP="0036584A">
      <w:pPr>
        <w:pStyle w:val="PL"/>
      </w:pPr>
      <w:r w:rsidRPr="0036584A">
        <w:t xml:space="preserve">    twoPUSCH-CB-MultiDCI-STx2P-CG-CG-r18                         </w:t>
      </w:r>
      <w:r w:rsidRPr="0036584A">
        <w:rPr>
          <w:color w:val="993366"/>
        </w:rPr>
        <w:t>ENUMERATED</w:t>
      </w:r>
      <w:r w:rsidRPr="0036584A">
        <w:t xml:space="preserve"> {supported}                        </w:t>
      </w:r>
      <w:r w:rsidRPr="0036584A">
        <w:rPr>
          <w:color w:val="993366"/>
        </w:rPr>
        <w:t>OPTIONAL</w:t>
      </w:r>
      <w:r w:rsidRPr="0036584A">
        <w:t>,</w:t>
      </w:r>
    </w:p>
    <w:p w14:paraId="62546D38" w14:textId="77777777" w:rsidR="00581CAA" w:rsidRPr="0036584A" w:rsidRDefault="00581CAA" w:rsidP="0036584A">
      <w:pPr>
        <w:pStyle w:val="PL"/>
        <w:rPr>
          <w:color w:val="808080"/>
        </w:rPr>
      </w:pPr>
      <w:r w:rsidRPr="0036584A">
        <w:t xml:space="preserve">    </w:t>
      </w:r>
      <w:r w:rsidRPr="0036584A">
        <w:rPr>
          <w:color w:val="808080"/>
        </w:rPr>
        <w:t>-- R1 40-6-3i: Codebook multi-DCI based STx2P PUSCH+PUSCH for DG+CG</w:t>
      </w:r>
    </w:p>
    <w:p w14:paraId="5BEEE711" w14:textId="77777777" w:rsidR="00581CAA" w:rsidRPr="0036584A" w:rsidRDefault="00581CAA" w:rsidP="0036584A">
      <w:pPr>
        <w:pStyle w:val="PL"/>
      </w:pPr>
      <w:r w:rsidRPr="0036584A">
        <w:t xml:space="preserve">    twoPUSCH-CB-MultiDCI-STx2P-CG-DG-r18                         </w:t>
      </w:r>
      <w:r w:rsidRPr="0036584A">
        <w:rPr>
          <w:color w:val="993366"/>
        </w:rPr>
        <w:t>ENUMERATED</w:t>
      </w:r>
      <w:r w:rsidRPr="0036584A">
        <w:t xml:space="preserve"> {supported}                        </w:t>
      </w:r>
      <w:r w:rsidRPr="0036584A">
        <w:rPr>
          <w:color w:val="993366"/>
        </w:rPr>
        <w:t>OPTIONAL</w:t>
      </w:r>
      <w:r w:rsidRPr="0036584A">
        <w:t>,</w:t>
      </w:r>
    </w:p>
    <w:p w14:paraId="77235C53" w14:textId="4338161A" w:rsidR="00581CAA" w:rsidRPr="0036584A" w:rsidRDefault="00581CAA" w:rsidP="0036584A">
      <w:pPr>
        <w:pStyle w:val="PL"/>
        <w:rPr>
          <w:color w:val="808080"/>
        </w:rPr>
      </w:pPr>
      <w:r w:rsidRPr="0036584A">
        <w:t xml:space="preserve">    </w:t>
      </w:r>
      <w:r w:rsidRPr="0036584A">
        <w:rPr>
          <w:color w:val="808080"/>
        </w:rPr>
        <w:t xml:space="preserve">-- R1 40-6-3j: Noncodebook multi-DCI based STx2P PUSCH+PUSCH </w:t>
      </w:r>
      <w:r w:rsidR="000705F2" w:rsidRPr="0036584A">
        <w:rPr>
          <w:color w:val="808080"/>
        </w:rPr>
        <w:t>-</w:t>
      </w:r>
      <w:r w:rsidRPr="0036584A">
        <w:rPr>
          <w:color w:val="808080"/>
        </w:rPr>
        <w:t xml:space="preserve"> Fully overlapping PUSCHs in time and fully overlapping in frequency</w:t>
      </w:r>
    </w:p>
    <w:p w14:paraId="2299E499" w14:textId="67284826" w:rsidR="00581CAA" w:rsidRPr="0036584A" w:rsidRDefault="00581CAA" w:rsidP="0036584A">
      <w:pPr>
        <w:pStyle w:val="PL"/>
      </w:pPr>
      <w:r w:rsidRPr="0036584A">
        <w:t xml:space="preserve">    twoPUSCH-NonCB-MultiDCI-STx2P-FullTimeFullFreqOverlap-r18    </w:t>
      </w:r>
      <w:r w:rsidRPr="0036584A">
        <w:rPr>
          <w:color w:val="993366"/>
        </w:rPr>
        <w:t>ENUMERATED</w:t>
      </w:r>
      <w:r w:rsidRPr="0036584A">
        <w:t xml:space="preserve"> {supported}                        </w:t>
      </w:r>
      <w:r w:rsidRPr="0036584A">
        <w:rPr>
          <w:color w:val="993366"/>
        </w:rPr>
        <w:t>OPTIONAL</w:t>
      </w:r>
      <w:r w:rsidRPr="0036584A">
        <w:t>,</w:t>
      </w:r>
    </w:p>
    <w:p w14:paraId="17467DA3" w14:textId="59B4BDA8" w:rsidR="00581CAA" w:rsidRPr="0036584A" w:rsidRDefault="00581CAA" w:rsidP="0036584A">
      <w:pPr>
        <w:pStyle w:val="PL"/>
        <w:rPr>
          <w:color w:val="808080"/>
        </w:rPr>
      </w:pPr>
      <w:r w:rsidRPr="0036584A">
        <w:t xml:space="preserve">    </w:t>
      </w:r>
      <w:r w:rsidRPr="0036584A">
        <w:rPr>
          <w:color w:val="808080"/>
        </w:rPr>
        <w:t xml:space="preserve">-- R1 40-6-3k: Noncodebook multi-DCI based STx2P PUSCH+PUSCH </w:t>
      </w:r>
      <w:r w:rsidR="000705F2" w:rsidRPr="0036584A">
        <w:rPr>
          <w:color w:val="808080"/>
        </w:rPr>
        <w:t>-</w:t>
      </w:r>
      <w:r w:rsidRPr="0036584A">
        <w:rPr>
          <w:color w:val="808080"/>
        </w:rPr>
        <w:t xml:space="preserve"> Fully overlapping PUSCHs in time and partially overlapping in</w:t>
      </w:r>
    </w:p>
    <w:p w14:paraId="04E39295" w14:textId="573CC3CB" w:rsidR="00581CAA" w:rsidRPr="0036584A" w:rsidRDefault="00581CAA" w:rsidP="0036584A">
      <w:pPr>
        <w:pStyle w:val="PL"/>
        <w:rPr>
          <w:color w:val="808080"/>
        </w:rPr>
      </w:pPr>
      <w:r w:rsidRPr="0036584A">
        <w:t xml:space="preserve">    </w:t>
      </w:r>
      <w:r w:rsidRPr="0036584A">
        <w:rPr>
          <w:color w:val="808080"/>
        </w:rPr>
        <w:t>-- frequency</w:t>
      </w:r>
    </w:p>
    <w:p w14:paraId="297B1F2B" w14:textId="51654F88" w:rsidR="00581CAA" w:rsidRPr="0036584A" w:rsidRDefault="00581CAA" w:rsidP="0036584A">
      <w:pPr>
        <w:pStyle w:val="PL"/>
      </w:pPr>
      <w:r w:rsidRPr="0036584A">
        <w:rPr>
          <w:rFonts w:eastAsia="SimSun"/>
        </w:rPr>
        <w:t xml:space="preserve">    twoPUSCH-NonCB-MultiDCI-STx2P-</w:t>
      </w:r>
      <w:r w:rsidRPr="0036584A">
        <w:t xml:space="preserve">FullTimePartialFreqOverlap-r18 </w:t>
      </w:r>
      <w:r w:rsidRPr="0036584A">
        <w:rPr>
          <w:color w:val="993366"/>
        </w:rPr>
        <w:t>ENUMERATED</w:t>
      </w:r>
      <w:r w:rsidRPr="0036584A">
        <w:t xml:space="preserve"> {supported}                        </w:t>
      </w:r>
      <w:r w:rsidRPr="0036584A">
        <w:rPr>
          <w:color w:val="993366"/>
        </w:rPr>
        <w:t>OPTIONAL</w:t>
      </w:r>
      <w:r w:rsidRPr="0036584A">
        <w:t>,</w:t>
      </w:r>
    </w:p>
    <w:p w14:paraId="3D4F9D78" w14:textId="05DCCA8C" w:rsidR="00581CAA" w:rsidRPr="0036584A" w:rsidRDefault="00581CAA" w:rsidP="0036584A">
      <w:pPr>
        <w:pStyle w:val="PL"/>
        <w:rPr>
          <w:color w:val="808080"/>
        </w:rPr>
      </w:pPr>
      <w:r w:rsidRPr="0036584A">
        <w:t xml:space="preserve">    </w:t>
      </w:r>
      <w:r w:rsidRPr="0036584A">
        <w:rPr>
          <w:color w:val="808080"/>
        </w:rPr>
        <w:t xml:space="preserve">-- R1 40-6-3l: Noncodebook multi-DCI based STx2P PUSCH+PUSCH </w:t>
      </w:r>
      <w:r w:rsidR="000705F2" w:rsidRPr="0036584A">
        <w:rPr>
          <w:color w:val="808080"/>
        </w:rPr>
        <w:t>-</w:t>
      </w:r>
      <w:r w:rsidRPr="0036584A">
        <w:rPr>
          <w:color w:val="808080"/>
        </w:rPr>
        <w:t xml:space="preserve"> Partially overlapping PUSCHs in time and fully overlapping in</w:t>
      </w:r>
    </w:p>
    <w:p w14:paraId="73678192" w14:textId="27321DDD" w:rsidR="00581CAA" w:rsidRPr="0036584A" w:rsidRDefault="00581CAA" w:rsidP="0036584A">
      <w:pPr>
        <w:pStyle w:val="PL"/>
        <w:rPr>
          <w:color w:val="808080"/>
        </w:rPr>
      </w:pPr>
      <w:r w:rsidRPr="0036584A">
        <w:t xml:space="preserve">    </w:t>
      </w:r>
      <w:r w:rsidRPr="0036584A">
        <w:rPr>
          <w:color w:val="808080"/>
        </w:rPr>
        <w:t>-- frequency</w:t>
      </w:r>
    </w:p>
    <w:p w14:paraId="64E2ACC8" w14:textId="36A8EED8" w:rsidR="00581CAA" w:rsidRPr="0036584A" w:rsidRDefault="00581CAA" w:rsidP="0036584A">
      <w:pPr>
        <w:pStyle w:val="PL"/>
      </w:pPr>
      <w:r w:rsidRPr="0036584A">
        <w:rPr>
          <w:rFonts w:eastAsia="DengXian"/>
        </w:rPr>
        <w:t xml:space="preserve">    twoPUSCH-</w:t>
      </w:r>
      <w:r w:rsidRPr="0036584A">
        <w:rPr>
          <w:rFonts w:eastAsia="SimSun"/>
        </w:rPr>
        <w:t>NonCB-MultiDCI-STx2P-</w:t>
      </w:r>
      <w:r w:rsidRPr="0036584A">
        <w:t xml:space="preserve">PartialTimeFullFreqOverlap-r18 </w:t>
      </w:r>
      <w:r w:rsidRPr="0036584A">
        <w:rPr>
          <w:color w:val="993366"/>
        </w:rPr>
        <w:t>ENUMERATED</w:t>
      </w:r>
      <w:r w:rsidRPr="0036584A">
        <w:t xml:space="preserve"> {supported}                        </w:t>
      </w:r>
      <w:r w:rsidRPr="0036584A">
        <w:rPr>
          <w:color w:val="993366"/>
        </w:rPr>
        <w:t>OPTIONAL</w:t>
      </w:r>
      <w:r w:rsidRPr="0036584A">
        <w:t>,</w:t>
      </w:r>
    </w:p>
    <w:p w14:paraId="36539A6D" w14:textId="025321A6" w:rsidR="00581CAA" w:rsidRPr="0036584A" w:rsidRDefault="00581CAA" w:rsidP="0036584A">
      <w:pPr>
        <w:pStyle w:val="PL"/>
        <w:rPr>
          <w:color w:val="808080"/>
        </w:rPr>
      </w:pPr>
      <w:r w:rsidRPr="0036584A">
        <w:t xml:space="preserve">    </w:t>
      </w:r>
      <w:r w:rsidRPr="0036584A">
        <w:rPr>
          <w:color w:val="808080"/>
        </w:rPr>
        <w:t xml:space="preserve">-- R1 40-6-3m: Noncodebook multi-DCI based STx2P PUSCH+PUSCH </w:t>
      </w:r>
      <w:r w:rsidR="000705F2" w:rsidRPr="0036584A">
        <w:rPr>
          <w:color w:val="808080"/>
        </w:rPr>
        <w:t>-</w:t>
      </w:r>
      <w:r w:rsidRPr="0036584A">
        <w:rPr>
          <w:color w:val="808080"/>
        </w:rPr>
        <w:t xml:space="preserve"> Partially overlapping PUSCHs in time, partially overlapping in</w:t>
      </w:r>
    </w:p>
    <w:p w14:paraId="670B607A" w14:textId="2D33F81C" w:rsidR="00581CAA" w:rsidRPr="0036584A" w:rsidRDefault="00581CAA" w:rsidP="0036584A">
      <w:pPr>
        <w:pStyle w:val="PL"/>
        <w:rPr>
          <w:color w:val="808080"/>
        </w:rPr>
      </w:pPr>
      <w:r w:rsidRPr="0036584A">
        <w:t xml:space="preserve">    </w:t>
      </w:r>
      <w:r w:rsidRPr="0036584A">
        <w:rPr>
          <w:color w:val="808080"/>
        </w:rPr>
        <w:t>-- frequency</w:t>
      </w:r>
    </w:p>
    <w:p w14:paraId="3A8110C5" w14:textId="4DEA9C74" w:rsidR="00581CAA" w:rsidRPr="0036584A" w:rsidRDefault="00581CAA" w:rsidP="0036584A">
      <w:pPr>
        <w:pStyle w:val="PL"/>
      </w:pPr>
      <w:r w:rsidRPr="0036584A">
        <w:rPr>
          <w:rFonts w:eastAsia="DengXian"/>
        </w:rPr>
        <w:t xml:space="preserve">    twoPUSCH-</w:t>
      </w:r>
      <w:r w:rsidRPr="0036584A">
        <w:rPr>
          <w:rFonts w:eastAsia="SimSun"/>
        </w:rPr>
        <w:t>NonCB-MultiDCI-STx2P-</w:t>
      </w:r>
      <w:r w:rsidRPr="0036584A">
        <w:t xml:space="preserve">PartialTimePartialFreqOverlap-r18 </w:t>
      </w:r>
      <w:r w:rsidRPr="0036584A">
        <w:rPr>
          <w:color w:val="993366"/>
        </w:rPr>
        <w:t>ENUMERATED</w:t>
      </w:r>
      <w:r w:rsidRPr="0036584A">
        <w:t xml:space="preserve"> {supported}                     </w:t>
      </w:r>
      <w:r w:rsidRPr="0036584A">
        <w:rPr>
          <w:color w:val="993366"/>
        </w:rPr>
        <w:t>OPTIONAL</w:t>
      </w:r>
      <w:r w:rsidRPr="0036584A">
        <w:t>,</w:t>
      </w:r>
    </w:p>
    <w:p w14:paraId="046D375A" w14:textId="4A3E870A" w:rsidR="00581CAA" w:rsidRPr="0036584A" w:rsidRDefault="00581CAA" w:rsidP="0036584A">
      <w:pPr>
        <w:pStyle w:val="PL"/>
        <w:rPr>
          <w:color w:val="808080"/>
        </w:rPr>
      </w:pPr>
      <w:r w:rsidRPr="0036584A">
        <w:t xml:space="preserve">    </w:t>
      </w:r>
      <w:r w:rsidRPr="0036584A">
        <w:rPr>
          <w:color w:val="808080"/>
        </w:rPr>
        <w:t xml:space="preserve">-- R1 40-6-3n: Noncodebook multi-DCI based STx2P PUSCH+PUSCH </w:t>
      </w:r>
      <w:r w:rsidR="000705F2" w:rsidRPr="0036584A">
        <w:rPr>
          <w:color w:val="808080"/>
        </w:rPr>
        <w:t>-</w:t>
      </w:r>
      <w:r w:rsidRPr="0036584A">
        <w:rPr>
          <w:color w:val="808080"/>
        </w:rPr>
        <w:t xml:space="preserve"> Partially overlapping PUSCHs in time, non-overlapping in frequency</w:t>
      </w:r>
    </w:p>
    <w:p w14:paraId="6CF12CBE" w14:textId="3C80E415" w:rsidR="00581CAA" w:rsidRPr="0036584A" w:rsidRDefault="00581CAA" w:rsidP="0036584A">
      <w:pPr>
        <w:pStyle w:val="PL"/>
        <w:rPr>
          <w:rFonts w:eastAsia="DengXian"/>
        </w:rPr>
      </w:pPr>
      <w:r w:rsidRPr="0036584A">
        <w:rPr>
          <w:rFonts w:eastAsia="DengXian"/>
        </w:rPr>
        <w:t xml:space="preserve">    twoPUSCH-</w:t>
      </w:r>
      <w:r w:rsidRPr="0036584A">
        <w:rPr>
          <w:rFonts w:eastAsia="SimSun"/>
        </w:rPr>
        <w:t>NonCB-MultiDCI-STx2P-</w:t>
      </w:r>
      <w:r w:rsidRPr="0036584A">
        <w:t xml:space="preserve">PartialTimeNonFreqOverlap-r18  </w:t>
      </w:r>
      <w:r w:rsidRPr="0036584A">
        <w:rPr>
          <w:color w:val="993366"/>
        </w:rPr>
        <w:t>ENUMERATED</w:t>
      </w:r>
      <w:r w:rsidRPr="0036584A">
        <w:t xml:space="preserve"> {supported}                        </w:t>
      </w:r>
      <w:r w:rsidRPr="0036584A">
        <w:rPr>
          <w:color w:val="993366"/>
        </w:rPr>
        <w:t>OPTIONAL</w:t>
      </w:r>
      <w:r w:rsidRPr="0036584A">
        <w:t>,</w:t>
      </w:r>
    </w:p>
    <w:p w14:paraId="7B4E65F0" w14:textId="77777777" w:rsidR="00581CAA" w:rsidRPr="0036584A" w:rsidRDefault="00581CAA" w:rsidP="0036584A">
      <w:pPr>
        <w:pStyle w:val="PL"/>
        <w:rPr>
          <w:color w:val="808080"/>
        </w:rPr>
      </w:pPr>
      <w:r w:rsidRPr="0036584A">
        <w:t xml:space="preserve">    </w:t>
      </w:r>
      <w:r w:rsidRPr="0036584A">
        <w:rPr>
          <w:color w:val="808080"/>
        </w:rPr>
        <w:t>-- R1 40-6-3o: Noncodebook multi-DCI based STx2P PUSCH+PUSCH for CG+CG</w:t>
      </w:r>
    </w:p>
    <w:p w14:paraId="09A99E34" w14:textId="3F51F3B0" w:rsidR="00581CAA" w:rsidRPr="0036584A" w:rsidRDefault="00581CAA" w:rsidP="0036584A">
      <w:pPr>
        <w:pStyle w:val="PL"/>
      </w:pPr>
      <w:r w:rsidRPr="0036584A">
        <w:t xml:space="preserve">    twoPUSCH-NonCB-MultiDCI-STx2P-CG-CG-r18                      </w:t>
      </w:r>
      <w:r w:rsidRPr="0036584A">
        <w:rPr>
          <w:color w:val="993366"/>
        </w:rPr>
        <w:t>ENUMERATED</w:t>
      </w:r>
      <w:r w:rsidRPr="0036584A">
        <w:t xml:space="preserve"> {supported}                        </w:t>
      </w:r>
      <w:r w:rsidRPr="0036584A">
        <w:rPr>
          <w:color w:val="993366"/>
        </w:rPr>
        <w:t>OPTIONAL</w:t>
      </w:r>
      <w:r w:rsidRPr="0036584A">
        <w:t>,</w:t>
      </w:r>
    </w:p>
    <w:p w14:paraId="4B26E7AA" w14:textId="77777777" w:rsidR="00581CAA" w:rsidRPr="0036584A" w:rsidRDefault="00581CAA" w:rsidP="0036584A">
      <w:pPr>
        <w:pStyle w:val="PL"/>
        <w:rPr>
          <w:color w:val="808080"/>
        </w:rPr>
      </w:pPr>
      <w:r w:rsidRPr="0036584A">
        <w:t xml:space="preserve">    </w:t>
      </w:r>
      <w:r w:rsidRPr="0036584A">
        <w:rPr>
          <w:color w:val="808080"/>
        </w:rPr>
        <w:t>-- R1 40-6-3p: Noncodebook multi-DCI based STx2P PUSCH+PUSCH for DG+CG</w:t>
      </w:r>
    </w:p>
    <w:p w14:paraId="2E923622" w14:textId="45FE8C9D" w:rsidR="00581CAA" w:rsidRPr="0036584A" w:rsidRDefault="00581CAA" w:rsidP="0036584A">
      <w:pPr>
        <w:pStyle w:val="PL"/>
      </w:pPr>
      <w:r w:rsidRPr="0036584A">
        <w:t xml:space="preserve">    twoPUSCH-NonCB-MultiDCI-STx2P-CG-DG-r18                      </w:t>
      </w:r>
      <w:r w:rsidRPr="0036584A">
        <w:rPr>
          <w:color w:val="993366"/>
        </w:rPr>
        <w:t>ENUMERATED</w:t>
      </w:r>
      <w:r w:rsidRPr="0036584A">
        <w:t xml:space="preserve"> {supported}                        </w:t>
      </w:r>
      <w:r w:rsidRPr="0036584A">
        <w:rPr>
          <w:color w:val="993366"/>
        </w:rPr>
        <w:t>OPTIONAL</w:t>
      </w:r>
      <w:r w:rsidRPr="0036584A">
        <w:t>,</w:t>
      </w:r>
    </w:p>
    <w:p w14:paraId="3CDEC756" w14:textId="77777777" w:rsidR="002854CE" w:rsidRPr="0036584A" w:rsidRDefault="002854CE" w:rsidP="0036584A">
      <w:pPr>
        <w:pStyle w:val="PL"/>
        <w:rPr>
          <w:color w:val="808080"/>
        </w:rPr>
      </w:pPr>
      <w:r w:rsidRPr="0036584A">
        <w:t xml:space="preserve">    </w:t>
      </w:r>
      <w:r w:rsidRPr="0036584A">
        <w:rPr>
          <w:color w:val="808080"/>
        </w:rPr>
        <w:t>-- R1 40-6-4a: Dynamic indication of repetition number for SFN scheme for PUCCH</w:t>
      </w:r>
    </w:p>
    <w:p w14:paraId="499211F9" w14:textId="76DDE873" w:rsidR="002854CE" w:rsidRPr="0036584A" w:rsidRDefault="002854CE" w:rsidP="0036584A">
      <w:pPr>
        <w:pStyle w:val="PL"/>
      </w:pPr>
      <w:r w:rsidRPr="0036584A">
        <w:t xml:space="preserve">    pucch-RepetitionDynamicIndicationSFN-r18              </w:t>
      </w:r>
      <w:r w:rsidR="001172DB" w:rsidRPr="0036584A">
        <w:t xml:space="preserve">       </w:t>
      </w:r>
      <w:r w:rsidRPr="0036584A">
        <w:rPr>
          <w:color w:val="993366"/>
        </w:rPr>
        <w:t>ENUMERATED</w:t>
      </w:r>
      <w:r w:rsidRPr="0036584A">
        <w:t xml:space="preserve"> {supported}                        </w:t>
      </w:r>
      <w:r w:rsidRPr="0036584A">
        <w:rPr>
          <w:color w:val="993366"/>
        </w:rPr>
        <w:t>OPTIONAL</w:t>
      </w:r>
      <w:r w:rsidR="00581CAA" w:rsidRPr="0036584A">
        <w:t>,</w:t>
      </w:r>
    </w:p>
    <w:p w14:paraId="4ED2282E" w14:textId="77777777" w:rsidR="00581CAA" w:rsidRPr="0036584A" w:rsidRDefault="00581CAA" w:rsidP="0036584A">
      <w:pPr>
        <w:pStyle w:val="PL"/>
        <w:rPr>
          <w:color w:val="808080"/>
        </w:rPr>
      </w:pPr>
      <w:r w:rsidRPr="0036584A">
        <w:t xml:space="preserve">    </w:t>
      </w:r>
      <w:r w:rsidRPr="0036584A">
        <w:rPr>
          <w:color w:val="808080"/>
        </w:rPr>
        <w:t>-- R1 40-6-5: Support grouped-based beam reporting for STx2P</w:t>
      </w:r>
    </w:p>
    <w:p w14:paraId="6F5C5EF9" w14:textId="53C756DF" w:rsidR="00581CAA" w:rsidRPr="0036584A" w:rsidRDefault="00581CAA" w:rsidP="0036584A">
      <w:pPr>
        <w:pStyle w:val="PL"/>
      </w:pPr>
      <w:r w:rsidRPr="0036584A">
        <w:t xml:space="preserve">    groupBeamReporting-STx2P-r18                                 </w:t>
      </w:r>
      <w:r w:rsidRPr="0036584A">
        <w:rPr>
          <w:color w:val="993366"/>
        </w:rPr>
        <w:t>SEQUENCE</w:t>
      </w:r>
      <w:r w:rsidRPr="0036584A">
        <w:t xml:space="preserve"> {</w:t>
      </w:r>
    </w:p>
    <w:p w14:paraId="45B476BC" w14:textId="374EC1BF" w:rsidR="00581CAA" w:rsidRPr="0036584A" w:rsidRDefault="00581CAA" w:rsidP="0036584A">
      <w:pPr>
        <w:pStyle w:val="PL"/>
      </w:pPr>
      <w:r w:rsidRPr="0036584A">
        <w:t xml:space="preserve">        groupL1-RSRP-Reporting-r18                                   </w:t>
      </w:r>
      <w:r w:rsidRPr="0036584A">
        <w:rPr>
          <w:color w:val="993366"/>
        </w:rPr>
        <w:t>ENUMERATED</w:t>
      </w:r>
      <w:r w:rsidRPr="0036584A">
        <w:t xml:space="preserve"> {jointULandDL, ulOnly, both},</w:t>
      </w:r>
    </w:p>
    <w:p w14:paraId="373BE2F0" w14:textId="2E17339C" w:rsidR="00581CAA" w:rsidRPr="0036584A" w:rsidRDefault="00581CAA" w:rsidP="0036584A">
      <w:pPr>
        <w:pStyle w:val="PL"/>
      </w:pPr>
      <w:r w:rsidRPr="0036584A">
        <w:lastRenderedPageBreak/>
        <w:t xml:space="preserve">        maxNumberBeamGroups-r18                                      </w:t>
      </w:r>
      <w:r w:rsidRPr="0036584A">
        <w:rPr>
          <w:color w:val="993366"/>
        </w:rPr>
        <w:t>INTEGER</w:t>
      </w:r>
      <w:r w:rsidRPr="0036584A">
        <w:t xml:space="preserve"> (1..4),</w:t>
      </w:r>
    </w:p>
    <w:p w14:paraId="0F7DE676" w14:textId="38CE725D" w:rsidR="00581CAA" w:rsidRPr="0036584A" w:rsidRDefault="00581CAA" w:rsidP="0036584A">
      <w:pPr>
        <w:pStyle w:val="PL"/>
      </w:pPr>
      <w:r w:rsidRPr="0036584A">
        <w:t xml:space="preserve">        maxNumberResWithinSlotAcrossCC-r18                           </w:t>
      </w:r>
      <w:r w:rsidRPr="0036584A">
        <w:rPr>
          <w:color w:val="993366"/>
        </w:rPr>
        <w:t>ENUMERATED</w:t>
      </w:r>
      <w:r w:rsidRPr="0036584A">
        <w:t xml:space="preserve"> {n2,n3,n4,n8,n16,n32,n64},</w:t>
      </w:r>
    </w:p>
    <w:p w14:paraId="6BFEE51A" w14:textId="7B40460F" w:rsidR="00581CAA" w:rsidRPr="0036584A" w:rsidRDefault="00581CAA" w:rsidP="0036584A">
      <w:pPr>
        <w:pStyle w:val="PL"/>
      </w:pPr>
      <w:r w:rsidRPr="0036584A">
        <w:t xml:space="preserve">        maxNumberResAcrossCC-r18                                     </w:t>
      </w:r>
      <w:r w:rsidRPr="0036584A">
        <w:rPr>
          <w:color w:val="993366"/>
        </w:rPr>
        <w:t>ENUMERATED</w:t>
      </w:r>
      <w:r w:rsidRPr="0036584A">
        <w:t xml:space="preserve"> {n8,n16,n32,n64,n128}</w:t>
      </w:r>
    </w:p>
    <w:p w14:paraId="2CA8050A" w14:textId="3476B387" w:rsidR="00581CAA" w:rsidRPr="0036584A" w:rsidRDefault="00581CAA" w:rsidP="0036584A">
      <w:pPr>
        <w:pStyle w:val="PL"/>
      </w:pPr>
      <w:r w:rsidRPr="0036584A">
        <w:t xml:space="preserve">    </w:t>
      </w:r>
      <w:r w:rsidRPr="0036584A">
        <w:rPr>
          <w:rFonts w:eastAsia="SimSun"/>
        </w:rPr>
        <w:t>}</w:t>
      </w:r>
      <w:r w:rsidRPr="0036584A">
        <w:t xml:space="preserve">                                                                                                          </w:t>
      </w:r>
      <w:r w:rsidRPr="0036584A">
        <w:rPr>
          <w:color w:val="993366"/>
        </w:rPr>
        <w:t>OPTIONAL</w:t>
      </w:r>
    </w:p>
    <w:p w14:paraId="663503F8" w14:textId="035E3DC0" w:rsidR="00CA7652" w:rsidRPr="0036584A" w:rsidRDefault="00581CAA" w:rsidP="0036584A">
      <w:pPr>
        <w:pStyle w:val="PL"/>
      </w:pPr>
      <w:r w:rsidRPr="0036584A">
        <w:t xml:space="preserve"> </w:t>
      </w:r>
      <w:r w:rsidR="002854CE" w:rsidRPr="0036584A">
        <w:t xml:space="preserve">   ]]</w:t>
      </w:r>
      <w:r w:rsidR="00CA7652" w:rsidRPr="0036584A">
        <w:t>,</w:t>
      </w:r>
    </w:p>
    <w:p w14:paraId="1AE62580" w14:textId="77777777" w:rsidR="00CA7652" w:rsidRPr="0036584A" w:rsidRDefault="00CA7652" w:rsidP="0036584A">
      <w:pPr>
        <w:pStyle w:val="PL"/>
      </w:pPr>
      <w:r w:rsidRPr="0036584A">
        <w:t xml:space="preserve">    [[</w:t>
      </w:r>
    </w:p>
    <w:p w14:paraId="0A396244" w14:textId="77777777" w:rsidR="00CA7652" w:rsidRPr="0036584A" w:rsidRDefault="00CA7652" w:rsidP="0036584A">
      <w:pPr>
        <w:pStyle w:val="PL"/>
        <w:rPr>
          <w:color w:val="808080"/>
        </w:rPr>
      </w:pPr>
      <w:r w:rsidRPr="0036584A">
        <w:t xml:space="preserve">    </w:t>
      </w:r>
      <w:r w:rsidRPr="0036584A">
        <w:rPr>
          <w:color w:val="808080"/>
        </w:rPr>
        <w:t>-- R1 40-4-1k: Simultaneous Configuration of Rel-18 DL DMRS and DCI format 1_3</w:t>
      </w:r>
    </w:p>
    <w:p w14:paraId="567B781C" w14:textId="1661179B" w:rsidR="00CA7652" w:rsidRPr="0036584A" w:rsidRDefault="00CA7652" w:rsidP="0036584A">
      <w:pPr>
        <w:pStyle w:val="PL"/>
      </w:pPr>
      <w:r w:rsidRPr="0036584A">
        <w:t xml:space="preserve">    simulConfigDMRS-DCI-1-3-r18                                  </w:t>
      </w:r>
      <w:r w:rsidRPr="0036584A">
        <w:rPr>
          <w:color w:val="993366"/>
        </w:rPr>
        <w:t>ENUMERATED</w:t>
      </w:r>
      <w:r w:rsidRPr="0036584A">
        <w:t xml:space="preserve"> {supported}                        </w:t>
      </w:r>
      <w:r w:rsidRPr="0036584A">
        <w:rPr>
          <w:color w:val="993366"/>
        </w:rPr>
        <w:t>OPTIONAL</w:t>
      </w:r>
    </w:p>
    <w:p w14:paraId="2CCCF257" w14:textId="52E2D280" w:rsidR="00172630" w:rsidRPr="0036584A" w:rsidRDefault="00CA7652" w:rsidP="0036584A">
      <w:pPr>
        <w:pStyle w:val="PL"/>
      </w:pPr>
      <w:r w:rsidRPr="0036584A">
        <w:t xml:space="preserve">    ]]</w:t>
      </w:r>
      <w:r w:rsidR="00172630" w:rsidRPr="0036584A">
        <w:t>,</w:t>
      </w:r>
    </w:p>
    <w:p w14:paraId="4D79ACED" w14:textId="77777777" w:rsidR="00172630" w:rsidRPr="0036584A" w:rsidRDefault="00172630" w:rsidP="0036584A">
      <w:pPr>
        <w:pStyle w:val="PL"/>
      </w:pPr>
      <w:r w:rsidRPr="0036584A">
        <w:t xml:space="preserve">    [[</w:t>
      </w:r>
    </w:p>
    <w:p w14:paraId="4FEBD836" w14:textId="77777777" w:rsidR="00172630" w:rsidRPr="0036584A" w:rsidRDefault="00172630" w:rsidP="0036584A">
      <w:pPr>
        <w:pStyle w:val="PL"/>
      </w:pPr>
      <w:r w:rsidRPr="0036584A">
        <w:t xml:space="preserve">    codebookParametersType1SP-SchemeA-r19         CodebookParametersType1SP-SchemeA-r19                          </w:t>
      </w:r>
      <w:r w:rsidRPr="0036584A">
        <w:rPr>
          <w:color w:val="993366"/>
        </w:rPr>
        <w:t>OPTIONAL</w:t>
      </w:r>
      <w:r w:rsidRPr="0036584A">
        <w:t>,</w:t>
      </w:r>
    </w:p>
    <w:p w14:paraId="25D280D6" w14:textId="77777777" w:rsidR="00172630" w:rsidRPr="0036584A" w:rsidRDefault="00172630" w:rsidP="0036584A">
      <w:pPr>
        <w:pStyle w:val="PL"/>
      </w:pPr>
      <w:r w:rsidRPr="0036584A">
        <w:t xml:space="preserve">    codebookParametersType1SP-SchemeB-r19         CodebookParametersType1SP-SchemeB-r19                          </w:t>
      </w:r>
      <w:r w:rsidRPr="0036584A">
        <w:rPr>
          <w:color w:val="993366"/>
        </w:rPr>
        <w:t>OPTIONAL</w:t>
      </w:r>
      <w:r w:rsidRPr="0036584A">
        <w:t>,</w:t>
      </w:r>
    </w:p>
    <w:p w14:paraId="17A556D4" w14:textId="77777777" w:rsidR="00172630" w:rsidRPr="0036584A" w:rsidRDefault="00172630" w:rsidP="0036584A">
      <w:pPr>
        <w:pStyle w:val="PL"/>
      </w:pPr>
      <w:r w:rsidRPr="0036584A">
        <w:t xml:space="preserve">    codebookParametersType1MP-r19                 CodebookParametersType1MP-r19                                  </w:t>
      </w:r>
      <w:r w:rsidRPr="0036584A">
        <w:rPr>
          <w:color w:val="993366"/>
        </w:rPr>
        <w:t>OPTIONAL</w:t>
      </w:r>
      <w:r w:rsidRPr="0036584A">
        <w:t>,</w:t>
      </w:r>
    </w:p>
    <w:p w14:paraId="3D00C8A0" w14:textId="77777777" w:rsidR="00172630" w:rsidRPr="0036584A" w:rsidRDefault="00172630" w:rsidP="0036584A">
      <w:pPr>
        <w:pStyle w:val="PL"/>
      </w:pPr>
      <w:r w:rsidRPr="0036584A">
        <w:t xml:space="preserve">    codebookParameterseType2Ext-r19               CodebookParameterseType2Ext-r19                                </w:t>
      </w:r>
      <w:r w:rsidRPr="0036584A">
        <w:rPr>
          <w:color w:val="993366"/>
        </w:rPr>
        <w:t>OPTIONAL</w:t>
      </w:r>
      <w:r w:rsidRPr="0036584A">
        <w:t>,</w:t>
      </w:r>
    </w:p>
    <w:p w14:paraId="621D7226" w14:textId="77777777" w:rsidR="00172630" w:rsidRPr="0036584A" w:rsidRDefault="00172630" w:rsidP="0036584A">
      <w:pPr>
        <w:pStyle w:val="PL"/>
      </w:pPr>
      <w:r w:rsidRPr="0036584A">
        <w:t xml:space="preserve">    codebookParametersfeType2Ext-r19              CodebookParametersfeType2Ext-r19                               </w:t>
      </w:r>
      <w:r w:rsidRPr="0036584A">
        <w:rPr>
          <w:color w:val="993366"/>
        </w:rPr>
        <w:t>OPTIONAL</w:t>
      </w:r>
      <w:r w:rsidRPr="0036584A">
        <w:t>,</w:t>
      </w:r>
    </w:p>
    <w:p w14:paraId="1EB0F559" w14:textId="77777777" w:rsidR="00172630" w:rsidRPr="0036584A" w:rsidRDefault="00172630" w:rsidP="0036584A">
      <w:pPr>
        <w:pStyle w:val="PL"/>
      </w:pPr>
      <w:r w:rsidRPr="0036584A">
        <w:t xml:space="preserve">    codebookParameterseType2DopplerExt-r19        CodebookParameterseType2DopplerExt-r19                         </w:t>
      </w:r>
      <w:r w:rsidRPr="0036584A">
        <w:rPr>
          <w:color w:val="993366"/>
        </w:rPr>
        <w:t>OPTIONAL</w:t>
      </w:r>
      <w:r w:rsidRPr="0036584A">
        <w:t>,</w:t>
      </w:r>
    </w:p>
    <w:p w14:paraId="05C10D22" w14:textId="3CD18B81" w:rsidR="00172630" w:rsidRPr="0036584A" w:rsidRDefault="00172630" w:rsidP="0036584A">
      <w:pPr>
        <w:pStyle w:val="PL"/>
      </w:pPr>
      <w:r w:rsidRPr="0036584A">
        <w:t xml:space="preserve">    codebookParametersHybridBF-Type1SP-r19        CodebookParametersHybridBF-Type1SP-r19                         </w:t>
      </w:r>
      <w:r w:rsidRPr="0036584A">
        <w:rPr>
          <w:color w:val="993366"/>
        </w:rPr>
        <w:t>OPTIONAL</w:t>
      </w:r>
      <w:r w:rsidRPr="0036584A">
        <w:t>,</w:t>
      </w:r>
    </w:p>
    <w:p w14:paraId="5A2194DC" w14:textId="70077D92" w:rsidR="00172630" w:rsidRPr="0036584A" w:rsidRDefault="00172630" w:rsidP="0036584A">
      <w:pPr>
        <w:pStyle w:val="PL"/>
      </w:pPr>
      <w:r w:rsidRPr="0036584A">
        <w:t xml:space="preserve">    codebookParametersHybridBF-eType2-r19         CodebookParametersHybridBF-eType2-r19                          </w:t>
      </w:r>
      <w:r w:rsidRPr="0036584A">
        <w:rPr>
          <w:color w:val="993366"/>
        </w:rPr>
        <w:t>OPTIONAL</w:t>
      </w:r>
      <w:r w:rsidRPr="0036584A">
        <w:t>,</w:t>
      </w:r>
    </w:p>
    <w:p w14:paraId="5558AF03" w14:textId="77777777" w:rsidR="00172630" w:rsidRPr="0036584A" w:rsidRDefault="00172630" w:rsidP="0036584A">
      <w:pPr>
        <w:pStyle w:val="PL"/>
        <w:rPr>
          <w:color w:val="808080"/>
        </w:rPr>
      </w:pPr>
      <w:r w:rsidRPr="0036584A">
        <w:t xml:space="preserve">    </w:t>
      </w:r>
      <w:r w:rsidRPr="0036584A">
        <w:rPr>
          <w:color w:val="808080"/>
        </w:rPr>
        <w:t>-- R1 58-3-1: CSI prediction for UE-sided inference when N4=1</w:t>
      </w:r>
    </w:p>
    <w:p w14:paraId="463EDFEE" w14:textId="279991A1" w:rsidR="00172630" w:rsidRPr="0036584A" w:rsidRDefault="00172630" w:rsidP="0036584A">
      <w:pPr>
        <w:pStyle w:val="PL"/>
      </w:pPr>
      <w:r w:rsidRPr="0036584A">
        <w:t xml:space="preserve">    aiml-CSI-Prediction-r19                       </w:t>
      </w:r>
      <w:r w:rsidRPr="0036584A">
        <w:rPr>
          <w:color w:val="993366"/>
        </w:rPr>
        <w:t>ENUMERATED</w:t>
      </w:r>
      <w:r w:rsidRPr="0036584A">
        <w:t xml:space="preserve"> {supported}                                         </w:t>
      </w:r>
      <w:r w:rsidRPr="0036584A">
        <w:rPr>
          <w:color w:val="993366"/>
        </w:rPr>
        <w:t>OPTIONAL</w:t>
      </w:r>
      <w:r w:rsidRPr="0036584A">
        <w:t>,</w:t>
      </w:r>
    </w:p>
    <w:p w14:paraId="75217F21" w14:textId="77777777" w:rsidR="00172630" w:rsidRPr="0036584A" w:rsidRDefault="00172630" w:rsidP="0036584A">
      <w:pPr>
        <w:pStyle w:val="PL"/>
        <w:rPr>
          <w:color w:val="808080"/>
        </w:rPr>
      </w:pPr>
      <w:r w:rsidRPr="0036584A">
        <w:t xml:space="preserve">    </w:t>
      </w:r>
      <w:r w:rsidRPr="0036584A">
        <w:rPr>
          <w:color w:val="808080"/>
        </w:rPr>
        <w:t>-- R1 59-1-1: UE-initiated/event-driven beam management for Event-2 based measurement and report for Mode A</w:t>
      </w:r>
    </w:p>
    <w:p w14:paraId="211714BE" w14:textId="77777777" w:rsidR="00172630" w:rsidRPr="0036584A" w:rsidRDefault="00172630" w:rsidP="0036584A">
      <w:pPr>
        <w:pStyle w:val="PL"/>
      </w:pPr>
      <w:r w:rsidRPr="0036584A">
        <w:t xml:space="preserve">    uei-ModeA-Event2-r19                          </w:t>
      </w:r>
      <w:r w:rsidRPr="0036584A">
        <w:rPr>
          <w:color w:val="993366"/>
        </w:rPr>
        <w:t>INTEGER</w:t>
      </w:r>
      <w:r w:rsidRPr="0036584A">
        <w:t xml:space="preserve"> (1..64)                                                </w:t>
      </w:r>
      <w:r w:rsidRPr="0036584A">
        <w:rPr>
          <w:color w:val="993366"/>
        </w:rPr>
        <w:t>OPTIONAL</w:t>
      </w:r>
      <w:r w:rsidRPr="0036584A">
        <w:t>,</w:t>
      </w:r>
    </w:p>
    <w:p w14:paraId="0D838B54" w14:textId="77777777" w:rsidR="00172630" w:rsidRPr="0036584A" w:rsidRDefault="00172630" w:rsidP="0036584A">
      <w:pPr>
        <w:pStyle w:val="PL"/>
        <w:rPr>
          <w:color w:val="808080"/>
        </w:rPr>
      </w:pPr>
      <w:r w:rsidRPr="0036584A">
        <w:t xml:space="preserve">    </w:t>
      </w:r>
      <w:r w:rsidRPr="0036584A">
        <w:rPr>
          <w:color w:val="808080"/>
        </w:rPr>
        <w:t>-- R1 59-1-2: UE-initiated/event-driven beam management Mode B</w:t>
      </w:r>
    </w:p>
    <w:p w14:paraId="0A84C1E0" w14:textId="77777777" w:rsidR="00172630" w:rsidRPr="0036584A" w:rsidRDefault="00172630" w:rsidP="0036584A">
      <w:pPr>
        <w:pStyle w:val="PL"/>
      </w:pPr>
      <w:r w:rsidRPr="0036584A">
        <w:t xml:space="preserve">    uei-ModeB-r19                                 </w:t>
      </w:r>
      <w:r w:rsidRPr="0036584A">
        <w:rPr>
          <w:color w:val="993366"/>
        </w:rPr>
        <w:t>SEQUENCE</w:t>
      </w:r>
      <w:r w:rsidRPr="0036584A">
        <w:t xml:space="preserve"> {</w:t>
      </w:r>
    </w:p>
    <w:p w14:paraId="220E763C" w14:textId="77777777" w:rsidR="00172630" w:rsidRPr="0036584A" w:rsidRDefault="00172630" w:rsidP="0036584A">
      <w:pPr>
        <w:pStyle w:val="PL"/>
      </w:pPr>
      <w:r w:rsidRPr="0036584A">
        <w:t xml:space="preserve">        scs15kHz-r19                                  </w:t>
      </w:r>
      <w:r w:rsidRPr="0036584A">
        <w:rPr>
          <w:color w:val="993366"/>
        </w:rPr>
        <w:t>ENUMERATED</w:t>
      </w:r>
      <w:r w:rsidRPr="0036584A">
        <w:t xml:space="preserve"> {n0, n1, n2, n4, n8, n16}                       </w:t>
      </w:r>
      <w:r w:rsidRPr="0036584A">
        <w:rPr>
          <w:color w:val="993366"/>
        </w:rPr>
        <w:t>OPTIONAL</w:t>
      </w:r>
      <w:r w:rsidRPr="0036584A">
        <w:t>,</w:t>
      </w:r>
    </w:p>
    <w:p w14:paraId="1FDA96B1" w14:textId="77777777" w:rsidR="00172630" w:rsidRPr="0036584A" w:rsidRDefault="00172630" w:rsidP="0036584A">
      <w:pPr>
        <w:pStyle w:val="PL"/>
      </w:pPr>
      <w:r w:rsidRPr="0036584A">
        <w:t xml:space="preserve">        scs30kHz-r19                                  </w:t>
      </w:r>
      <w:r w:rsidRPr="0036584A">
        <w:rPr>
          <w:color w:val="993366"/>
        </w:rPr>
        <w:t>ENUMERATED</w:t>
      </w:r>
      <w:r w:rsidRPr="0036584A">
        <w:t xml:space="preserve"> {n0, n2, n4, n8, n16, n32}                      </w:t>
      </w:r>
      <w:r w:rsidRPr="0036584A">
        <w:rPr>
          <w:color w:val="993366"/>
        </w:rPr>
        <w:t>OPTIONAL</w:t>
      </w:r>
      <w:r w:rsidRPr="0036584A">
        <w:t>,</w:t>
      </w:r>
    </w:p>
    <w:p w14:paraId="1FD3D54D" w14:textId="77777777" w:rsidR="00172630" w:rsidRPr="0036584A" w:rsidRDefault="00172630" w:rsidP="0036584A">
      <w:pPr>
        <w:pStyle w:val="PL"/>
      </w:pPr>
      <w:r w:rsidRPr="0036584A">
        <w:t xml:space="preserve">        scs60kHz-r19                                  </w:t>
      </w:r>
      <w:r w:rsidRPr="0036584A">
        <w:rPr>
          <w:color w:val="993366"/>
        </w:rPr>
        <w:t>ENUMERATED</w:t>
      </w:r>
      <w:r w:rsidRPr="0036584A">
        <w:t xml:space="preserve"> {n0, n4, n8, n32, n64}                          </w:t>
      </w:r>
      <w:r w:rsidRPr="0036584A">
        <w:rPr>
          <w:color w:val="993366"/>
        </w:rPr>
        <w:t>OPTIONAL</w:t>
      </w:r>
      <w:r w:rsidRPr="0036584A">
        <w:t>,</w:t>
      </w:r>
    </w:p>
    <w:p w14:paraId="1CAAAC03" w14:textId="77777777" w:rsidR="00172630" w:rsidRPr="0036584A" w:rsidRDefault="00172630" w:rsidP="0036584A">
      <w:pPr>
        <w:pStyle w:val="PL"/>
      </w:pPr>
      <w:r w:rsidRPr="0036584A">
        <w:t xml:space="preserve">        scs120kHz-r19                                 </w:t>
      </w:r>
      <w:r w:rsidRPr="0036584A">
        <w:rPr>
          <w:color w:val="993366"/>
        </w:rPr>
        <w:t>ENUMERATED</w:t>
      </w:r>
      <w:r w:rsidRPr="0036584A">
        <w:t xml:space="preserve"> {n0, n8, n16, n32, n64, n128}                   </w:t>
      </w:r>
      <w:r w:rsidRPr="0036584A">
        <w:rPr>
          <w:color w:val="993366"/>
        </w:rPr>
        <w:t>OPTIONAL</w:t>
      </w:r>
      <w:r w:rsidRPr="0036584A">
        <w:t>,</w:t>
      </w:r>
    </w:p>
    <w:p w14:paraId="5A95BC0A" w14:textId="77777777" w:rsidR="00172630" w:rsidRPr="0036584A" w:rsidRDefault="00172630" w:rsidP="0036584A">
      <w:pPr>
        <w:pStyle w:val="PL"/>
      </w:pPr>
      <w:r w:rsidRPr="0036584A">
        <w:t xml:space="preserve">        scs480kHz-r19                                 </w:t>
      </w:r>
      <w:r w:rsidRPr="0036584A">
        <w:rPr>
          <w:color w:val="993366"/>
        </w:rPr>
        <w:t>ENUMERATED</w:t>
      </w:r>
      <w:r w:rsidRPr="0036584A">
        <w:t xml:space="preserve"> {n0, n32, n64, n128, n256, n512}                </w:t>
      </w:r>
      <w:r w:rsidRPr="0036584A">
        <w:rPr>
          <w:color w:val="993366"/>
        </w:rPr>
        <w:t>OPTIONAL</w:t>
      </w:r>
      <w:r w:rsidRPr="0036584A">
        <w:t>,</w:t>
      </w:r>
    </w:p>
    <w:p w14:paraId="3D5BBA61" w14:textId="77777777" w:rsidR="00172630" w:rsidRPr="0036584A" w:rsidRDefault="00172630" w:rsidP="0036584A">
      <w:pPr>
        <w:pStyle w:val="PL"/>
      </w:pPr>
      <w:r w:rsidRPr="0036584A">
        <w:t xml:space="preserve">        scs960kHz-r19                                 </w:t>
      </w:r>
      <w:r w:rsidRPr="0036584A">
        <w:rPr>
          <w:color w:val="993366"/>
        </w:rPr>
        <w:t>ENUMERATED</w:t>
      </w:r>
      <w:r w:rsidRPr="0036584A">
        <w:t xml:space="preserve"> {n0, n64, n128, n256, n512}                     </w:t>
      </w:r>
      <w:r w:rsidRPr="0036584A">
        <w:rPr>
          <w:color w:val="993366"/>
        </w:rPr>
        <w:t>OPTIONAL</w:t>
      </w:r>
    </w:p>
    <w:p w14:paraId="0309E08D" w14:textId="77777777" w:rsidR="00172630" w:rsidRPr="0036584A" w:rsidRDefault="00172630" w:rsidP="0036584A">
      <w:pPr>
        <w:pStyle w:val="PL"/>
      </w:pPr>
      <w:r w:rsidRPr="0036584A">
        <w:t xml:space="preserve">    }                                                                                                            </w:t>
      </w:r>
      <w:r w:rsidRPr="0036584A">
        <w:rPr>
          <w:color w:val="993366"/>
        </w:rPr>
        <w:t>OPTIONAL</w:t>
      </w:r>
      <w:r w:rsidRPr="0036584A">
        <w:t>,</w:t>
      </w:r>
    </w:p>
    <w:p w14:paraId="2CF83560" w14:textId="1816B5A3" w:rsidR="00172630" w:rsidRPr="0036584A" w:rsidRDefault="00172630" w:rsidP="0036584A">
      <w:pPr>
        <w:pStyle w:val="PL"/>
        <w:rPr>
          <w:color w:val="808080"/>
        </w:rPr>
      </w:pPr>
      <w:r w:rsidRPr="0036584A">
        <w:t xml:space="preserve">    </w:t>
      </w:r>
      <w:r w:rsidRPr="0036584A">
        <w:rPr>
          <w:color w:val="808080"/>
        </w:rPr>
        <w:t xml:space="preserve">-- R1 59-1-3: Triggering event determination via detecting </w:t>
      </w:r>
      <w:ins w:id="126" w:author="Ericsson" w:date="2025-11-01T13:29:00Z" w16du:dateUtc="2025-11-01T12:29:00Z">
        <w:r w:rsidR="00733F49">
          <w:rPr>
            <w:color w:val="808080"/>
          </w:rPr>
          <w:t>&gt;=</w:t>
        </w:r>
      </w:ins>
      <w:del w:id="127" w:author="Ericsson" w:date="2025-11-01T13:29:00Z" w16du:dateUtc="2025-11-01T12:29:00Z">
        <w:r w:rsidRPr="0036584A" w:rsidDel="00733F49">
          <w:rPr>
            <w:color w:val="808080"/>
          </w:rPr>
          <w:delText>≥</w:delText>
        </w:r>
      </w:del>
      <w:r w:rsidRPr="0036584A">
        <w:rPr>
          <w:color w:val="808080"/>
        </w:rPr>
        <w:t xml:space="preserve"> M event instances for at least one new beam within a time window.</w:t>
      </w:r>
    </w:p>
    <w:p w14:paraId="4924678A" w14:textId="77777777" w:rsidR="00172630" w:rsidRPr="0036584A" w:rsidRDefault="00172630" w:rsidP="0036584A">
      <w:pPr>
        <w:pStyle w:val="PL"/>
      </w:pPr>
      <w:r w:rsidRPr="0036584A">
        <w:t xml:space="preserve">    uei-TriggerEventDetermination-r19             </w:t>
      </w:r>
      <w:r w:rsidRPr="0036584A">
        <w:rPr>
          <w:color w:val="993366"/>
        </w:rPr>
        <w:t>INTEGER</w:t>
      </w:r>
      <w:r w:rsidRPr="0036584A">
        <w:t xml:space="preserve"> (1..64)                                                </w:t>
      </w:r>
      <w:r w:rsidRPr="0036584A">
        <w:rPr>
          <w:color w:val="993366"/>
        </w:rPr>
        <w:t>OPTIONAL</w:t>
      </w:r>
      <w:r w:rsidRPr="0036584A">
        <w:t>,</w:t>
      </w:r>
    </w:p>
    <w:p w14:paraId="14A4E470" w14:textId="77777777" w:rsidR="00172630" w:rsidRPr="0036584A" w:rsidRDefault="00172630" w:rsidP="0036584A">
      <w:pPr>
        <w:pStyle w:val="PL"/>
        <w:rPr>
          <w:color w:val="808080"/>
        </w:rPr>
      </w:pPr>
      <w:r w:rsidRPr="0036584A">
        <w:t xml:space="preserve">    </w:t>
      </w:r>
      <w:r w:rsidRPr="0036584A">
        <w:rPr>
          <w:color w:val="808080"/>
        </w:rPr>
        <w:t>-- R1 59-1-4: UE-initiated/event-driven beam management for Event-1 based measurement and report for Mode A</w:t>
      </w:r>
    </w:p>
    <w:p w14:paraId="14DC6539" w14:textId="77777777" w:rsidR="00172630" w:rsidRPr="0036584A" w:rsidRDefault="00172630" w:rsidP="0036584A">
      <w:pPr>
        <w:pStyle w:val="PL"/>
      </w:pPr>
      <w:r w:rsidRPr="0036584A">
        <w:t xml:space="preserve">    uei-ModeA-Event1-r19                          </w:t>
      </w:r>
      <w:r w:rsidRPr="0036584A">
        <w:rPr>
          <w:color w:val="993366"/>
        </w:rPr>
        <w:t>ENUMERATED</w:t>
      </w:r>
      <w:r w:rsidRPr="0036584A">
        <w:t xml:space="preserve"> {supported}                                         </w:t>
      </w:r>
      <w:r w:rsidRPr="0036584A">
        <w:rPr>
          <w:color w:val="993366"/>
        </w:rPr>
        <w:t>OPTIONAL</w:t>
      </w:r>
      <w:r w:rsidRPr="0036584A">
        <w:t>,</w:t>
      </w:r>
    </w:p>
    <w:p w14:paraId="6623E896" w14:textId="77777777" w:rsidR="00172630" w:rsidRPr="0036584A" w:rsidRDefault="00172630" w:rsidP="0036584A">
      <w:pPr>
        <w:pStyle w:val="PL"/>
        <w:rPr>
          <w:color w:val="808080"/>
        </w:rPr>
      </w:pPr>
      <w:r w:rsidRPr="0036584A">
        <w:t xml:space="preserve">    </w:t>
      </w:r>
      <w:r w:rsidRPr="0036584A">
        <w:rPr>
          <w:color w:val="808080"/>
        </w:rPr>
        <w:t>-- R1 59-1-5: UE-initiated/event-driven beam management for Event-7 based measurement and report for Mode A</w:t>
      </w:r>
    </w:p>
    <w:p w14:paraId="0A9EBB21" w14:textId="77777777" w:rsidR="00172630" w:rsidRPr="0036584A" w:rsidRDefault="00172630" w:rsidP="0036584A">
      <w:pPr>
        <w:pStyle w:val="PL"/>
      </w:pPr>
      <w:r w:rsidRPr="0036584A">
        <w:t xml:space="preserve">    uei-ModeA-Event7-r19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067DA567" w14:textId="77777777" w:rsidR="00172630" w:rsidRPr="0036584A" w:rsidRDefault="00172630" w:rsidP="0036584A">
      <w:pPr>
        <w:pStyle w:val="PL"/>
        <w:rPr>
          <w:color w:val="808080"/>
        </w:rPr>
      </w:pPr>
      <w:r w:rsidRPr="0036584A">
        <w:t xml:space="preserve">    </w:t>
      </w:r>
      <w:r w:rsidRPr="0036584A">
        <w:rPr>
          <w:color w:val="808080"/>
        </w:rPr>
        <w:t>-- R1 59-1-7: 1-bit condition met indication in RSRP report format for each report of CRI/SSBRI for Event-2 and Event-7</w:t>
      </w:r>
    </w:p>
    <w:p w14:paraId="1D3F0DAD" w14:textId="77777777" w:rsidR="00172630" w:rsidRPr="0036584A" w:rsidRDefault="00172630" w:rsidP="0036584A">
      <w:pPr>
        <w:pStyle w:val="PL"/>
      </w:pPr>
      <w:r w:rsidRPr="0036584A">
        <w:t xml:space="preserve">    event2ConditionIndication-r19                 </w:t>
      </w:r>
      <w:r w:rsidRPr="0036584A">
        <w:rPr>
          <w:color w:val="993366"/>
        </w:rPr>
        <w:t>ENUMERATED</w:t>
      </w:r>
      <w:r w:rsidRPr="0036584A">
        <w:t xml:space="preserve"> {supported}                                         </w:t>
      </w:r>
      <w:r w:rsidRPr="0036584A">
        <w:rPr>
          <w:color w:val="993366"/>
        </w:rPr>
        <w:t>OPTIONAL</w:t>
      </w:r>
      <w:r w:rsidRPr="0036584A">
        <w:t>,</w:t>
      </w:r>
    </w:p>
    <w:p w14:paraId="16FC749A" w14:textId="77777777" w:rsidR="00172630" w:rsidRPr="0036584A" w:rsidRDefault="00172630"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6E11E7BF" w14:textId="3CC19CBB" w:rsidR="00172630" w:rsidRPr="0036584A" w:rsidRDefault="00172630" w:rsidP="0036584A">
      <w:pPr>
        <w:pStyle w:val="PL"/>
      </w:pPr>
      <w:r w:rsidRPr="0036584A">
        <w:t xml:space="preserve">    timeRestriction128Port-r19                    </w:t>
      </w:r>
      <w:r w:rsidRPr="0036584A">
        <w:rPr>
          <w:color w:val="993366"/>
        </w:rPr>
        <w:t>ENUMERATED</w:t>
      </w:r>
      <w:r w:rsidRPr="0036584A">
        <w:t xml:space="preserve"> {supported}                                         </w:t>
      </w:r>
      <w:r w:rsidRPr="0036584A">
        <w:rPr>
          <w:color w:val="993366"/>
        </w:rPr>
        <w:t>OPTIONAL</w:t>
      </w:r>
      <w:r w:rsidRPr="0036584A">
        <w:t>,</w:t>
      </w:r>
    </w:p>
    <w:p w14:paraId="3FF4863E" w14:textId="77777777" w:rsidR="00172630" w:rsidRPr="0036584A" w:rsidRDefault="00172630" w:rsidP="0036584A">
      <w:pPr>
        <w:pStyle w:val="PL"/>
        <w:rPr>
          <w:color w:val="808080"/>
        </w:rPr>
      </w:pPr>
      <w:r w:rsidRPr="0036584A">
        <w:t xml:space="preserve">    </w:t>
      </w:r>
      <w:r w:rsidRPr="0036584A">
        <w:rPr>
          <w:color w:val="808080"/>
        </w:rPr>
        <w:t>-- R1 59-2-1-7: Group-specific 3-bit scaling factors for up to 128 ports</w:t>
      </w:r>
    </w:p>
    <w:p w14:paraId="22CEDC1B" w14:textId="7B230AD3" w:rsidR="00172630" w:rsidRPr="0036584A" w:rsidRDefault="00172630" w:rsidP="0036584A">
      <w:pPr>
        <w:pStyle w:val="PL"/>
      </w:pPr>
      <w:r w:rsidRPr="0036584A">
        <w:t xml:space="preserve">    groupScalingFactor-r19                        </w:t>
      </w:r>
      <w:r w:rsidRPr="0036584A">
        <w:rPr>
          <w:color w:val="993366"/>
        </w:rPr>
        <w:t>ENUMERATED</w:t>
      </w:r>
      <w:r w:rsidRPr="0036584A">
        <w:t xml:space="preserve"> {rank1, rank1and2}                                  </w:t>
      </w:r>
      <w:r w:rsidRPr="0036584A">
        <w:rPr>
          <w:color w:val="993366"/>
        </w:rPr>
        <w:t>OPTIONAL</w:t>
      </w:r>
      <w:r w:rsidRPr="0036584A">
        <w:t>,</w:t>
      </w:r>
    </w:p>
    <w:p w14:paraId="74DEBAA4" w14:textId="77777777" w:rsidR="00172630" w:rsidRPr="0036584A" w:rsidRDefault="00172630" w:rsidP="0036584A">
      <w:pPr>
        <w:pStyle w:val="PL"/>
        <w:rPr>
          <w:color w:val="808080"/>
        </w:rPr>
      </w:pPr>
      <w:r w:rsidRPr="0036584A">
        <w:t xml:space="preserve">    </w:t>
      </w:r>
      <w:r w:rsidRPr="0036584A">
        <w:rPr>
          <w:color w:val="808080"/>
        </w:rPr>
        <w:t>-- R1 59-2-2-3a: Configuration of MR always-reported resources with Rel-15 Type-I SP codebook</w:t>
      </w:r>
    </w:p>
    <w:p w14:paraId="1FAB26AF" w14:textId="23400B11" w:rsidR="00172630" w:rsidRPr="0036584A" w:rsidRDefault="00172630" w:rsidP="0036584A">
      <w:pPr>
        <w:pStyle w:val="PL"/>
      </w:pPr>
      <w:r w:rsidRPr="0036584A">
        <w:t xml:space="preserve">    mr-AlwaysReportedType1SP-r19                  </w:t>
      </w:r>
      <w:r w:rsidRPr="0036584A">
        <w:rPr>
          <w:color w:val="993366"/>
        </w:rPr>
        <w:t>ENUMERATED</w:t>
      </w:r>
      <w:r w:rsidRPr="0036584A">
        <w:t xml:space="preserve"> {supported}                                         </w:t>
      </w:r>
      <w:r w:rsidRPr="0036584A">
        <w:rPr>
          <w:color w:val="993366"/>
        </w:rPr>
        <w:t>OPTIONAL</w:t>
      </w:r>
      <w:r w:rsidRPr="0036584A">
        <w:t>,</w:t>
      </w:r>
    </w:p>
    <w:p w14:paraId="03F7B9DB" w14:textId="77777777" w:rsidR="00172630" w:rsidRPr="0036584A" w:rsidRDefault="00172630" w:rsidP="0036584A">
      <w:pPr>
        <w:pStyle w:val="PL"/>
        <w:rPr>
          <w:color w:val="808080"/>
        </w:rPr>
      </w:pPr>
      <w:r w:rsidRPr="0036584A">
        <w:t xml:space="preserve">    </w:t>
      </w:r>
      <w:r w:rsidRPr="0036584A">
        <w:rPr>
          <w:color w:val="808080"/>
        </w:rPr>
        <w:t>-- R1 59-2-2-3b: Configuration of MR always-reported resources with Rel-16 eType-II codebook with R=1</w:t>
      </w:r>
    </w:p>
    <w:p w14:paraId="43BB64D5" w14:textId="68BA3354" w:rsidR="00172630" w:rsidRPr="0036584A" w:rsidRDefault="00172630" w:rsidP="0036584A">
      <w:pPr>
        <w:pStyle w:val="PL"/>
      </w:pPr>
      <w:r w:rsidRPr="0036584A">
        <w:t xml:space="preserve">    mr-AlwaysReported-eType2-r19                  </w:t>
      </w:r>
      <w:r w:rsidRPr="0036584A">
        <w:rPr>
          <w:color w:val="993366"/>
        </w:rPr>
        <w:t>ENUMERATED</w:t>
      </w:r>
      <w:r w:rsidRPr="0036584A">
        <w:t xml:space="preserve"> {supported}                                         </w:t>
      </w:r>
      <w:r w:rsidRPr="0036584A">
        <w:rPr>
          <w:color w:val="993366"/>
        </w:rPr>
        <w:t>OPTIONAL</w:t>
      </w:r>
      <w:r w:rsidRPr="0036584A">
        <w:t>,</w:t>
      </w:r>
    </w:p>
    <w:p w14:paraId="0718079D" w14:textId="77777777" w:rsidR="00172630" w:rsidRPr="0036584A" w:rsidRDefault="00172630" w:rsidP="0036584A">
      <w:pPr>
        <w:pStyle w:val="PL"/>
        <w:rPr>
          <w:color w:val="808080"/>
        </w:rPr>
      </w:pPr>
      <w:r w:rsidRPr="0036584A">
        <w:t xml:space="preserve">    </w:t>
      </w:r>
      <w:r w:rsidRPr="0036584A">
        <w:rPr>
          <w:color w:val="808080"/>
        </w:rPr>
        <w:t>-- R1 59-2-3-1: CJTC Dd report</w:t>
      </w:r>
    </w:p>
    <w:p w14:paraId="3FE8C968" w14:textId="7BA5ACCE" w:rsidR="00172630" w:rsidRPr="0036584A" w:rsidRDefault="00172630" w:rsidP="0036584A">
      <w:pPr>
        <w:pStyle w:val="PL"/>
      </w:pPr>
      <w:r w:rsidRPr="0036584A">
        <w:t xml:space="preserve">    cjtc-DdReport-r19                             </w:t>
      </w:r>
      <w:r w:rsidRPr="0036584A">
        <w:rPr>
          <w:color w:val="993366"/>
        </w:rPr>
        <w:t>SEQUENCE</w:t>
      </w:r>
      <w:r w:rsidRPr="0036584A">
        <w:t xml:space="preserve"> {</w:t>
      </w:r>
    </w:p>
    <w:p w14:paraId="60837D89" w14:textId="6006F46C"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2F73DA0C"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{n32,n64,n128,n256},</w:t>
      </w:r>
    </w:p>
    <w:p w14:paraId="0A80B9B5" w14:textId="77777777" w:rsidR="00172630" w:rsidRPr="0036584A" w:rsidRDefault="00172630" w:rsidP="0036584A">
      <w:pPr>
        <w:pStyle w:val="PL"/>
      </w:pPr>
      <w:r w:rsidRPr="0036584A">
        <w:lastRenderedPageBreak/>
        <w:t xml:space="preserve">        scalingFactor-r19                             </w:t>
      </w:r>
      <w:r w:rsidRPr="0036584A">
        <w:rPr>
          <w:color w:val="993366"/>
        </w:rPr>
        <w:t>INTEGER</w:t>
      </w:r>
      <w:r w:rsidRPr="0036584A">
        <w:t xml:space="preserve"> (1..2)</w:t>
      </w:r>
    </w:p>
    <w:p w14:paraId="076102D7" w14:textId="03073307" w:rsidR="00172630" w:rsidRPr="0036584A" w:rsidRDefault="00172630" w:rsidP="0036584A">
      <w:pPr>
        <w:pStyle w:val="PL"/>
      </w:pPr>
      <w:r w:rsidRPr="0036584A">
        <w:t xml:space="preserve">    }                                                                                                            </w:t>
      </w:r>
      <w:r w:rsidRPr="0036584A">
        <w:rPr>
          <w:color w:val="993366"/>
        </w:rPr>
        <w:t>OPTIONAL</w:t>
      </w:r>
      <w:r w:rsidRPr="0036584A">
        <w:t>,</w:t>
      </w:r>
    </w:p>
    <w:p w14:paraId="2FB69A6B" w14:textId="77777777" w:rsidR="00172630" w:rsidRPr="0036584A" w:rsidRDefault="00172630" w:rsidP="0036584A">
      <w:pPr>
        <w:pStyle w:val="PL"/>
        <w:rPr>
          <w:color w:val="808080"/>
        </w:rPr>
      </w:pPr>
      <w:r w:rsidRPr="0036584A">
        <w:t xml:space="preserve">    </w:t>
      </w:r>
      <w:r w:rsidRPr="0036584A">
        <w:rPr>
          <w:color w:val="808080"/>
        </w:rPr>
        <w:t>-- R1 59-2-3-1a: CJTC Dd report processing</w:t>
      </w:r>
    </w:p>
    <w:p w14:paraId="0B4ECA13" w14:textId="77777777" w:rsidR="00172630" w:rsidRPr="0036584A" w:rsidRDefault="00172630" w:rsidP="0036584A">
      <w:pPr>
        <w:pStyle w:val="PL"/>
      </w:pPr>
      <w:r w:rsidRPr="0036584A">
        <w:t xml:space="preserve">    cjtc-DdReportProcessing-r19                  </w:t>
      </w:r>
      <w:r w:rsidRPr="0036584A">
        <w:rPr>
          <w:color w:val="993366"/>
        </w:rPr>
        <w:t>SEQUENCE</w:t>
      </w:r>
      <w:r w:rsidRPr="0036584A">
        <w:t xml:space="preserve"> {</w:t>
      </w:r>
    </w:p>
    <w:p w14:paraId="68AAEE27"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007F314D"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2A93165D"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67CDBAE3"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5A877848"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1A1E5433" w14:textId="0B65B1EB" w:rsidR="00172630" w:rsidRPr="0036584A" w:rsidRDefault="00172630" w:rsidP="0036584A">
      <w:pPr>
        <w:pStyle w:val="PL"/>
      </w:pPr>
      <w:r w:rsidRPr="0036584A">
        <w:t xml:space="preserve">    }                                                                                                            </w:t>
      </w:r>
      <w:r w:rsidRPr="0036584A">
        <w:rPr>
          <w:color w:val="993366"/>
        </w:rPr>
        <w:t>OPTIONAL</w:t>
      </w:r>
      <w:r w:rsidRPr="0036584A">
        <w:t>,</w:t>
      </w:r>
    </w:p>
    <w:p w14:paraId="1890ED8A" w14:textId="77777777" w:rsidR="00172630" w:rsidRPr="0036584A" w:rsidRDefault="00172630" w:rsidP="0036584A">
      <w:pPr>
        <w:pStyle w:val="PL"/>
        <w:rPr>
          <w:color w:val="808080"/>
        </w:rPr>
      </w:pPr>
      <w:r w:rsidRPr="0036584A">
        <w:t xml:space="preserve">    </w:t>
      </w:r>
      <w:r w:rsidRPr="0036584A">
        <w:rPr>
          <w:color w:val="808080"/>
        </w:rPr>
        <w:t>-- R1 59-2-3-2: CJTC FO report</w:t>
      </w:r>
    </w:p>
    <w:p w14:paraId="0AF585C7" w14:textId="230514D5" w:rsidR="00172630" w:rsidRPr="0036584A" w:rsidRDefault="00172630" w:rsidP="0036584A">
      <w:pPr>
        <w:pStyle w:val="PL"/>
      </w:pPr>
      <w:r w:rsidRPr="0036584A">
        <w:t xml:space="preserve">    cjtc-FO-Report-r19                            </w:t>
      </w:r>
      <w:r w:rsidRPr="0036584A">
        <w:rPr>
          <w:color w:val="993366"/>
        </w:rPr>
        <w:t>SEQUENCE</w:t>
      </w:r>
      <w:r w:rsidRPr="0036584A">
        <w:t xml:space="preserve"> {</w:t>
      </w:r>
    </w:p>
    <w:p w14:paraId="0819D11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61769F1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{n16,n32,n256},</w:t>
      </w:r>
    </w:p>
    <w:p w14:paraId="1EC12EDD"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742F8609" w14:textId="5129C23E" w:rsidR="00172630" w:rsidRPr="0036584A" w:rsidRDefault="00172630" w:rsidP="0036584A">
      <w:pPr>
        <w:pStyle w:val="PL"/>
      </w:pPr>
      <w:r w:rsidRPr="0036584A">
        <w:t xml:space="preserve">    }                                                                                                            </w:t>
      </w:r>
      <w:r w:rsidRPr="0036584A">
        <w:rPr>
          <w:color w:val="993366"/>
        </w:rPr>
        <w:t>OPTIONAL</w:t>
      </w:r>
      <w:r w:rsidRPr="0036584A">
        <w:t>,</w:t>
      </w:r>
    </w:p>
    <w:p w14:paraId="5E35F87C" w14:textId="77777777" w:rsidR="00172630" w:rsidRPr="0036584A" w:rsidRDefault="00172630" w:rsidP="0036584A">
      <w:pPr>
        <w:pStyle w:val="PL"/>
        <w:rPr>
          <w:color w:val="808080"/>
        </w:rPr>
      </w:pPr>
      <w:r w:rsidRPr="0036584A">
        <w:t xml:space="preserve">    </w:t>
      </w:r>
      <w:r w:rsidRPr="0036584A">
        <w:rPr>
          <w:color w:val="808080"/>
        </w:rPr>
        <w:t>-- R1 59-2-3-2a: CJTC FO report processing</w:t>
      </w:r>
    </w:p>
    <w:p w14:paraId="578A9891" w14:textId="77777777" w:rsidR="00172630" w:rsidRPr="0036584A" w:rsidRDefault="00172630" w:rsidP="0036584A">
      <w:pPr>
        <w:pStyle w:val="PL"/>
      </w:pPr>
      <w:r w:rsidRPr="0036584A">
        <w:t xml:space="preserve">    cjtc-FO-ReportProcessing-r19                 </w:t>
      </w:r>
      <w:r w:rsidRPr="0036584A">
        <w:rPr>
          <w:color w:val="993366"/>
        </w:rPr>
        <w:t>SEQUENCE</w:t>
      </w:r>
      <w:r w:rsidRPr="0036584A">
        <w:t xml:space="preserve"> {</w:t>
      </w:r>
    </w:p>
    <w:p w14:paraId="7B0BE59D"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1274AA4E"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20B625F7"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06DB2DFB"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217FA0F8"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384F1912" w14:textId="555EBBB8" w:rsidR="00172630" w:rsidRPr="0036584A" w:rsidRDefault="00172630" w:rsidP="0036584A">
      <w:pPr>
        <w:pStyle w:val="PL"/>
      </w:pPr>
      <w:r w:rsidRPr="0036584A">
        <w:t xml:space="preserve">    }                                                                                                            </w:t>
      </w:r>
      <w:r w:rsidRPr="0036584A">
        <w:rPr>
          <w:color w:val="993366"/>
        </w:rPr>
        <w:t>OPTIONAL</w:t>
      </w:r>
      <w:r w:rsidRPr="0036584A">
        <w:t>,</w:t>
      </w:r>
    </w:p>
    <w:p w14:paraId="4D818C3F" w14:textId="77777777" w:rsidR="00172630" w:rsidRPr="0036584A" w:rsidRDefault="00172630" w:rsidP="0036584A">
      <w:pPr>
        <w:pStyle w:val="PL"/>
        <w:rPr>
          <w:color w:val="808080"/>
        </w:rPr>
      </w:pPr>
      <w:r w:rsidRPr="0036584A">
        <w:t xml:space="preserve">    </w:t>
      </w:r>
      <w:r w:rsidRPr="0036584A">
        <w:rPr>
          <w:color w:val="808080"/>
        </w:rPr>
        <w:t>-- R1 59-2-3-3: CJTC wideband PO report</w:t>
      </w:r>
    </w:p>
    <w:p w14:paraId="7DEE3C60" w14:textId="257DFB86" w:rsidR="00172630" w:rsidRPr="0036584A" w:rsidRDefault="00172630" w:rsidP="0036584A">
      <w:pPr>
        <w:pStyle w:val="PL"/>
      </w:pPr>
      <w:r w:rsidRPr="0036584A">
        <w:t xml:space="preserve">    cjtc-PO-ReportWideband-r19                    </w:t>
      </w:r>
      <w:r w:rsidRPr="0036584A">
        <w:rPr>
          <w:color w:val="993366"/>
        </w:rPr>
        <w:t>SEQUENCE</w:t>
      </w:r>
      <w:r w:rsidRPr="0036584A">
        <w:t xml:space="preserve"> {</w:t>
      </w:r>
    </w:p>
    <w:p w14:paraId="378F39DE"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0CABD16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368CB7B4"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(1..2)</w:t>
      </w:r>
    </w:p>
    <w:p w14:paraId="4F704E14" w14:textId="0A016C8F" w:rsidR="00172630" w:rsidRPr="0036584A" w:rsidRDefault="00172630" w:rsidP="0036584A">
      <w:pPr>
        <w:pStyle w:val="PL"/>
      </w:pPr>
      <w:r w:rsidRPr="0036584A">
        <w:t xml:space="preserve">    }                                                                                                            </w:t>
      </w:r>
      <w:r w:rsidRPr="0036584A">
        <w:rPr>
          <w:color w:val="993366"/>
        </w:rPr>
        <w:t>OPTIONAL</w:t>
      </w:r>
      <w:r w:rsidRPr="0036584A">
        <w:t>,</w:t>
      </w:r>
    </w:p>
    <w:p w14:paraId="22703F5E" w14:textId="77777777" w:rsidR="00172630" w:rsidRPr="0036584A" w:rsidRDefault="00172630" w:rsidP="0036584A">
      <w:pPr>
        <w:pStyle w:val="PL"/>
        <w:rPr>
          <w:color w:val="808080"/>
        </w:rPr>
      </w:pPr>
      <w:r w:rsidRPr="0036584A">
        <w:t xml:space="preserve">    </w:t>
      </w:r>
      <w:r w:rsidRPr="0036584A">
        <w:rPr>
          <w:color w:val="808080"/>
        </w:rPr>
        <w:t>-- R1 59-2-3-3a: CJTC wideband PO report processing</w:t>
      </w:r>
    </w:p>
    <w:p w14:paraId="473BB46B" w14:textId="0E6F12B7" w:rsidR="00172630" w:rsidRPr="0036584A" w:rsidRDefault="00172630" w:rsidP="0036584A">
      <w:pPr>
        <w:pStyle w:val="PL"/>
      </w:pPr>
      <w:r w:rsidRPr="0036584A">
        <w:t xml:space="preserve">    cjtc-PO-ReportWidebandProcessing-r19          </w:t>
      </w:r>
      <w:r w:rsidRPr="0036584A">
        <w:rPr>
          <w:color w:val="993366"/>
        </w:rPr>
        <w:t>SEQUENCE</w:t>
      </w:r>
      <w:r w:rsidRPr="0036584A">
        <w:t xml:space="preserve"> {</w:t>
      </w:r>
    </w:p>
    <w:p w14:paraId="58853A59" w14:textId="77777777" w:rsidR="00172630" w:rsidRPr="0036584A" w:rsidRDefault="00172630" w:rsidP="0036584A">
      <w:pPr>
        <w:pStyle w:val="PL"/>
      </w:pPr>
      <w:r w:rsidRPr="0036584A">
        <w:t xml:space="preserve">        maxNumberCSI-RS-Configured-r19                </w:t>
      </w:r>
      <w:r w:rsidRPr="0036584A">
        <w:rPr>
          <w:color w:val="993366"/>
        </w:rPr>
        <w:t>ENUMERATED</w:t>
      </w:r>
      <w:r w:rsidRPr="0036584A">
        <w:t xml:space="preserve"> {n2,n4,n6,n8,n10,n12},</w:t>
      </w:r>
    </w:p>
    <w:p w14:paraId="0A1C3B22" w14:textId="77777777" w:rsidR="00172630" w:rsidRPr="0036584A" w:rsidRDefault="00172630" w:rsidP="0036584A">
      <w:pPr>
        <w:pStyle w:val="PL"/>
      </w:pPr>
      <w:r w:rsidRPr="0036584A">
        <w:t xml:space="preserve">        maxNumberCSI-RS-ConfiguredAcrossCC-r19        </w:t>
      </w:r>
      <w:r w:rsidRPr="0036584A">
        <w:rPr>
          <w:color w:val="993366"/>
        </w:rPr>
        <w:t>ENUMERATED</w:t>
      </w:r>
      <w:r w:rsidRPr="0036584A">
        <w:t xml:space="preserve"> {n2,n4,n6,n8,n12,n64},</w:t>
      </w:r>
    </w:p>
    <w:p w14:paraId="78152FCF"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5FD81BB2"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00AB737B"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4C79D3CE" w14:textId="273A56D4" w:rsidR="00172630" w:rsidRPr="0036584A" w:rsidRDefault="00172630" w:rsidP="0036584A">
      <w:pPr>
        <w:pStyle w:val="PL"/>
      </w:pPr>
      <w:r w:rsidRPr="0036584A">
        <w:t xml:space="preserve">    }                                                                                                            </w:t>
      </w:r>
      <w:r w:rsidRPr="0036584A">
        <w:rPr>
          <w:color w:val="993366"/>
        </w:rPr>
        <w:t>OPTIONAL</w:t>
      </w:r>
      <w:r w:rsidRPr="0036584A">
        <w:t>,</w:t>
      </w:r>
    </w:p>
    <w:p w14:paraId="78BF606C" w14:textId="77777777" w:rsidR="00172630" w:rsidRPr="0036584A" w:rsidRDefault="00172630" w:rsidP="0036584A">
      <w:pPr>
        <w:pStyle w:val="PL"/>
        <w:rPr>
          <w:color w:val="808080"/>
        </w:rPr>
      </w:pPr>
      <w:r w:rsidRPr="0036584A">
        <w:t xml:space="preserve">    </w:t>
      </w:r>
      <w:r w:rsidRPr="0036584A">
        <w:rPr>
          <w:color w:val="808080"/>
        </w:rPr>
        <w:t>-- R1 59-2-3-4: CJTC subband PO report</w:t>
      </w:r>
    </w:p>
    <w:p w14:paraId="60E30BB0" w14:textId="49220942" w:rsidR="00172630" w:rsidRPr="0036584A" w:rsidRDefault="00172630" w:rsidP="0036584A">
      <w:pPr>
        <w:pStyle w:val="PL"/>
      </w:pPr>
      <w:r w:rsidRPr="0036584A">
        <w:t xml:space="preserve">    cjtc-PO-ReportSubband-r19                     </w:t>
      </w:r>
      <w:r w:rsidRPr="0036584A">
        <w:rPr>
          <w:color w:val="993366"/>
        </w:rPr>
        <w:t>SEQUENCE</w:t>
      </w:r>
      <w:r w:rsidRPr="0036584A">
        <w:t xml:space="preserve"> {</w:t>
      </w:r>
    </w:p>
    <w:p w14:paraId="014453E8"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35538D26" w14:textId="77777777" w:rsidR="00172630" w:rsidRPr="0036584A" w:rsidRDefault="00172630" w:rsidP="0036584A">
      <w:pPr>
        <w:pStyle w:val="PL"/>
      </w:pPr>
      <w:r w:rsidRPr="0036584A">
        <w:t xml:space="preserve">        minSubbandSize-r19                            </w:t>
      </w:r>
      <w:r w:rsidRPr="0036584A">
        <w:rPr>
          <w:color w:val="993366"/>
        </w:rPr>
        <w:t>ENUMERATED</w:t>
      </w:r>
      <w:r w:rsidRPr="0036584A">
        <w:t xml:space="preserve"> {n1,n2,n4,n8,n16},</w:t>
      </w:r>
    </w:p>
    <w:p w14:paraId="615AC88A"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72CC4463"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(1..2)</w:t>
      </w:r>
    </w:p>
    <w:p w14:paraId="216881DA" w14:textId="0F5343C1" w:rsidR="00172630" w:rsidRPr="0036584A" w:rsidRDefault="00172630" w:rsidP="0036584A">
      <w:pPr>
        <w:pStyle w:val="PL"/>
      </w:pPr>
      <w:r w:rsidRPr="0036584A">
        <w:t xml:space="preserve">    }                                                                                                            </w:t>
      </w:r>
      <w:r w:rsidRPr="0036584A">
        <w:rPr>
          <w:color w:val="993366"/>
        </w:rPr>
        <w:t>OPTIONAL</w:t>
      </w:r>
      <w:r w:rsidRPr="0036584A">
        <w:t>,</w:t>
      </w:r>
    </w:p>
    <w:p w14:paraId="414A53A6" w14:textId="77777777" w:rsidR="00172630" w:rsidRPr="0036584A" w:rsidRDefault="00172630" w:rsidP="0036584A">
      <w:pPr>
        <w:pStyle w:val="PL"/>
        <w:rPr>
          <w:color w:val="808080"/>
        </w:rPr>
      </w:pPr>
      <w:r w:rsidRPr="0036584A">
        <w:t xml:space="preserve">    </w:t>
      </w:r>
      <w:r w:rsidRPr="0036584A">
        <w:rPr>
          <w:color w:val="808080"/>
        </w:rPr>
        <w:t>-- R1 59-2-3-5: CJTC Dd+FO report</w:t>
      </w:r>
    </w:p>
    <w:p w14:paraId="5B77DDC5" w14:textId="3F67AA61" w:rsidR="00172630" w:rsidRPr="0036584A" w:rsidRDefault="00172630" w:rsidP="0036584A">
      <w:pPr>
        <w:pStyle w:val="PL"/>
      </w:pPr>
      <w:r w:rsidRPr="0036584A">
        <w:t xml:space="preserve">    cjtc-DdFO-Report-r19                         </w:t>
      </w:r>
      <w:r w:rsidRPr="0036584A">
        <w:rPr>
          <w:color w:val="993366"/>
        </w:rPr>
        <w:t>SEQUENCE</w:t>
      </w:r>
      <w:r w:rsidRPr="0036584A">
        <w:t xml:space="preserve"> {</w:t>
      </w:r>
    </w:p>
    <w:p w14:paraId="2083BFEF" w14:textId="77777777"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796706D7"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{n32,n64,n128,n256},</w:t>
      </w:r>
    </w:p>
    <w:p w14:paraId="007E703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0DA3256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{n16,n32,n256},</w:t>
      </w:r>
    </w:p>
    <w:p w14:paraId="46DDAD57" w14:textId="77777777" w:rsidR="00172630" w:rsidRPr="0036584A" w:rsidRDefault="00172630" w:rsidP="0036584A">
      <w:pPr>
        <w:pStyle w:val="PL"/>
      </w:pPr>
      <w:r w:rsidRPr="0036584A">
        <w:lastRenderedPageBreak/>
        <w:t xml:space="preserve">        scalingFactor-r19                             </w:t>
      </w:r>
      <w:r w:rsidRPr="0036584A">
        <w:rPr>
          <w:color w:val="993366"/>
        </w:rPr>
        <w:t>INTEGER</w:t>
      </w:r>
      <w:r w:rsidRPr="0036584A">
        <w:t xml:space="preserve"> (1..2)</w:t>
      </w:r>
    </w:p>
    <w:p w14:paraId="414FC34D" w14:textId="14FE8851" w:rsidR="00172630" w:rsidRPr="0036584A" w:rsidRDefault="00172630" w:rsidP="0036584A">
      <w:pPr>
        <w:pStyle w:val="PL"/>
      </w:pPr>
      <w:r w:rsidRPr="0036584A">
        <w:t xml:space="preserve">    }                                                                                                            </w:t>
      </w:r>
      <w:r w:rsidRPr="0036584A">
        <w:rPr>
          <w:color w:val="993366"/>
        </w:rPr>
        <w:t>OPTIONAL</w:t>
      </w:r>
      <w:r w:rsidRPr="0036584A">
        <w:t>,</w:t>
      </w:r>
    </w:p>
    <w:p w14:paraId="2C04374B" w14:textId="77777777" w:rsidR="00172630" w:rsidRPr="0036584A" w:rsidRDefault="00172630" w:rsidP="0036584A">
      <w:pPr>
        <w:pStyle w:val="PL"/>
        <w:rPr>
          <w:color w:val="808080"/>
        </w:rPr>
      </w:pPr>
      <w:r w:rsidRPr="0036584A">
        <w:t xml:space="preserve">    </w:t>
      </w:r>
      <w:r w:rsidRPr="0036584A">
        <w:rPr>
          <w:color w:val="808080"/>
        </w:rPr>
        <w:t>-- R1 59-2-3-5a: CJTC Dd+FO report processing</w:t>
      </w:r>
    </w:p>
    <w:p w14:paraId="38C9F550" w14:textId="4A992C7F" w:rsidR="00172630" w:rsidRPr="0036584A" w:rsidRDefault="00172630" w:rsidP="0036584A">
      <w:pPr>
        <w:pStyle w:val="PL"/>
      </w:pPr>
      <w:r w:rsidRPr="0036584A">
        <w:t xml:space="preserve">    cjtc-DdFO-ReportProcessing-r19                </w:t>
      </w:r>
      <w:r w:rsidRPr="0036584A">
        <w:rPr>
          <w:color w:val="993366"/>
        </w:rPr>
        <w:t>SEQUENCE</w:t>
      </w:r>
      <w:r w:rsidRPr="0036584A">
        <w:t xml:space="preserve"> {</w:t>
      </w:r>
    </w:p>
    <w:p w14:paraId="36D4D953"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1EA22823"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4DEA782B"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3710DEF7"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1D467F4D"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579510BD" w14:textId="47D40D60" w:rsidR="00172630" w:rsidRPr="0036584A" w:rsidRDefault="00172630" w:rsidP="0036584A">
      <w:pPr>
        <w:pStyle w:val="PL"/>
      </w:pPr>
      <w:r w:rsidRPr="0036584A">
        <w:t xml:space="preserve">    }                                                                                                            </w:t>
      </w:r>
      <w:r w:rsidRPr="0036584A">
        <w:rPr>
          <w:color w:val="993366"/>
        </w:rPr>
        <w:t>OPTIONAL</w:t>
      </w:r>
      <w:r w:rsidRPr="0036584A">
        <w:t>,</w:t>
      </w:r>
    </w:p>
    <w:p w14:paraId="0CB001E6" w14:textId="77777777" w:rsidR="00172630" w:rsidRPr="0036584A" w:rsidRDefault="00172630" w:rsidP="0036584A">
      <w:pPr>
        <w:pStyle w:val="PL"/>
        <w:rPr>
          <w:color w:val="808080"/>
        </w:rPr>
      </w:pPr>
      <w:r w:rsidRPr="0036584A">
        <w:t xml:space="preserve">    </w:t>
      </w:r>
      <w:r w:rsidRPr="0036584A">
        <w:rPr>
          <w:color w:val="808080"/>
        </w:rPr>
        <w:t>-- R1 59-2-3-6a: New CJT QCL assumptions for PDSCH pre-compensation for Scheme-C</w:t>
      </w:r>
    </w:p>
    <w:p w14:paraId="574582DC" w14:textId="28EB9E14" w:rsidR="00172630" w:rsidRPr="0036584A" w:rsidRDefault="00172630" w:rsidP="0036584A">
      <w:pPr>
        <w:pStyle w:val="PL"/>
      </w:pPr>
      <w:r w:rsidRPr="0036584A">
        <w:t xml:space="preserve">    cjt-QCL-PDSCH-SchemeC-r19                     </w:t>
      </w:r>
      <w:r w:rsidRPr="0036584A">
        <w:rPr>
          <w:color w:val="993366"/>
        </w:rPr>
        <w:t>ENUMERATED</w:t>
      </w:r>
      <w:r w:rsidRPr="0036584A">
        <w:t xml:space="preserve"> {supported}                                         </w:t>
      </w:r>
      <w:r w:rsidRPr="0036584A">
        <w:rPr>
          <w:color w:val="993366"/>
        </w:rPr>
        <w:t>OPTIONAL</w:t>
      </w:r>
      <w:r w:rsidRPr="0036584A">
        <w:t>,</w:t>
      </w:r>
    </w:p>
    <w:p w14:paraId="20BA1581" w14:textId="77777777" w:rsidR="00172630" w:rsidRPr="0036584A" w:rsidRDefault="00172630" w:rsidP="0036584A">
      <w:pPr>
        <w:pStyle w:val="PL"/>
        <w:rPr>
          <w:color w:val="808080"/>
        </w:rPr>
      </w:pPr>
      <w:r w:rsidRPr="0036584A">
        <w:t xml:space="preserve">    </w:t>
      </w:r>
      <w:r w:rsidRPr="0036584A">
        <w:rPr>
          <w:color w:val="808080"/>
        </w:rPr>
        <w:t>-- R1 59-2-3-6b: New CJT QCL assumptions for PDSCH pre-compensation for Scheme-D</w:t>
      </w:r>
    </w:p>
    <w:p w14:paraId="1DD7B8B4" w14:textId="172367A3" w:rsidR="00172630" w:rsidRPr="0036584A" w:rsidRDefault="00172630" w:rsidP="0036584A">
      <w:pPr>
        <w:pStyle w:val="PL"/>
      </w:pPr>
      <w:r w:rsidRPr="0036584A">
        <w:t xml:space="preserve">    cjt-QCL-PDSCH-SchemeD-r19                     </w:t>
      </w:r>
      <w:r w:rsidRPr="0036584A">
        <w:rPr>
          <w:color w:val="993366"/>
        </w:rPr>
        <w:t>ENUMERATED</w:t>
      </w:r>
      <w:r w:rsidRPr="0036584A">
        <w:t xml:space="preserve"> {supported}                                         </w:t>
      </w:r>
      <w:r w:rsidRPr="0036584A">
        <w:rPr>
          <w:color w:val="993366"/>
        </w:rPr>
        <w:t>OPTIONAL</w:t>
      </w:r>
      <w:r w:rsidRPr="0036584A">
        <w:t>,</w:t>
      </w:r>
    </w:p>
    <w:p w14:paraId="77D585C3" w14:textId="77777777" w:rsidR="00172630" w:rsidRPr="0036584A" w:rsidRDefault="00172630" w:rsidP="0036584A">
      <w:pPr>
        <w:pStyle w:val="PL"/>
        <w:rPr>
          <w:color w:val="808080"/>
        </w:rPr>
      </w:pPr>
      <w:r w:rsidRPr="0036584A">
        <w:t xml:space="preserve">    </w:t>
      </w:r>
      <w:r w:rsidRPr="0036584A">
        <w:rPr>
          <w:color w:val="808080"/>
        </w:rPr>
        <w:t>-- R1 59-2-3-6c: New CJT QCL assumptions for PDSCH pre-compensation for Scheme-E</w:t>
      </w:r>
    </w:p>
    <w:p w14:paraId="557988C4" w14:textId="674CCDB9" w:rsidR="00172630" w:rsidRPr="0036584A" w:rsidRDefault="00172630" w:rsidP="0036584A">
      <w:pPr>
        <w:pStyle w:val="PL"/>
      </w:pPr>
      <w:r w:rsidRPr="0036584A">
        <w:t xml:space="preserve">    cjt-QCL-PDSCH-SchemeE-r19                     </w:t>
      </w:r>
      <w:r w:rsidRPr="0036584A">
        <w:rPr>
          <w:color w:val="993366"/>
        </w:rPr>
        <w:t>ENUMERATED</w:t>
      </w:r>
      <w:r w:rsidRPr="0036584A">
        <w:t xml:space="preserve"> {supported}                                         </w:t>
      </w:r>
      <w:r w:rsidRPr="0036584A">
        <w:rPr>
          <w:color w:val="993366"/>
        </w:rPr>
        <w:t>OPTIONAL</w:t>
      </w:r>
      <w:r w:rsidRPr="0036584A">
        <w:t>,</w:t>
      </w:r>
    </w:p>
    <w:p w14:paraId="3280BC04" w14:textId="77777777" w:rsidR="00172630" w:rsidRPr="0036584A" w:rsidRDefault="00172630" w:rsidP="0036584A">
      <w:pPr>
        <w:pStyle w:val="PL"/>
        <w:rPr>
          <w:color w:val="808080"/>
        </w:rPr>
      </w:pPr>
      <w:r w:rsidRPr="0036584A">
        <w:t xml:space="preserve">    </w:t>
      </w:r>
      <w:r w:rsidRPr="0036584A">
        <w:rPr>
          <w:color w:val="808080"/>
        </w:rPr>
        <w:t>-- R1 59-2-3-7: Linkage of CJTC Dd and Rel-18 eType-II CJT with joint triggering</w:t>
      </w:r>
    </w:p>
    <w:p w14:paraId="0FB9C61D" w14:textId="3AABE12D" w:rsidR="00172630" w:rsidRPr="0036584A" w:rsidRDefault="00172630" w:rsidP="0036584A">
      <w:pPr>
        <w:pStyle w:val="PL"/>
      </w:pPr>
      <w:r w:rsidRPr="0036584A">
        <w:t xml:space="preserve">    linked-CJTC-Dd-eType2CJT-Joint-r19            </w:t>
      </w:r>
      <w:r w:rsidRPr="0036584A">
        <w:rPr>
          <w:color w:val="993366"/>
        </w:rPr>
        <w:t>ENUMERATED</w:t>
      </w:r>
      <w:r w:rsidRPr="0036584A">
        <w:t xml:space="preserve"> {supported}                                         </w:t>
      </w:r>
      <w:r w:rsidRPr="0036584A">
        <w:rPr>
          <w:color w:val="993366"/>
        </w:rPr>
        <w:t>OPTIONAL</w:t>
      </w:r>
      <w:r w:rsidRPr="0036584A">
        <w:t>,</w:t>
      </w:r>
    </w:p>
    <w:p w14:paraId="64F20626" w14:textId="77777777" w:rsidR="00172630" w:rsidRPr="0036584A" w:rsidRDefault="00172630" w:rsidP="0036584A">
      <w:pPr>
        <w:pStyle w:val="PL"/>
        <w:rPr>
          <w:color w:val="808080"/>
        </w:rPr>
      </w:pPr>
      <w:r w:rsidRPr="0036584A">
        <w:t xml:space="preserve">    </w:t>
      </w:r>
      <w:r w:rsidRPr="0036584A">
        <w:rPr>
          <w:color w:val="808080"/>
        </w:rPr>
        <w:t>-- R1 59-2-3-7a: Linkage of CJTC Dd and Rel-18 eType-II CJT with joint triggering</w:t>
      </w:r>
    </w:p>
    <w:p w14:paraId="33E2C1D0" w14:textId="26D6230F" w:rsidR="00172630" w:rsidRPr="0036584A" w:rsidRDefault="00172630" w:rsidP="0036584A">
      <w:pPr>
        <w:pStyle w:val="PL"/>
      </w:pPr>
      <w:r w:rsidRPr="0036584A">
        <w:t xml:space="preserve">    linked-CJTC-Dd-eType2CJT-Separate-r19         </w:t>
      </w:r>
      <w:r w:rsidRPr="0036584A">
        <w:rPr>
          <w:color w:val="993366"/>
        </w:rPr>
        <w:t>ENUMERATED</w:t>
      </w:r>
      <w:r w:rsidRPr="0036584A">
        <w:t xml:space="preserve"> {supported}                                         </w:t>
      </w:r>
      <w:r w:rsidRPr="0036584A">
        <w:rPr>
          <w:color w:val="993366"/>
        </w:rPr>
        <w:t>OPTIONAL</w:t>
      </w:r>
      <w:r w:rsidRPr="0036584A">
        <w:t>,</w:t>
      </w:r>
    </w:p>
    <w:p w14:paraId="1D321285" w14:textId="77777777" w:rsidR="00172630" w:rsidRPr="0036584A" w:rsidRDefault="00172630" w:rsidP="0036584A">
      <w:pPr>
        <w:pStyle w:val="PL"/>
        <w:rPr>
          <w:color w:val="808080"/>
        </w:rPr>
      </w:pPr>
      <w:r w:rsidRPr="0036584A">
        <w:t xml:space="preserve">    </w:t>
      </w:r>
      <w:r w:rsidRPr="0036584A">
        <w:rPr>
          <w:color w:val="808080"/>
        </w:rPr>
        <w:t>-- R1 59-2-3-8: Separate triggering with configuration of 1-bit indicator per CSI trigger state</w:t>
      </w:r>
    </w:p>
    <w:p w14:paraId="24FD3682" w14:textId="7DEAE806" w:rsidR="00172630" w:rsidRPr="0036584A" w:rsidRDefault="00172630" w:rsidP="0036584A">
      <w:pPr>
        <w:pStyle w:val="PL"/>
      </w:pPr>
      <w:r w:rsidRPr="0036584A">
        <w:t xml:space="preserve">    linked-CJTC-Dd-eType2CJT-SeparatePerState-r19 </w:t>
      </w:r>
      <w:r w:rsidRPr="0036584A">
        <w:rPr>
          <w:color w:val="993366"/>
        </w:rPr>
        <w:t>ENUMERATED</w:t>
      </w:r>
      <w:r w:rsidRPr="0036584A">
        <w:t xml:space="preserve"> {supported}                                         </w:t>
      </w:r>
      <w:r w:rsidRPr="0036584A">
        <w:rPr>
          <w:color w:val="993366"/>
        </w:rPr>
        <w:t>OPTIONAL</w:t>
      </w:r>
      <w:r w:rsidRPr="0036584A">
        <w:t>,</w:t>
      </w:r>
    </w:p>
    <w:p w14:paraId="2120E9ED" w14:textId="77777777" w:rsidR="00172630" w:rsidRPr="0036584A" w:rsidRDefault="00172630" w:rsidP="0036584A">
      <w:pPr>
        <w:pStyle w:val="PL"/>
        <w:rPr>
          <w:color w:val="808080"/>
        </w:rPr>
      </w:pPr>
      <w:r w:rsidRPr="0036584A">
        <w:t xml:space="preserve">    </w:t>
      </w:r>
      <w:r w:rsidRPr="0036584A">
        <w:rPr>
          <w:color w:val="808080"/>
        </w:rPr>
        <w:t>-- R1 59-2-3-10: Relaxed timeline for joint triggering of CJTC Dd and Rel-18 eType-II CJT</w:t>
      </w:r>
    </w:p>
    <w:p w14:paraId="06BAF4A1" w14:textId="549C9D3C" w:rsidR="00172630" w:rsidRPr="0036584A" w:rsidRDefault="00172630" w:rsidP="0036584A">
      <w:pPr>
        <w:pStyle w:val="PL"/>
      </w:pPr>
      <w:r w:rsidRPr="0036584A">
        <w:t xml:space="preserve">    timelineRelax-CJTC-Dd-eType2CJT-r19           </w:t>
      </w:r>
      <w:r w:rsidRPr="0036584A">
        <w:rPr>
          <w:color w:val="993366"/>
        </w:rPr>
        <w:t>SEQUENCE</w:t>
      </w:r>
      <w:r w:rsidRPr="0036584A">
        <w:t xml:space="preserve"> {</w:t>
      </w:r>
    </w:p>
    <w:p w14:paraId="4D477B8F" w14:textId="1947D6AD" w:rsidR="00172630" w:rsidRPr="0036584A" w:rsidRDefault="00172630" w:rsidP="0036584A">
      <w:pPr>
        <w:pStyle w:val="PL"/>
      </w:pPr>
      <w:r w:rsidRPr="0036584A">
        <w:t xml:space="preserve">        scs15kHz-r19                                  </w:t>
      </w:r>
      <w:r w:rsidRPr="0036584A">
        <w:rPr>
          <w:color w:val="993366"/>
        </w:rPr>
        <w:t>ENUMERATED</w:t>
      </w:r>
      <w:r w:rsidRPr="0036584A">
        <w:t xml:space="preserve"> {n2,n4,n8}                                      </w:t>
      </w:r>
      <w:r w:rsidRPr="0036584A">
        <w:rPr>
          <w:color w:val="993366"/>
        </w:rPr>
        <w:t>OPTIONAL</w:t>
      </w:r>
      <w:r w:rsidRPr="0036584A">
        <w:t>,</w:t>
      </w:r>
    </w:p>
    <w:p w14:paraId="4A5C0A32" w14:textId="38321660" w:rsidR="00172630" w:rsidRPr="0036584A" w:rsidRDefault="00172630" w:rsidP="0036584A">
      <w:pPr>
        <w:pStyle w:val="PL"/>
      </w:pPr>
      <w:r w:rsidRPr="0036584A">
        <w:t xml:space="preserve">        scs30kHz-r19                                  </w:t>
      </w:r>
      <w:r w:rsidRPr="0036584A">
        <w:rPr>
          <w:color w:val="993366"/>
        </w:rPr>
        <w:t>ENUMERATED</w:t>
      </w:r>
      <w:r w:rsidRPr="0036584A">
        <w:t xml:space="preserve"> {n4,n8,n14,n28}                                 </w:t>
      </w:r>
      <w:r w:rsidRPr="0036584A">
        <w:rPr>
          <w:color w:val="993366"/>
        </w:rPr>
        <w:t>OPTIONAL</w:t>
      </w:r>
      <w:r w:rsidRPr="0036584A">
        <w:t>,</w:t>
      </w:r>
    </w:p>
    <w:p w14:paraId="47FFF38F" w14:textId="378E0890" w:rsidR="00172630" w:rsidRPr="0036584A" w:rsidRDefault="00172630" w:rsidP="0036584A">
      <w:pPr>
        <w:pStyle w:val="PL"/>
      </w:pPr>
      <w:r w:rsidRPr="0036584A">
        <w:t xml:space="preserve">        scs60kHz-r19                                  </w:t>
      </w:r>
      <w:r w:rsidRPr="0036584A">
        <w:rPr>
          <w:color w:val="993366"/>
        </w:rPr>
        <w:t>ENUMERATED</w:t>
      </w:r>
      <w:r w:rsidRPr="0036584A">
        <w:t xml:space="preserve"> {n8,n14,n28}                                    </w:t>
      </w:r>
      <w:r w:rsidRPr="0036584A">
        <w:rPr>
          <w:color w:val="993366"/>
        </w:rPr>
        <w:t>OPTIONAL</w:t>
      </w:r>
      <w:r w:rsidRPr="0036584A">
        <w:t>,</w:t>
      </w:r>
    </w:p>
    <w:p w14:paraId="412F9528" w14:textId="512EA6E4" w:rsidR="00172630" w:rsidRPr="0036584A" w:rsidRDefault="00172630" w:rsidP="0036584A">
      <w:pPr>
        <w:pStyle w:val="PL"/>
      </w:pPr>
      <w:r w:rsidRPr="0036584A">
        <w:t xml:space="preserve">        scs120kHz-r19                                 </w:t>
      </w:r>
      <w:r w:rsidRPr="0036584A">
        <w:rPr>
          <w:color w:val="993366"/>
        </w:rPr>
        <w:t>ENUMERATED</w:t>
      </w:r>
      <w:r w:rsidRPr="0036584A">
        <w:t xml:space="preserve"> {n14,n28,n56}                                   </w:t>
      </w:r>
      <w:r w:rsidRPr="0036584A">
        <w:rPr>
          <w:color w:val="993366"/>
        </w:rPr>
        <w:t>OPTIONAL</w:t>
      </w:r>
      <w:r w:rsidRPr="0036584A">
        <w:t>,</w:t>
      </w:r>
    </w:p>
    <w:p w14:paraId="597A0210" w14:textId="66DFC9D9" w:rsidR="00172630" w:rsidRPr="0036584A" w:rsidRDefault="00172630" w:rsidP="0036584A">
      <w:pPr>
        <w:pStyle w:val="PL"/>
      </w:pPr>
      <w:r w:rsidRPr="0036584A">
        <w:t xml:space="preserve">        scs480kHz-r19                                 </w:t>
      </w:r>
      <w:r w:rsidRPr="0036584A">
        <w:rPr>
          <w:color w:val="993366"/>
        </w:rPr>
        <w:t>ENUMERATED</w:t>
      </w:r>
      <w:r w:rsidRPr="0036584A">
        <w:t xml:space="preserve"> {n56,n112,n224}                                 </w:t>
      </w:r>
      <w:r w:rsidRPr="0036584A">
        <w:rPr>
          <w:color w:val="993366"/>
        </w:rPr>
        <w:t>OPTIONAL</w:t>
      </w:r>
      <w:r w:rsidRPr="0036584A">
        <w:t>,</w:t>
      </w:r>
    </w:p>
    <w:p w14:paraId="38ADF42F" w14:textId="20EE6E42" w:rsidR="00172630" w:rsidRPr="0036584A" w:rsidRDefault="00172630" w:rsidP="0036584A">
      <w:pPr>
        <w:pStyle w:val="PL"/>
      </w:pPr>
      <w:r w:rsidRPr="0036584A">
        <w:t xml:space="preserve">        scs960kHz-r19                                 </w:t>
      </w:r>
      <w:r w:rsidRPr="0036584A">
        <w:rPr>
          <w:color w:val="993366"/>
        </w:rPr>
        <w:t>ENUMERATED</w:t>
      </w:r>
      <w:r w:rsidRPr="0036584A">
        <w:t xml:space="preserve"> {n112,n224,n448}                                </w:t>
      </w:r>
      <w:r w:rsidRPr="0036584A">
        <w:rPr>
          <w:color w:val="993366"/>
        </w:rPr>
        <w:t>OPTIONAL</w:t>
      </w:r>
    </w:p>
    <w:p w14:paraId="047D76C9" w14:textId="0249B4BB" w:rsidR="00172630" w:rsidRPr="0036584A" w:rsidRDefault="00172630" w:rsidP="0036584A">
      <w:pPr>
        <w:pStyle w:val="PL"/>
      </w:pPr>
      <w:r w:rsidRPr="0036584A">
        <w:t xml:space="preserve">    }                                                                                                            </w:t>
      </w:r>
      <w:r w:rsidRPr="0036584A">
        <w:rPr>
          <w:color w:val="993366"/>
        </w:rPr>
        <w:t>OPTIONAL</w:t>
      </w:r>
      <w:r w:rsidRPr="0036584A">
        <w:t>,</w:t>
      </w:r>
    </w:p>
    <w:p w14:paraId="5C42A9FA" w14:textId="77777777" w:rsidR="00172630" w:rsidRPr="0036584A" w:rsidRDefault="00172630" w:rsidP="0036584A">
      <w:pPr>
        <w:pStyle w:val="PL"/>
        <w:rPr>
          <w:color w:val="808080"/>
        </w:rPr>
      </w:pPr>
      <w:r w:rsidRPr="0036584A">
        <w:t xml:space="preserve">    </w:t>
      </w:r>
      <w:r w:rsidRPr="0036584A">
        <w:rPr>
          <w:color w:val="808080"/>
        </w:rPr>
        <w:t>-- R1 59-3-1a: Association between CSI-RS and SRS for non-codebook-based 3Tx PUSCH transmission for single TRP</w:t>
      </w:r>
    </w:p>
    <w:p w14:paraId="047FB510" w14:textId="3B18424C" w:rsidR="00172630" w:rsidRPr="0036584A" w:rsidRDefault="00172630" w:rsidP="0036584A">
      <w:pPr>
        <w:pStyle w:val="PL"/>
      </w:pPr>
      <w:r w:rsidRPr="0036584A">
        <w:t xml:space="preserve">    nonCodebook-CSI-RS-SRS-3TxPUSCH-r19           </w:t>
      </w:r>
      <w:r w:rsidRPr="0036584A">
        <w:rPr>
          <w:color w:val="993366"/>
        </w:rPr>
        <w:t>SEQUENCE</w:t>
      </w:r>
      <w:r w:rsidRPr="0036584A">
        <w:t xml:space="preserve"> (</w:t>
      </w:r>
      <w:r w:rsidRPr="0036584A">
        <w:rPr>
          <w:color w:val="993366"/>
        </w:rPr>
        <w:t>SIZE</w:t>
      </w:r>
      <w:r w:rsidRPr="0036584A">
        <w:t xml:space="preserve"> (1.. maxNrofCSI-RS-Resources))</w:t>
      </w:r>
    </w:p>
    <w:p w14:paraId="3251E71A" w14:textId="03C15C7B" w:rsidR="00172630" w:rsidRPr="0036584A" w:rsidRDefault="00172630" w:rsidP="0036584A">
      <w:pPr>
        <w:pStyle w:val="PL"/>
      </w:pPr>
      <w:r w:rsidRPr="0036584A">
        <w:t xml:space="preserve">                                                                 </w:t>
      </w:r>
      <w:r w:rsidRPr="0036584A">
        <w:rPr>
          <w:color w:val="993366"/>
        </w:rPr>
        <w:t xml:space="preserve"> OF</w:t>
      </w:r>
      <w:r w:rsidRPr="0036584A">
        <w:t xml:space="preserve"> SupportedCSI-RS-Resource                    </w:t>
      </w:r>
      <w:r w:rsidRPr="0036584A">
        <w:rPr>
          <w:color w:val="993366"/>
        </w:rPr>
        <w:t>OPTIONAL</w:t>
      </w:r>
      <w:r w:rsidRPr="0036584A">
        <w:t>,</w:t>
      </w:r>
    </w:p>
    <w:p w14:paraId="0B1BA472" w14:textId="77777777" w:rsidR="00172630" w:rsidRPr="0036584A" w:rsidRDefault="00172630" w:rsidP="0036584A">
      <w:pPr>
        <w:pStyle w:val="PL"/>
        <w:rPr>
          <w:color w:val="808080"/>
        </w:rPr>
      </w:pPr>
      <w:r w:rsidRPr="0036584A">
        <w:t xml:space="preserve">    </w:t>
      </w:r>
      <w:r w:rsidRPr="0036584A">
        <w:rPr>
          <w:color w:val="808080"/>
        </w:rPr>
        <w:t>-- R1 59-4-1a: PL offset for PUCCH/PUSCH/SRS power control for joint DL/UL TCI state(s)</w:t>
      </w:r>
    </w:p>
    <w:p w14:paraId="3E804E47" w14:textId="71AF78F5" w:rsidR="00172630" w:rsidRPr="0036584A" w:rsidRDefault="00172630" w:rsidP="0036584A">
      <w:pPr>
        <w:pStyle w:val="PL"/>
      </w:pPr>
      <w:r w:rsidRPr="0036584A">
        <w:t xml:space="preserve">    pathlossOffsetPUCCH-PUSCH-SRS-JointTCI-r19    </w:t>
      </w:r>
      <w:r w:rsidRPr="0036584A">
        <w:rPr>
          <w:color w:val="993366"/>
        </w:rPr>
        <w:t>ENUMERATED</w:t>
      </w:r>
      <w:r w:rsidRPr="0036584A">
        <w:t xml:space="preserve"> {supported}                                         </w:t>
      </w:r>
      <w:r w:rsidRPr="0036584A">
        <w:rPr>
          <w:color w:val="993366"/>
        </w:rPr>
        <w:t>OPTIONAL</w:t>
      </w:r>
      <w:r w:rsidRPr="0036584A">
        <w:t>,</w:t>
      </w:r>
    </w:p>
    <w:p w14:paraId="5B47E1B8" w14:textId="77777777" w:rsidR="00172630" w:rsidRPr="0036584A" w:rsidRDefault="00172630" w:rsidP="0036584A">
      <w:pPr>
        <w:pStyle w:val="PL"/>
        <w:rPr>
          <w:color w:val="808080"/>
        </w:rPr>
      </w:pPr>
      <w:r w:rsidRPr="0036584A">
        <w:t xml:space="preserve">    </w:t>
      </w:r>
      <w:r w:rsidRPr="0036584A">
        <w:rPr>
          <w:color w:val="808080"/>
        </w:rPr>
        <w:t>-- R1 59-4-1b: PL offset for PUCCH/PUSCH/SRS power control for separate DL/UL TCI state(s)</w:t>
      </w:r>
    </w:p>
    <w:p w14:paraId="6FAB2735" w14:textId="77E1C1B7" w:rsidR="00172630" w:rsidRPr="0036584A" w:rsidRDefault="00172630" w:rsidP="0036584A">
      <w:pPr>
        <w:pStyle w:val="PL"/>
      </w:pPr>
      <w:r w:rsidRPr="0036584A">
        <w:t xml:space="preserve">    pathlossOffsetPUCCH-PUSCH-SRS-SeparateTCI-r19 </w:t>
      </w:r>
      <w:r w:rsidRPr="0036584A">
        <w:rPr>
          <w:color w:val="993366"/>
        </w:rPr>
        <w:t>ENUMERATED</w:t>
      </w:r>
      <w:r w:rsidRPr="0036584A">
        <w:t xml:space="preserve"> {supported}                                         </w:t>
      </w:r>
      <w:r w:rsidRPr="0036584A">
        <w:rPr>
          <w:color w:val="993366"/>
        </w:rPr>
        <w:t>OPTIONAL</w:t>
      </w:r>
      <w:r w:rsidRPr="0036584A">
        <w:t>,</w:t>
      </w:r>
    </w:p>
    <w:p w14:paraId="140C1484" w14:textId="77777777" w:rsidR="00172630" w:rsidRPr="0036584A" w:rsidRDefault="00172630" w:rsidP="0036584A">
      <w:pPr>
        <w:pStyle w:val="PL"/>
        <w:rPr>
          <w:color w:val="808080"/>
        </w:rPr>
      </w:pPr>
      <w:r w:rsidRPr="0036584A">
        <w:t xml:space="preserve">    </w:t>
      </w:r>
      <w:r w:rsidRPr="0036584A">
        <w:rPr>
          <w:color w:val="808080"/>
        </w:rPr>
        <w:t>-- R1 59-4-2a: Path Loss offset on PDCCH-order PRACH for joint DL/UL TCI state(s)</w:t>
      </w:r>
    </w:p>
    <w:p w14:paraId="2E7BD3F6" w14:textId="6389D96C" w:rsidR="00172630" w:rsidRPr="0036584A" w:rsidRDefault="00172630" w:rsidP="0036584A">
      <w:pPr>
        <w:pStyle w:val="PL"/>
      </w:pPr>
      <w:r w:rsidRPr="0036584A">
        <w:t xml:space="preserve">    pathlossOffsetPRACH-JointTCI-r19              </w:t>
      </w:r>
      <w:r w:rsidRPr="0036584A">
        <w:rPr>
          <w:color w:val="993366"/>
        </w:rPr>
        <w:t>ENUMERATED</w:t>
      </w:r>
      <w:r w:rsidRPr="0036584A">
        <w:t xml:space="preserve"> {supported}                                         </w:t>
      </w:r>
      <w:r w:rsidRPr="0036584A">
        <w:rPr>
          <w:color w:val="993366"/>
        </w:rPr>
        <w:t>OPTIONAL</w:t>
      </w:r>
      <w:r w:rsidRPr="0036584A">
        <w:t>,</w:t>
      </w:r>
    </w:p>
    <w:p w14:paraId="5F7F4D32" w14:textId="77777777" w:rsidR="00172630" w:rsidRPr="0036584A" w:rsidRDefault="00172630" w:rsidP="0036584A">
      <w:pPr>
        <w:pStyle w:val="PL"/>
        <w:rPr>
          <w:color w:val="808080"/>
        </w:rPr>
      </w:pPr>
      <w:r w:rsidRPr="0036584A">
        <w:t xml:space="preserve">    </w:t>
      </w:r>
      <w:r w:rsidRPr="0036584A">
        <w:rPr>
          <w:color w:val="808080"/>
        </w:rPr>
        <w:t>-- R1 59-4-2b: Path Loss offset on PDCCH-order PRACH for separate DL/UL TCI state(s)</w:t>
      </w:r>
    </w:p>
    <w:p w14:paraId="31C16649" w14:textId="254CEBA7" w:rsidR="00172630" w:rsidRPr="0036584A" w:rsidRDefault="00172630" w:rsidP="0036584A">
      <w:pPr>
        <w:pStyle w:val="PL"/>
      </w:pPr>
      <w:r w:rsidRPr="0036584A">
        <w:t xml:space="preserve">    pathlossOffsetPRACH-SeparateTCI-r19           </w:t>
      </w:r>
      <w:r w:rsidRPr="0036584A">
        <w:rPr>
          <w:color w:val="993366"/>
        </w:rPr>
        <w:t>ENUMERATED</w:t>
      </w:r>
      <w:r w:rsidRPr="0036584A">
        <w:t xml:space="preserve"> {supported}                                         </w:t>
      </w:r>
      <w:r w:rsidRPr="0036584A">
        <w:rPr>
          <w:color w:val="993366"/>
        </w:rPr>
        <w:t>OPTIONAL</w:t>
      </w:r>
      <w:r w:rsidRPr="0036584A">
        <w:t>,</w:t>
      </w:r>
    </w:p>
    <w:p w14:paraId="637DC04E" w14:textId="77777777" w:rsidR="00172630" w:rsidRPr="0036584A" w:rsidRDefault="00172630" w:rsidP="0036584A">
      <w:pPr>
        <w:pStyle w:val="PL"/>
        <w:rPr>
          <w:color w:val="808080"/>
        </w:rPr>
      </w:pPr>
      <w:r w:rsidRPr="0036584A">
        <w:t xml:space="preserve">    </w:t>
      </w:r>
      <w:r w:rsidRPr="0036584A">
        <w:rPr>
          <w:color w:val="808080"/>
        </w:rPr>
        <w:t>-- R1 59-4-7a: Extended value range of starting bit of block in DCI format 2_3</w:t>
      </w:r>
    </w:p>
    <w:p w14:paraId="6A475C9B" w14:textId="04DCD91B" w:rsidR="00172630" w:rsidRPr="0036584A" w:rsidRDefault="00172630" w:rsidP="0036584A">
      <w:pPr>
        <w:pStyle w:val="PL"/>
      </w:pPr>
      <w:r w:rsidRPr="0036584A">
        <w:t xml:space="preserve">    extendedStartBitDCI-2-3-r19                   </w:t>
      </w:r>
      <w:r w:rsidRPr="0036584A">
        <w:rPr>
          <w:color w:val="993366"/>
        </w:rPr>
        <w:t>ENUMERATED</w:t>
      </w:r>
      <w:r w:rsidRPr="0036584A">
        <w:t xml:space="preserve"> {supported}                                         </w:t>
      </w:r>
      <w:r w:rsidRPr="0036584A">
        <w:rPr>
          <w:color w:val="993366"/>
        </w:rPr>
        <w:t>OPTIONAL</w:t>
      </w:r>
      <w:r w:rsidRPr="0036584A">
        <w:t>,</w:t>
      </w:r>
    </w:p>
    <w:p w14:paraId="4EB89234" w14:textId="77777777" w:rsidR="00172630" w:rsidRPr="0036584A" w:rsidRDefault="00172630" w:rsidP="0036584A">
      <w:pPr>
        <w:pStyle w:val="PL"/>
        <w:rPr>
          <w:color w:val="808080"/>
        </w:rPr>
      </w:pPr>
      <w:r w:rsidRPr="0036584A">
        <w:t xml:space="preserve">    </w:t>
      </w:r>
      <w:r w:rsidRPr="0036584A">
        <w:rPr>
          <w:color w:val="808080"/>
        </w:rPr>
        <w:t>-- R1 59-4-3: Two SRS closed-loop power control adjustment states separate from PUSCH</w:t>
      </w:r>
    </w:p>
    <w:p w14:paraId="19CDC450" w14:textId="07F4EB6B" w:rsidR="00172630" w:rsidRPr="0036584A" w:rsidRDefault="00172630" w:rsidP="0036584A">
      <w:pPr>
        <w:pStyle w:val="PL"/>
      </w:pPr>
      <w:r w:rsidRPr="0036584A">
        <w:t xml:space="preserve">    twoSRS-PwrControlAdjust-r19                   </w:t>
      </w:r>
      <w:r w:rsidRPr="0036584A">
        <w:rPr>
          <w:color w:val="993366"/>
        </w:rPr>
        <w:t>ENUMERATED</w:t>
      </w:r>
      <w:r w:rsidRPr="0036584A">
        <w:t xml:space="preserve"> {supported}                                         </w:t>
      </w:r>
      <w:r w:rsidRPr="0036584A">
        <w:rPr>
          <w:color w:val="993366"/>
        </w:rPr>
        <w:t>OPTIONAL</w:t>
      </w:r>
      <w:r w:rsidRPr="0036584A">
        <w:t>,</w:t>
      </w:r>
    </w:p>
    <w:p w14:paraId="05F0E85D" w14:textId="77777777" w:rsidR="00172630" w:rsidRPr="0036584A" w:rsidRDefault="00172630" w:rsidP="0036584A">
      <w:pPr>
        <w:pStyle w:val="PL"/>
        <w:rPr>
          <w:color w:val="808080"/>
        </w:rPr>
      </w:pPr>
      <w:r w:rsidRPr="0036584A">
        <w:t xml:space="preserve">    </w:t>
      </w:r>
      <w:r w:rsidRPr="0036584A">
        <w:rPr>
          <w:color w:val="808080"/>
        </w:rPr>
        <w:t>-- R1 59-4-5: Overlapping UL transmission reduction</w:t>
      </w:r>
    </w:p>
    <w:p w14:paraId="060EED37" w14:textId="61CF1ED2" w:rsidR="00172630" w:rsidRPr="0036584A" w:rsidRDefault="00172630" w:rsidP="0036584A">
      <w:pPr>
        <w:pStyle w:val="PL"/>
      </w:pPr>
      <w:r w:rsidRPr="0036584A">
        <w:t xml:space="preserve">    overlapUL-TransReductionEnh-r19               </w:t>
      </w:r>
      <w:r w:rsidRPr="0036584A">
        <w:rPr>
          <w:color w:val="993366"/>
        </w:rPr>
        <w:t>ENUMERATED</w:t>
      </w:r>
      <w:r w:rsidRPr="0036584A">
        <w:t xml:space="preserve"> {supported}                                         </w:t>
      </w:r>
      <w:r w:rsidRPr="0036584A">
        <w:rPr>
          <w:color w:val="993366"/>
        </w:rPr>
        <w:t>OPTIONAL</w:t>
      </w:r>
      <w:r w:rsidRPr="0036584A">
        <w:t>,</w:t>
      </w:r>
    </w:p>
    <w:p w14:paraId="05AEF7A7" w14:textId="77777777" w:rsidR="00172630" w:rsidRPr="0036584A" w:rsidRDefault="00172630" w:rsidP="0036584A">
      <w:pPr>
        <w:pStyle w:val="PL"/>
        <w:rPr>
          <w:color w:val="808080"/>
        </w:rPr>
      </w:pPr>
      <w:r w:rsidRPr="0036584A">
        <w:t xml:space="preserve">    </w:t>
      </w:r>
      <w:r w:rsidRPr="0036584A">
        <w:rPr>
          <w:color w:val="808080"/>
        </w:rPr>
        <w:t>-- R1 59-4-6: MAC-CE update of PL offset value(s)</w:t>
      </w:r>
    </w:p>
    <w:p w14:paraId="245F7CA3" w14:textId="2538F0AA" w:rsidR="00172630" w:rsidRPr="0036584A" w:rsidRDefault="00172630" w:rsidP="0036584A">
      <w:pPr>
        <w:pStyle w:val="PL"/>
      </w:pPr>
      <w:r w:rsidRPr="0036584A">
        <w:t xml:space="preserve">    pathlossOffsetUpdate-r19                      </w:t>
      </w:r>
      <w:r w:rsidRPr="0036584A">
        <w:rPr>
          <w:color w:val="993366"/>
        </w:rPr>
        <w:t>ENUMERATED</w:t>
      </w:r>
      <w:r w:rsidRPr="0036584A">
        <w:t xml:space="preserve"> {supported}                                         </w:t>
      </w:r>
      <w:r w:rsidRPr="0036584A">
        <w:rPr>
          <w:color w:val="993366"/>
        </w:rPr>
        <w:t>OPTIONAL</w:t>
      </w:r>
      <w:r w:rsidRPr="0036584A">
        <w:t>,</w:t>
      </w:r>
    </w:p>
    <w:p w14:paraId="7E3D512D" w14:textId="77777777" w:rsidR="00172630" w:rsidRPr="0036584A" w:rsidRDefault="00172630" w:rsidP="0036584A">
      <w:pPr>
        <w:pStyle w:val="PL"/>
        <w:rPr>
          <w:color w:val="808080"/>
        </w:rPr>
      </w:pPr>
      <w:r w:rsidRPr="0036584A">
        <w:t xml:space="preserve">    </w:t>
      </w:r>
      <w:r w:rsidRPr="0036584A">
        <w:rPr>
          <w:color w:val="808080"/>
        </w:rPr>
        <w:t>-- R1 59-4-7b: DCI format 2_3 to indicate TPC for one of two separate SRS closed loop indexes</w:t>
      </w:r>
    </w:p>
    <w:p w14:paraId="116034FE" w14:textId="5054080F" w:rsidR="00172630" w:rsidRPr="0036584A" w:rsidRDefault="00172630" w:rsidP="0036584A">
      <w:pPr>
        <w:pStyle w:val="PL"/>
      </w:pPr>
      <w:r w:rsidRPr="0036584A">
        <w:lastRenderedPageBreak/>
        <w:t xml:space="preserve">    twoSRS-TPC-DCI-2-3-r19                        </w:t>
      </w:r>
      <w:r w:rsidRPr="0036584A">
        <w:rPr>
          <w:color w:val="993366"/>
        </w:rPr>
        <w:t>ENUMERATED</w:t>
      </w:r>
      <w:r w:rsidRPr="0036584A">
        <w:t xml:space="preserve"> {supported}                                         </w:t>
      </w:r>
      <w:r w:rsidRPr="0036584A">
        <w:rPr>
          <w:color w:val="993366"/>
        </w:rPr>
        <w:t>OPTIONAL</w:t>
      </w:r>
      <w:r w:rsidRPr="0036584A">
        <w:t>,</w:t>
      </w:r>
    </w:p>
    <w:p w14:paraId="32DDC1AD" w14:textId="77777777" w:rsidR="00172630" w:rsidRPr="0036584A" w:rsidRDefault="00172630" w:rsidP="0036584A">
      <w:pPr>
        <w:pStyle w:val="PL"/>
        <w:rPr>
          <w:color w:val="808080"/>
        </w:rPr>
      </w:pPr>
      <w:r w:rsidRPr="0036584A">
        <w:t xml:space="preserve">    </w:t>
      </w:r>
      <w:r w:rsidRPr="0036584A">
        <w:rPr>
          <w:color w:val="808080"/>
        </w:rPr>
        <w:t>-- R1 59-4-8: DCI format 1_1 to indicate TPC command for SRS associated with a separate SRS CLPC adjustment state</w:t>
      </w:r>
    </w:p>
    <w:p w14:paraId="005BD5AE" w14:textId="19251E69" w:rsidR="00172630" w:rsidRPr="0036584A" w:rsidRDefault="00172630" w:rsidP="0036584A">
      <w:pPr>
        <w:pStyle w:val="PL"/>
      </w:pPr>
      <w:r w:rsidRPr="0036584A">
        <w:t xml:space="preserve">    srs-TPC-CLPC-AdjustmentState-r19              </w:t>
      </w:r>
      <w:r w:rsidRPr="0036584A">
        <w:rPr>
          <w:color w:val="993366"/>
        </w:rPr>
        <w:t>ENUMERATED</w:t>
      </w:r>
      <w:r w:rsidRPr="0036584A">
        <w:t xml:space="preserve"> {supported}                                         </w:t>
      </w:r>
      <w:r w:rsidRPr="0036584A">
        <w:rPr>
          <w:color w:val="993366"/>
        </w:rPr>
        <w:t>OPTIONAL</w:t>
      </w:r>
      <w:r w:rsidRPr="0036584A">
        <w:t>,</w:t>
      </w:r>
    </w:p>
    <w:p w14:paraId="5E2120CB" w14:textId="77777777" w:rsidR="00172630" w:rsidRPr="0036584A" w:rsidRDefault="00172630" w:rsidP="0036584A">
      <w:pPr>
        <w:pStyle w:val="PL"/>
        <w:rPr>
          <w:color w:val="808080"/>
        </w:rPr>
      </w:pPr>
      <w:r w:rsidRPr="0036584A">
        <w:t xml:space="preserve">    </w:t>
      </w:r>
      <w:r w:rsidRPr="0036584A">
        <w:rPr>
          <w:color w:val="808080"/>
        </w:rPr>
        <w:t>-- R1 59-4-9a: DCI format 1_1 to indicate one of two separate SRS closed loop indexes under separate DL/UL TCI state mode</w:t>
      </w:r>
    </w:p>
    <w:p w14:paraId="37F3E882" w14:textId="0BEEC16D" w:rsidR="00172630" w:rsidRPr="0036584A" w:rsidRDefault="00172630" w:rsidP="0036584A">
      <w:pPr>
        <w:pStyle w:val="PL"/>
      </w:pPr>
      <w:r w:rsidRPr="0036584A">
        <w:t xml:space="preserve">    twoSRS-DCI-1-1-Separate-r19                   </w:t>
      </w:r>
      <w:r w:rsidRPr="0036584A">
        <w:rPr>
          <w:color w:val="993366"/>
        </w:rPr>
        <w:t>ENUMERATED</w:t>
      </w:r>
      <w:r w:rsidRPr="0036584A">
        <w:t xml:space="preserve"> {supported}                                         </w:t>
      </w:r>
      <w:r w:rsidRPr="0036584A">
        <w:rPr>
          <w:color w:val="993366"/>
        </w:rPr>
        <w:t>OPTIONAL</w:t>
      </w:r>
      <w:r w:rsidRPr="0036584A">
        <w:t>,</w:t>
      </w:r>
    </w:p>
    <w:p w14:paraId="232BA682" w14:textId="77777777" w:rsidR="00172630" w:rsidRPr="0036584A" w:rsidRDefault="00172630" w:rsidP="0036584A">
      <w:pPr>
        <w:pStyle w:val="PL"/>
        <w:rPr>
          <w:color w:val="808080"/>
        </w:rPr>
      </w:pPr>
      <w:r w:rsidRPr="0036584A">
        <w:t xml:space="preserve">    </w:t>
      </w:r>
      <w:r w:rsidRPr="0036584A">
        <w:rPr>
          <w:color w:val="808080"/>
        </w:rPr>
        <w:t>-- R1 59-4-9b: DCI format 1_1 to indicate one of two separate SRS closed loop indexes under joint TCI state mode</w:t>
      </w:r>
    </w:p>
    <w:p w14:paraId="5C9F968D" w14:textId="6250AE9C" w:rsidR="00172630" w:rsidRPr="0036584A" w:rsidRDefault="00172630" w:rsidP="0036584A">
      <w:pPr>
        <w:pStyle w:val="PL"/>
      </w:pPr>
      <w:r w:rsidRPr="0036584A">
        <w:t xml:space="preserve">    twoSRS-DCI-1-1-Joint-r19                      </w:t>
      </w:r>
      <w:r w:rsidRPr="0036584A">
        <w:rPr>
          <w:color w:val="993366"/>
        </w:rPr>
        <w:t>ENUMERATED</w:t>
      </w:r>
      <w:r w:rsidRPr="0036584A">
        <w:t xml:space="preserve"> {supported}                                         </w:t>
      </w:r>
      <w:r w:rsidRPr="0036584A">
        <w:rPr>
          <w:color w:val="993366"/>
        </w:rPr>
        <w:t>OPTIONAL</w:t>
      </w:r>
      <w:r w:rsidRPr="0036584A">
        <w:t>,</w:t>
      </w:r>
    </w:p>
    <w:p w14:paraId="715F8A71" w14:textId="77777777" w:rsidR="00172630" w:rsidRPr="0036584A" w:rsidRDefault="00172630" w:rsidP="0036584A">
      <w:pPr>
        <w:pStyle w:val="PL"/>
        <w:rPr>
          <w:color w:val="808080"/>
        </w:rPr>
      </w:pPr>
      <w:r w:rsidRPr="0036584A">
        <w:t xml:space="preserve">    </w:t>
      </w:r>
      <w:r w:rsidRPr="0036584A">
        <w:rPr>
          <w:color w:val="808080"/>
        </w:rPr>
        <w:t>-- R1 59-4-11: Support of including PL offset in the calculation of Type 1 PHR based on actual PUSCH transmission</w:t>
      </w:r>
    </w:p>
    <w:p w14:paraId="794F0E7A" w14:textId="77777777" w:rsidR="00172630" w:rsidRPr="0036584A" w:rsidRDefault="00172630" w:rsidP="0036584A">
      <w:pPr>
        <w:pStyle w:val="PL"/>
        <w:rPr>
          <w:color w:val="808080"/>
        </w:rPr>
      </w:pPr>
      <w:r w:rsidRPr="0036584A">
        <w:t xml:space="preserve">    </w:t>
      </w:r>
      <w:r w:rsidRPr="0036584A">
        <w:rPr>
          <w:color w:val="808080"/>
        </w:rPr>
        <w:t>-- and Type 1 PHR based on reference PUSCH</w:t>
      </w:r>
    </w:p>
    <w:p w14:paraId="68EB6138" w14:textId="10BA1DE3" w:rsidR="00172630" w:rsidRPr="0036584A" w:rsidRDefault="00172630" w:rsidP="0036584A">
      <w:pPr>
        <w:pStyle w:val="PL"/>
      </w:pPr>
      <w:r w:rsidRPr="0036584A">
        <w:t xml:space="preserve">    pathlossOffsetPHR-r19                         </w:t>
      </w:r>
      <w:r w:rsidRPr="0036584A">
        <w:rPr>
          <w:color w:val="993366"/>
        </w:rPr>
        <w:t>ENUMERATED</w:t>
      </w:r>
      <w:r w:rsidRPr="0036584A">
        <w:t xml:space="preserve"> {supported}                                         </w:t>
      </w:r>
      <w:r w:rsidRPr="0036584A">
        <w:rPr>
          <w:color w:val="993366"/>
        </w:rPr>
        <w:t>OPTIONAL</w:t>
      </w:r>
    </w:p>
    <w:p w14:paraId="0A7B13E6" w14:textId="28FD87C6" w:rsidR="00022DF1" w:rsidRPr="0036584A" w:rsidRDefault="00172630" w:rsidP="0036584A">
      <w:pPr>
        <w:pStyle w:val="PL"/>
        <w:rPr>
          <w:rFonts w:eastAsiaTheme="minorEastAsia"/>
        </w:rPr>
      </w:pPr>
      <w:r w:rsidRPr="0036584A">
        <w:t xml:space="preserve">    ]]</w:t>
      </w:r>
    </w:p>
    <w:p w14:paraId="752F8FF3" w14:textId="77777777" w:rsidR="00394471" w:rsidRPr="0036584A" w:rsidRDefault="00394471" w:rsidP="0036584A">
      <w:pPr>
        <w:pStyle w:val="PL"/>
      </w:pPr>
      <w:r w:rsidRPr="0036584A">
        <w:t>}</w:t>
      </w:r>
    </w:p>
    <w:p w14:paraId="19D7C487" w14:textId="77777777" w:rsidR="00632DA3" w:rsidRPr="0036584A" w:rsidRDefault="00632DA3" w:rsidP="0036584A">
      <w:pPr>
        <w:pStyle w:val="PL"/>
      </w:pPr>
    </w:p>
    <w:p w14:paraId="059B3FBF" w14:textId="6763E750" w:rsidR="00632DA3" w:rsidRPr="0036584A" w:rsidRDefault="00632DA3" w:rsidP="0036584A">
      <w:pPr>
        <w:pStyle w:val="PL"/>
      </w:pPr>
      <w:r w:rsidRPr="0036584A">
        <w:t xml:space="preserve">MIMO-ParametersPerBand-v17b0 ::=        </w:t>
      </w:r>
      <w:r w:rsidRPr="0036584A">
        <w:rPr>
          <w:color w:val="993366"/>
        </w:rPr>
        <w:t>SEQUENCE</w:t>
      </w:r>
      <w:r w:rsidRPr="0036584A">
        <w:t xml:space="preserve"> {</w:t>
      </w:r>
    </w:p>
    <w:p w14:paraId="2FE9278D" w14:textId="77777777" w:rsidR="00632DA3" w:rsidRPr="0036584A" w:rsidRDefault="00632DA3" w:rsidP="0036584A">
      <w:pPr>
        <w:pStyle w:val="PL"/>
        <w:rPr>
          <w:color w:val="808080"/>
        </w:rPr>
      </w:pPr>
      <w:r w:rsidRPr="0036584A">
        <w:t xml:space="preserve">    </w:t>
      </w:r>
      <w:r w:rsidRPr="0036584A">
        <w:rPr>
          <w:color w:val="808080"/>
        </w:rPr>
        <w:t>-- R1  23-1-1b    Unified TCI with joint DL/UL TCI update for intra- and inter-cell beam management with more than one MAC-CE</w:t>
      </w:r>
    </w:p>
    <w:p w14:paraId="1E9F29A9" w14:textId="7CEB0AED" w:rsidR="00632DA3" w:rsidRPr="0036584A" w:rsidRDefault="00632DA3" w:rsidP="0036584A">
      <w:pPr>
        <w:pStyle w:val="PL"/>
      </w:pPr>
      <w:r w:rsidRPr="0036584A">
        <w:t xml:space="preserve">    unifiedJointTCI-multiMAC-CE-v17b0       </w:t>
      </w:r>
      <w:r w:rsidRPr="0036584A">
        <w:rPr>
          <w:color w:val="993366"/>
        </w:rPr>
        <w:t>SEQUENCE</w:t>
      </w:r>
      <w:r w:rsidRPr="0036584A">
        <w:t>{</w:t>
      </w:r>
    </w:p>
    <w:p w14:paraId="5B0DFF46" w14:textId="2A70EEDC" w:rsidR="00632DA3" w:rsidRPr="0036584A" w:rsidRDefault="00632DA3" w:rsidP="0036584A">
      <w:pPr>
        <w:pStyle w:val="PL"/>
      </w:pPr>
      <w:r w:rsidRPr="0036584A">
        <w:t xml:space="preserve">        minBeamApplicationTimeJointTCI-v17b0    </w:t>
      </w:r>
      <w:r w:rsidRPr="0036584A">
        <w:rPr>
          <w:color w:val="993366"/>
        </w:rPr>
        <w:t>CHOICE</w:t>
      </w:r>
      <w:r w:rsidRPr="0036584A">
        <w:t xml:space="preserve"> {</w:t>
      </w:r>
    </w:p>
    <w:p w14:paraId="43071A30" w14:textId="3BF16A78" w:rsidR="00632DA3" w:rsidRPr="0036584A" w:rsidRDefault="00632DA3" w:rsidP="0036584A">
      <w:pPr>
        <w:pStyle w:val="PL"/>
      </w:pPr>
      <w:r w:rsidRPr="0036584A">
        <w:t xml:space="preserve">            fr1-v17b0                               </w:t>
      </w:r>
      <w:r w:rsidRPr="0036584A">
        <w:rPr>
          <w:color w:val="993366"/>
        </w:rPr>
        <w:t>SEQUENCE</w:t>
      </w:r>
      <w:r w:rsidRPr="0036584A">
        <w:t xml:space="preserve"> {</w:t>
      </w:r>
    </w:p>
    <w:p w14:paraId="028483A6" w14:textId="7529F7AC"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30BB3379" w14:textId="164AF47E"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8B27D55" w14:textId="1723E6CF"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127EDE3A" w14:textId="14B65382" w:rsidR="00632DA3" w:rsidRPr="0036584A" w:rsidRDefault="00632DA3" w:rsidP="0036584A">
      <w:pPr>
        <w:pStyle w:val="PL"/>
      </w:pPr>
      <w:r w:rsidRPr="0036584A">
        <w:t xml:space="preserve">            },</w:t>
      </w:r>
    </w:p>
    <w:p w14:paraId="28202153" w14:textId="2BDB68B0" w:rsidR="00632DA3" w:rsidRPr="0036584A" w:rsidRDefault="00632DA3" w:rsidP="0036584A">
      <w:pPr>
        <w:pStyle w:val="PL"/>
      </w:pPr>
      <w:r w:rsidRPr="0036584A">
        <w:t xml:space="preserve">            fr2-v17b0                               </w:t>
      </w:r>
      <w:r w:rsidRPr="0036584A">
        <w:rPr>
          <w:color w:val="993366"/>
        </w:rPr>
        <w:t>SEQUENCE</w:t>
      </w:r>
      <w:r w:rsidRPr="0036584A">
        <w:t xml:space="preserve"> {</w:t>
      </w:r>
    </w:p>
    <w:p w14:paraId="73AB4737" w14:textId="3AC05C24"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0CD7EF90" w14:textId="3F3D9A6F"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530E0E0D" w14:textId="29AB1477"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5D3DDF0A" w14:textId="4345F7E6" w:rsidR="00632DA3" w:rsidRPr="0036584A" w:rsidRDefault="00632DA3" w:rsidP="0036584A">
      <w:pPr>
        <w:pStyle w:val="PL"/>
      </w:pPr>
      <w:r w:rsidRPr="0036584A">
        <w:t xml:space="preserve">                                                          sym84, sym98, sym112, sym224, sym336}                                </w:t>
      </w:r>
      <w:r w:rsidRPr="0036584A">
        <w:rPr>
          <w:color w:val="993366"/>
        </w:rPr>
        <w:t>OPTIONAL</w:t>
      </w:r>
    </w:p>
    <w:p w14:paraId="29A26610" w14:textId="788D05DA" w:rsidR="00632DA3" w:rsidRPr="0036584A" w:rsidRDefault="00632DA3" w:rsidP="0036584A">
      <w:pPr>
        <w:pStyle w:val="PL"/>
      </w:pPr>
      <w:r w:rsidRPr="0036584A">
        <w:t xml:space="preserve">            }</w:t>
      </w:r>
    </w:p>
    <w:p w14:paraId="56324F13" w14:textId="27558064" w:rsidR="00632DA3" w:rsidRPr="0036584A" w:rsidRDefault="00632DA3" w:rsidP="0036584A">
      <w:pPr>
        <w:pStyle w:val="PL"/>
      </w:pPr>
      <w:r w:rsidRPr="0036584A">
        <w:t xml:space="preserve">        },</w:t>
      </w:r>
    </w:p>
    <w:p w14:paraId="63106EE1" w14:textId="3AEB6D55" w:rsidR="00632DA3" w:rsidRPr="0036584A" w:rsidRDefault="00632DA3" w:rsidP="0036584A">
      <w:pPr>
        <w:pStyle w:val="PL"/>
      </w:pPr>
      <w:r w:rsidRPr="0036584A">
        <w:t xml:space="preserve">        maxNumMAC-CE-PerCC-v17b0                        </w:t>
      </w:r>
      <w:r w:rsidRPr="0036584A">
        <w:rPr>
          <w:color w:val="993366"/>
        </w:rPr>
        <w:t>ENUMERATED</w:t>
      </w:r>
      <w:r w:rsidRPr="0036584A">
        <w:t xml:space="preserve"> {n2, n3, n4, n5, n6, n7, n8}</w:t>
      </w:r>
    </w:p>
    <w:p w14:paraId="087AABEC" w14:textId="00DE5C93" w:rsidR="00632DA3" w:rsidRPr="0036584A" w:rsidRDefault="00632DA3" w:rsidP="0036584A">
      <w:pPr>
        <w:pStyle w:val="PL"/>
      </w:pPr>
      <w:r w:rsidRPr="0036584A">
        <w:t xml:space="preserve">    }                                                                                                                          </w:t>
      </w:r>
      <w:r w:rsidRPr="0036584A">
        <w:rPr>
          <w:color w:val="993366"/>
        </w:rPr>
        <w:t>OPTIONAL</w:t>
      </w:r>
      <w:r w:rsidRPr="0036584A">
        <w:t>,</w:t>
      </w:r>
    </w:p>
    <w:p w14:paraId="65222BB6" w14:textId="77777777" w:rsidR="00632DA3" w:rsidRPr="0036584A" w:rsidRDefault="00632DA3" w:rsidP="0036584A">
      <w:pPr>
        <w:pStyle w:val="PL"/>
        <w:rPr>
          <w:color w:val="808080"/>
        </w:rPr>
      </w:pPr>
      <w:r w:rsidRPr="0036584A">
        <w:t xml:space="preserve">    </w:t>
      </w:r>
      <w:r w:rsidRPr="0036584A">
        <w:rPr>
          <w:color w:val="808080"/>
        </w:rPr>
        <w:t>-- R1  23-10-1b    Unified TCI with separate DL/UL TCI update for intra-cell beam management with more than one MAC-CE</w:t>
      </w:r>
    </w:p>
    <w:p w14:paraId="6AF3E10C" w14:textId="67BA75FF" w:rsidR="00632DA3" w:rsidRPr="0036584A" w:rsidRDefault="00632DA3" w:rsidP="0036584A">
      <w:pPr>
        <w:pStyle w:val="PL"/>
      </w:pPr>
      <w:r w:rsidRPr="0036584A">
        <w:t xml:space="preserve">    unifiedSeparateTCI-multiMAC-CE-v17b0    </w:t>
      </w:r>
      <w:r w:rsidRPr="0036584A">
        <w:rPr>
          <w:color w:val="993366"/>
        </w:rPr>
        <w:t>SEQUENCE</w:t>
      </w:r>
      <w:r w:rsidRPr="0036584A">
        <w:t>{</w:t>
      </w:r>
    </w:p>
    <w:p w14:paraId="290D73D6" w14:textId="18D45D2F" w:rsidR="00632DA3" w:rsidRPr="0036584A" w:rsidRDefault="00632DA3" w:rsidP="0036584A">
      <w:pPr>
        <w:pStyle w:val="PL"/>
      </w:pPr>
      <w:r w:rsidRPr="0036584A">
        <w:t xml:space="preserve">        minBeamApplicationTimeSeparateTCI-v17b0 </w:t>
      </w:r>
      <w:r w:rsidRPr="0036584A">
        <w:rPr>
          <w:color w:val="993366"/>
        </w:rPr>
        <w:t>CHOICE</w:t>
      </w:r>
      <w:r w:rsidRPr="0036584A">
        <w:t xml:space="preserve"> {</w:t>
      </w:r>
    </w:p>
    <w:p w14:paraId="04219091" w14:textId="648B61AB" w:rsidR="00632DA3" w:rsidRPr="0036584A" w:rsidRDefault="00632DA3" w:rsidP="0036584A">
      <w:pPr>
        <w:pStyle w:val="PL"/>
      </w:pPr>
      <w:r w:rsidRPr="0036584A">
        <w:t xml:space="preserve">            fr1-v17b0                               </w:t>
      </w:r>
      <w:r w:rsidRPr="0036584A">
        <w:rPr>
          <w:color w:val="993366"/>
        </w:rPr>
        <w:t>SEQUENCE</w:t>
      </w:r>
      <w:r w:rsidRPr="0036584A">
        <w:t xml:space="preserve"> {</w:t>
      </w:r>
    </w:p>
    <w:p w14:paraId="16B3CA84" w14:textId="1FFDEF8B"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0A6CFA81" w14:textId="7FAA3CEC"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1D2E475" w14:textId="1D80793C"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62931BD1" w14:textId="0CF00B45" w:rsidR="00632DA3" w:rsidRPr="0036584A" w:rsidRDefault="00632DA3" w:rsidP="0036584A">
      <w:pPr>
        <w:pStyle w:val="PL"/>
      </w:pPr>
      <w:r w:rsidRPr="0036584A">
        <w:t xml:space="preserve">            },</w:t>
      </w:r>
    </w:p>
    <w:p w14:paraId="409F0D6C" w14:textId="0343EB1D" w:rsidR="00632DA3" w:rsidRPr="0036584A" w:rsidRDefault="00632DA3" w:rsidP="0036584A">
      <w:pPr>
        <w:pStyle w:val="PL"/>
      </w:pPr>
      <w:r w:rsidRPr="0036584A">
        <w:t xml:space="preserve">            fr2-v17b0                               </w:t>
      </w:r>
      <w:r w:rsidRPr="0036584A">
        <w:rPr>
          <w:color w:val="993366"/>
        </w:rPr>
        <w:t>SEQUENCE</w:t>
      </w:r>
      <w:r w:rsidRPr="0036584A">
        <w:t xml:space="preserve"> {</w:t>
      </w:r>
    </w:p>
    <w:p w14:paraId="30D2C2AD" w14:textId="4A7343E1"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2083238B" w14:textId="1648AB7B"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61F743EA" w14:textId="6539A664"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65F55F97" w14:textId="70DEF054" w:rsidR="00632DA3" w:rsidRPr="0036584A" w:rsidRDefault="00632DA3" w:rsidP="0036584A">
      <w:pPr>
        <w:pStyle w:val="PL"/>
      </w:pPr>
      <w:r w:rsidRPr="0036584A">
        <w:t xml:space="preserve">                                                          sym84, sym98, sym112, sym224, sym336}                                </w:t>
      </w:r>
      <w:r w:rsidRPr="0036584A">
        <w:rPr>
          <w:color w:val="993366"/>
        </w:rPr>
        <w:t>OPTIONAL</w:t>
      </w:r>
    </w:p>
    <w:p w14:paraId="1161202A" w14:textId="52C2467B" w:rsidR="00632DA3" w:rsidRPr="0036584A" w:rsidRDefault="00632DA3" w:rsidP="0036584A">
      <w:pPr>
        <w:pStyle w:val="PL"/>
      </w:pPr>
      <w:r w:rsidRPr="0036584A">
        <w:t xml:space="preserve">            }</w:t>
      </w:r>
    </w:p>
    <w:p w14:paraId="561BABD8" w14:textId="776240B2" w:rsidR="00632DA3" w:rsidRPr="0036584A" w:rsidRDefault="00632DA3" w:rsidP="0036584A">
      <w:pPr>
        <w:pStyle w:val="PL"/>
      </w:pPr>
      <w:r w:rsidRPr="0036584A">
        <w:t xml:space="preserve">        },</w:t>
      </w:r>
    </w:p>
    <w:p w14:paraId="7E9C6D55" w14:textId="5FCCA51F" w:rsidR="00632DA3" w:rsidRPr="0036584A" w:rsidRDefault="00632DA3" w:rsidP="0036584A">
      <w:pPr>
        <w:pStyle w:val="PL"/>
      </w:pPr>
      <w:r w:rsidRPr="0036584A">
        <w:t xml:space="preserve">        maxActivatedDL-TCIPerCC-v17b0                 </w:t>
      </w:r>
      <w:r w:rsidRPr="0036584A">
        <w:rPr>
          <w:color w:val="993366"/>
        </w:rPr>
        <w:t>INTEGER</w:t>
      </w:r>
      <w:r w:rsidRPr="0036584A">
        <w:t xml:space="preserve"> (2..8),</w:t>
      </w:r>
    </w:p>
    <w:p w14:paraId="521B5D59" w14:textId="19E04943" w:rsidR="00632DA3" w:rsidRPr="0036584A" w:rsidRDefault="00632DA3" w:rsidP="0036584A">
      <w:pPr>
        <w:pStyle w:val="PL"/>
      </w:pPr>
      <w:r w:rsidRPr="0036584A">
        <w:t xml:space="preserve">        maxActivatedUL-TCIPerCC-v17b0                 </w:t>
      </w:r>
      <w:r w:rsidRPr="0036584A">
        <w:rPr>
          <w:color w:val="993366"/>
        </w:rPr>
        <w:t>INTEGER</w:t>
      </w:r>
      <w:r w:rsidRPr="0036584A">
        <w:t xml:space="preserve"> (2..8)</w:t>
      </w:r>
    </w:p>
    <w:p w14:paraId="7ED908C1" w14:textId="5FF2FBA3" w:rsidR="00632DA3" w:rsidRPr="0036584A" w:rsidRDefault="00632DA3" w:rsidP="0036584A">
      <w:pPr>
        <w:pStyle w:val="PL"/>
      </w:pPr>
      <w:r w:rsidRPr="0036584A">
        <w:t xml:space="preserve">    }                                                                                                                          </w:t>
      </w:r>
      <w:r w:rsidRPr="0036584A">
        <w:rPr>
          <w:color w:val="993366"/>
        </w:rPr>
        <w:t>OPTIONAL</w:t>
      </w:r>
    </w:p>
    <w:p w14:paraId="3CB24C3F" w14:textId="6731C3C1" w:rsidR="00394471" w:rsidRPr="0036584A" w:rsidRDefault="00632DA3" w:rsidP="0036584A">
      <w:pPr>
        <w:pStyle w:val="PL"/>
      </w:pPr>
      <w:r w:rsidRPr="0036584A">
        <w:t>}</w:t>
      </w:r>
    </w:p>
    <w:p w14:paraId="55641C73" w14:textId="77777777" w:rsidR="00632DA3" w:rsidRPr="0036584A" w:rsidRDefault="00632DA3" w:rsidP="0036584A">
      <w:pPr>
        <w:pStyle w:val="PL"/>
      </w:pPr>
    </w:p>
    <w:p w14:paraId="1F23E72D" w14:textId="77777777" w:rsidR="00394471" w:rsidRPr="0036584A" w:rsidRDefault="00394471" w:rsidP="0036584A">
      <w:pPr>
        <w:pStyle w:val="PL"/>
      </w:pPr>
      <w:r w:rsidRPr="0036584A">
        <w:lastRenderedPageBreak/>
        <w:t xml:space="preserve">DummyG ::=                          </w:t>
      </w:r>
      <w:r w:rsidRPr="0036584A">
        <w:rPr>
          <w:color w:val="993366"/>
        </w:rPr>
        <w:t>SEQUENCE</w:t>
      </w:r>
      <w:r w:rsidRPr="0036584A">
        <w:t xml:space="preserve"> {</w:t>
      </w:r>
    </w:p>
    <w:p w14:paraId="3F687E77" w14:textId="77777777" w:rsidR="00394471" w:rsidRPr="0036584A" w:rsidRDefault="00394471" w:rsidP="0036584A">
      <w:pPr>
        <w:pStyle w:val="PL"/>
      </w:pPr>
      <w:r w:rsidRPr="0036584A">
        <w:t xml:space="preserve">    maxNumberSSB-CSI-RS-ResourceOneTx   </w:t>
      </w:r>
      <w:r w:rsidRPr="0036584A">
        <w:rPr>
          <w:color w:val="993366"/>
        </w:rPr>
        <w:t>ENUMERATED</w:t>
      </w:r>
      <w:r w:rsidRPr="0036584A">
        <w:t xml:space="preserve"> {n8, n16, n32, n64},</w:t>
      </w:r>
    </w:p>
    <w:p w14:paraId="26C88242" w14:textId="77777777" w:rsidR="00394471" w:rsidRPr="0036584A" w:rsidRDefault="00394471" w:rsidP="0036584A">
      <w:pPr>
        <w:pStyle w:val="PL"/>
      </w:pPr>
      <w:r w:rsidRPr="0036584A">
        <w:t xml:space="preserve">    maxNumberSSB-CSI-RS-ResourceTwoTx   </w:t>
      </w:r>
      <w:r w:rsidRPr="0036584A">
        <w:rPr>
          <w:color w:val="993366"/>
        </w:rPr>
        <w:t>ENUMERATED</w:t>
      </w:r>
      <w:r w:rsidRPr="0036584A">
        <w:t xml:space="preserve"> {n0, n4, n8, n16, n32, n64},</w:t>
      </w:r>
    </w:p>
    <w:p w14:paraId="7539EE72" w14:textId="77777777" w:rsidR="00394471" w:rsidRPr="0036584A" w:rsidRDefault="00394471" w:rsidP="0036584A">
      <w:pPr>
        <w:pStyle w:val="PL"/>
      </w:pPr>
      <w:r w:rsidRPr="0036584A">
        <w:t xml:space="preserve">    supportedCSI-RS-Density             </w:t>
      </w:r>
      <w:r w:rsidRPr="0036584A">
        <w:rPr>
          <w:color w:val="993366"/>
        </w:rPr>
        <w:t>ENUMERATED</w:t>
      </w:r>
      <w:r w:rsidRPr="0036584A">
        <w:t xml:space="preserve"> {one, three, oneAndThree}</w:t>
      </w:r>
    </w:p>
    <w:p w14:paraId="4A7D8EC3" w14:textId="77777777" w:rsidR="00394471" w:rsidRPr="0036584A" w:rsidRDefault="00394471" w:rsidP="0036584A">
      <w:pPr>
        <w:pStyle w:val="PL"/>
      </w:pPr>
      <w:r w:rsidRPr="0036584A">
        <w:t>}</w:t>
      </w:r>
    </w:p>
    <w:p w14:paraId="4DDAB8B7" w14:textId="77777777" w:rsidR="00394471" w:rsidRPr="0036584A" w:rsidRDefault="00394471" w:rsidP="0036584A">
      <w:pPr>
        <w:pStyle w:val="PL"/>
      </w:pPr>
    </w:p>
    <w:p w14:paraId="5AED1135" w14:textId="77777777" w:rsidR="00394471" w:rsidRPr="0036584A" w:rsidRDefault="00394471" w:rsidP="0036584A">
      <w:pPr>
        <w:pStyle w:val="PL"/>
      </w:pPr>
      <w:r w:rsidRPr="0036584A">
        <w:t xml:space="preserve">BeamManagementSSB-CSI-RS ::=        </w:t>
      </w:r>
      <w:r w:rsidRPr="0036584A">
        <w:rPr>
          <w:color w:val="993366"/>
        </w:rPr>
        <w:t>SEQUENCE</w:t>
      </w:r>
      <w:r w:rsidRPr="0036584A">
        <w:t xml:space="preserve"> {</w:t>
      </w:r>
    </w:p>
    <w:p w14:paraId="53B9F818" w14:textId="77777777" w:rsidR="00394471" w:rsidRPr="0036584A" w:rsidRDefault="00394471" w:rsidP="0036584A">
      <w:pPr>
        <w:pStyle w:val="PL"/>
      </w:pPr>
      <w:r w:rsidRPr="0036584A">
        <w:t xml:space="preserve">    maxNumberSSB-CSI-RS-ResourceOneTx   </w:t>
      </w:r>
      <w:r w:rsidRPr="0036584A">
        <w:rPr>
          <w:color w:val="993366"/>
        </w:rPr>
        <w:t>ENUMERATED</w:t>
      </w:r>
      <w:r w:rsidRPr="0036584A">
        <w:t xml:space="preserve"> {n0, n8, n16, n32, n64},</w:t>
      </w:r>
    </w:p>
    <w:p w14:paraId="206F8265" w14:textId="77777777" w:rsidR="00394471" w:rsidRPr="0036584A" w:rsidRDefault="00394471" w:rsidP="0036584A">
      <w:pPr>
        <w:pStyle w:val="PL"/>
      </w:pPr>
      <w:r w:rsidRPr="0036584A">
        <w:t xml:space="preserve">    maxNumberCSI-RS-Resource            </w:t>
      </w:r>
      <w:r w:rsidRPr="0036584A">
        <w:rPr>
          <w:color w:val="993366"/>
        </w:rPr>
        <w:t>ENUMERATED</w:t>
      </w:r>
      <w:r w:rsidRPr="0036584A">
        <w:t xml:space="preserve"> {n0, n4, n8, n16, n32, n64},</w:t>
      </w:r>
    </w:p>
    <w:p w14:paraId="70EA0FB7" w14:textId="77777777" w:rsidR="00394471" w:rsidRPr="0036584A" w:rsidRDefault="00394471" w:rsidP="0036584A">
      <w:pPr>
        <w:pStyle w:val="PL"/>
      </w:pPr>
      <w:r w:rsidRPr="0036584A">
        <w:t xml:space="preserve">    maxNumberCSI-RS-ResourceTwoTx       </w:t>
      </w:r>
      <w:r w:rsidRPr="0036584A">
        <w:rPr>
          <w:color w:val="993366"/>
        </w:rPr>
        <w:t>ENUMERATED</w:t>
      </w:r>
      <w:r w:rsidRPr="0036584A">
        <w:t xml:space="preserve"> {n0, n4, n8, n16, n32, n64},</w:t>
      </w:r>
    </w:p>
    <w:p w14:paraId="5E69D411" w14:textId="77777777" w:rsidR="00394471" w:rsidRPr="0036584A" w:rsidRDefault="00394471" w:rsidP="0036584A">
      <w:pPr>
        <w:pStyle w:val="PL"/>
      </w:pPr>
      <w:r w:rsidRPr="0036584A">
        <w:t xml:space="preserve">    supportedCSI-RS-Density             </w:t>
      </w:r>
      <w:r w:rsidRPr="0036584A">
        <w:rPr>
          <w:color w:val="993366"/>
        </w:rPr>
        <w:t>ENUMERATED</w:t>
      </w:r>
      <w:r w:rsidRPr="0036584A">
        <w:t xml:space="preserve"> {one, three, oneAndThree}                                       </w:t>
      </w:r>
      <w:r w:rsidRPr="0036584A">
        <w:rPr>
          <w:color w:val="993366"/>
        </w:rPr>
        <w:t>OPTIONAL</w:t>
      </w:r>
      <w:r w:rsidRPr="0036584A">
        <w:t>,</w:t>
      </w:r>
    </w:p>
    <w:p w14:paraId="1CF9824B" w14:textId="77777777" w:rsidR="00394471" w:rsidRPr="0036584A" w:rsidRDefault="00394471" w:rsidP="0036584A">
      <w:pPr>
        <w:pStyle w:val="PL"/>
      </w:pPr>
      <w:r w:rsidRPr="0036584A">
        <w:t xml:space="preserve">    maxNumberAperiodicCSI-RS-Resource   </w:t>
      </w:r>
      <w:r w:rsidRPr="0036584A">
        <w:rPr>
          <w:color w:val="993366"/>
        </w:rPr>
        <w:t>ENUMERATED</w:t>
      </w:r>
      <w:r w:rsidRPr="0036584A">
        <w:t xml:space="preserve"> {n0, n1, n4, n8, n16, n32, n64}</w:t>
      </w:r>
    </w:p>
    <w:p w14:paraId="2B08433A" w14:textId="77777777" w:rsidR="00394471" w:rsidRPr="0036584A" w:rsidRDefault="00394471" w:rsidP="0036584A">
      <w:pPr>
        <w:pStyle w:val="PL"/>
      </w:pPr>
      <w:r w:rsidRPr="0036584A">
        <w:t>}</w:t>
      </w:r>
    </w:p>
    <w:p w14:paraId="7707C296" w14:textId="77777777" w:rsidR="00394471" w:rsidRPr="0036584A" w:rsidRDefault="00394471" w:rsidP="0036584A">
      <w:pPr>
        <w:pStyle w:val="PL"/>
      </w:pPr>
    </w:p>
    <w:p w14:paraId="7FC0EF5F" w14:textId="77777777" w:rsidR="00394471" w:rsidRPr="0036584A" w:rsidRDefault="00394471" w:rsidP="0036584A">
      <w:pPr>
        <w:pStyle w:val="PL"/>
      </w:pPr>
      <w:r w:rsidRPr="0036584A">
        <w:t xml:space="preserve">DummyH ::=                          </w:t>
      </w:r>
      <w:r w:rsidRPr="0036584A">
        <w:rPr>
          <w:color w:val="993366"/>
        </w:rPr>
        <w:t>SEQUENCE</w:t>
      </w:r>
      <w:r w:rsidRPr="0036584A">
        <w:t xml:space="preserve"> {</w:t>
      </w:r>
    </w:p>
    <w:p w14:paraId="27AC0B85" w14:textId="77777777" w:rsidR="00394471" w:rsidRPr="0036584A" w:rsidRDefault="00394471" w:rsidP="0036584A">
      <w:pPr>
        <w:pStyle w:val="PL"/>
      </w:pPr>
      <w:r w:rsidRPr="0036584A">
        <w:t xml:space="preserve">    burstLength                         </w:t>
      </w:r>
      <w:r w:rsidRPr="0036584A">
        <w:rPr>
          <w:color w:val="993366"/>
        </w:rPr>
        <w:t>INTEGER</w:t>
      </w:r>
      <w:r w:rsidRPr="0036584A">
        <w:t xml:space="preserve"> (1..2),</w:t>
      </w:r>
    </w:p>
    <w:p w14:paraId="0E42B879" w14:textId="77777777" w:rsidR="00394471" w:rsidRPr="0036584A" w:rsidRDefault="00394471" w:rsidP="0036584A">
      <w:pPr>
        <w:pStyle w:val="PL"/>
      </w:pPr>
      <w:r w:rsidRPr="0036584A">
        <w:t xml:space="preserve">    maxSimultaneousResourceSetsPerCC    </w:t>
      </w:r>
      <w:r w:rsidRPr="0036584A">
        <w:rPr>
          <w:color w:val="993366"/>
        </w:rPr>
        <w:t>INTEGER</w:t>
      </w:r>
      <w:r w:rsidRPr="0036584A">
        <w:t xml:space="preserve"> (1..8),</w:t>
      </w:r>
    </w:p>
    <w:p w14:paraId="30ABB48D" w14:textId="77777777" w:rsidR="00394471" w:rsidRPr="0036584A" w:rsidRDefault="00394471" w:rsidP="0036584A">
      <w:pPr>
        <w:pStyle w:val="PL"/>
      </w:pPr>
      <w:r w:rsidRPr="0036584A">
        <w:t xml:space="preserve">    maxConfiguredResourceSetsPerCC      </w:t>
      </w:r>
      <w:r w:rsidRPr="0036584A">
        <w:rPr>
          <w:color w:val="993366"/>
        </w:rPr>
        <w:t>INTEGER</w:t>
      </w:r>
      <w:r w:rsidRPr="0036584A">
        <w:t xml:space="preserve"> (1..64),</w:t>
      </w:r>
    </w:p>
    <w:p w14:paraId="463A60B6" w14:textId="77777777" w:rsidR="00394471" w:rsidRPr="0036584A" w:rsidRDefault="00394471" w:rsidP="0036584A">
      <w:pPr>
        <w:pStyle w:val="PL"/>
      </w:pPr>
      <w:r w:rsidRPr="0036584A">
        <w:t xml:space="preserve">    maxConfiguredResourceSetsAllCC      </w:t>
      </w:r>
      <w:r w:rsidRPr="0036584A">
        <w:rPr>
          <w:color w:val="993366"/>
        </w:rPr>
        <w:t>INTEGER</w:t>
      </w:r>
      <w:r w:rsidRPr="0036584A">
        <w:t xml:space="preserve"> (1..128)</w:t>
      </w:r>
    </w:p>
    <w:p w14:paraId="489CF7A4" w14:textId="77777777" w:rsidR="00394471" w:rsidRPr="0036584A" w:rsidRDefault="00394471" w:rsidP="0036584A">
      <w:pPr>
        <w:pStyle w:val="PL"/>
      </w:pPr>
      <w:r w:rsidRPr="0036584A">
        <w:t>}</w:t>
      </w:r>
    </w:p>
    <w:p w14:paraId="48D51A08" w14:textId="77777777" w:rsidR="00394471" w:rsidRPr="0036584A" w:rsidRDefault="00394471" w:rsidP="0036584A">
      <w:pPr>
        <w:pStyle w:val="PL"/>
      </w:pPr>
    </w:p>
    <w:p w14:paraId="32547B60" w14:textId="77777777" w:rsidR="00394471" w:rsidRPr="0036584A" w:rsidRDefault="00394471" w:rsidP="0036584A">
      <w:pPr>
        <w:pStyle w:val="PL"/>
      </w:pPr>
      <w:r w:rsidRPr="0036584A">
        <w:t xml:space="preserve">CSI-RS-ForTracking ::=              </w:t>
      </w:r>
      <w:r w:rsidRPr="0036584A">
        <w:rPr>
          <w:color w:val="993366"/>
        </w:rPr>
        <w:t>SEQUENCE</w:t>
      </w:r>
      <w:r w:rsidRPr="0036584A">
        <w:t xml:space="preserve"> {</w:t>
      </w:r>
    </w:p>
    <w:p w14:paraId="6E0DDCE0" w14:textId="77777777" w:rsidR="00394471" w:rsidRPr="0036584A" w:rsidRDefault="00394471" w:rsidP="0036584A">
      <w:pPr>
        <w:pStyle w:val="PL"/>
      </w:pPr>
      <w:r w:rsidRPr="0036584A">
        <w:t xml:space="preserve">    maxBurstLength                      </w:t>
      </w:r>
      <w:r w:rsidRPr="0036584A">
        <w:rPr>
          <w:color w:val="993366"/>
        </w:rPr>
        <w:t>INTEGER</w:t>
      </w:r>
      <w:r w:rsidRPr="0036584A">
        <w:t xml:space="preserve"> (1..2),</w:t>
      </w:r>
    </w:p>
    <w:p w14:paraId="24DF76C3" w14:textId="77777777" w:rsidR="00394471" w:rsidRPr="0036584A" w:rsidRDefault="00394471" w:rsidP="0036584A">
      <w:pPr>
        <w:pStyle w:val="PL"/>
      </w:pPr>
      <w:r w:rsidRPr="0036584A">
        <w:t xml:space="preserve">    maxSimultaneousResourceSetsPerCC    </w:t>
      </w:r>
      <w:r w:rsidRPr="0036584A">
        <w:rPr>
          <w:color w:val="993366"/>
        </w:rPr>
        <w:t>INTEGER</w:t>
      </w:r>
      <w:r w:rsidRPr="0036584A">
        <w:t xml:space="preserve"> (1..8),</w:t>
      </w:r>
    </w:p>
    <w:p w14:paraId="2BDBD435" w14:textId="77777777" w:rsidR="00394471" w:rsidRPr="0036584A" w:rsidRDefault="00394471" w:rsidP="0036584A">
      <w:pPr>
        <w:pStyle w:val="PL"/>
      </w:pPr>
      <w:r w:rsidRPr="0036584A">
        <w:t xml:space="preserve">    maxConfiguredResourceSetsPerCC      </w:t>
      </w:r>
      <w:r w:rsidRPr="0036584A">
        <w:rPr>
          <w:color w:val="993366"/>
        </w:rPr>
        <w:t>INTEGER</w:t>
      </w:r>
      <w:r w:rsidRPr="0036584A">
        <w:t xml:space="preserve"> (1..64),</w:t>
      </w:r>
    </w:p>
    <w:p w14:paraId="2B68C607" w14:textId="77777777" w:rsidR="00394471" w:rsidRPr="0036584A" w:rsidRDefault="00394471" w:rsidP="0036584A">
      <w:pPr>
        <w:pStyle w:val="PL"/>
      </w:pPr>
      <w:r w:rsidRPr="0036584A">
        <w:t xml:space="preserve">    maxConfiguredResourceSetsAllCC      </w:t>
      </w:r>
      <w:r w:rsidRPr="0036584A">
        <w:rPr>
          <w:color w:val="993366"/>
        </w:rPr>
        <w:t>INTEGER</w:t>
      </w:r>
      <w:r w:rsidRPr="0036584A">
        <w:t xml:space="preserve"> (1..256)</w:t>
      </w:r>
    </w:p>
    <w:p w14:paraId="6D81CD09" w14:textId="77777777" w:rsidR="00394471" w:rsidRPr="0036584A" w:rsidRDefault="00394471" w:rsidP="0036584A">
      <w:pPr>
        <w:pStyle w:val="PL"/>
      </w:pPr>
      <w:r w:rsidRPr="0036584A">
        <w:t>}</w:t>
      </w:r>
    </w:p>
    <w:p w14:paraId="27A3D1F3" w14:textId="77777777" w:rsidR="00394471" w:rsidRPr="0036584A" w:rsidRDefault="00394471" w:rsidP="0036584A">
      <w:pPr>
        <w:pStyle w:val="PL"/>
      </w:pPr>
    </w:p>
    <w:p w14:paraId="52BA1E89" w14:textId="77777777" w:rsidR="00394471" w:rsidRPr="0036584A" w:rsidRDefault="00394471" w:rsidP="0036584A">
      <w:pPr>
        <w:pStyle w:val="PL"/>
      </w:pPr>
      <w:r w:rsidRPr="0036584A">
        <w:t xml:space="preserve">CSI-RS-IM-ReceptionForFeedback ::=              </w:t>
      </w:r>
      <w:r w:rsidRPr="0036584A">
        <w:rPr>
          <w:color w:val="993366"/>
        </w:rPr>
        <w:t>SEQUENCE</w:t>
      </w:r>
      <w:r w:rsidRPr="0036584A">
        <w:t xml:space="preserve"> {</w:t>
      </w:r>
    </w:p>
    <w:p w14:paraId="49323DA5" w14:textId="77777777" w:rsidR="00394471" w:rsidRPr="0036584A" w:rsidRDefault="00394471" w:rsidP="0036584A">
      <w:pPr>
        <w:pStyle w:val="PL"/>
      </w:pPr>
      <w:r w:rsidRPr="0036584A">
        <w:t xml:space="preserve">    maxConfigNumberNZP-CSI-RS-PerCC                 </w:t>
      </w:r>
      <w:r w:rsidRPr="0036584A">
        <w:rPr>
          <w:color w:val="993366"/>
        </w:rPr>
        <w:t>INTEGER</w:t>
      </w:r>
      <w:r w:rsidRPr="0036584A">
        <w:t xml:space="preserve"> (1..64),</w:t>
      </w:r>
    </w:p>
    <w:p w14:paraId="2773AE8C" w14:textId="77777777" w:rsidR="00394471" w:rsidRPr="0036584A" w:rsidRDefault="00394471" w:rsidP="0036584A">
      <w:pPr>
        <w:pStyle w:val="PL"/>
      </w:pPr>
      <w:r w:rsidRPr="0036584A">
        <w:t xml:space="preserve">    maxConfigNumberPortsAcrossNZP-CSI-RS-PerCC      </w:t>
      </w:r>
      <w:r w:rsidRPr="0036584A">
        <w:rPr>
          <w:color w:val="993366"/>
        </w:rPr>
        <w:t>INTEGER</w:t>
      </w:r>
      <w:r w:rsidRPr="0036584A">
        <w:t xml:space="preserve"> (2..256),</w:t>
      </w:r>
    </w:p>
    <w:p w14:paraId="1BFBEEE7" w14:textId="77777777" w:rsidR="00394471" w:rsidRPr="0036584A" w:rsidRDefault="00394471" w:rsidP="0036584A">
      <w:pPr>
        <w:pStyle w:val="PL"/>
      </w:pPr>
      <w:r w:rsidRPr="0036584A">
        <w:t xml:space="preserve">    maxConfigNumberCSI-IM-PerCC                     </w:t>
      </w:r>
      <w:r w:rsidRPr="0036584A">
        <w:rPr>
          <w:color w:val="993366"/>
        </w:rPr>
        <w:t>ENUMERATED</w:t>
      </w:r>
      <w:r w:rsidRPr="0036584A">
        <w:t xml:space="preserve"> {n1, n2, n4, n8, n16, n32},</w:t>
      </w:r>
    </w:p>
    <w:p w14:paraId="2B08D6AE" w14:textId="77777777" w:rsidR="00394471" w:rsidRPr="0036584A" w:rsidRDefault="00394471" w:rsidP="0036584A">
      <w:pPr>
        <w:pStyle w:val="PL"/>
      </w:pPr>
      <w:r w:rsidRPr="0036584A">
        <w:t xml:space="preserve">    maxNumberSimultaneousNZP-CSI-RS-PerCC           </w:t>
      </w:r>
      <w:r w:rsidRPr="0036584A">
        <w:rPr>
          <w:color w:val="993366"/>
        </w:rPr>
        <w:t>INTEGER</w:t>
      </w:r>
      <w:r w:rsidRPr="0036584A">
        <w:t xml:space="preserve"> (1..64),</w:t>
      </w:r>
    </w:p>
    <w:p w14:paraId="0D20A4FC" w14:textId="77777777" w:rsidR="00394471" w:rsidRPr="0036584A" w:rsidRDefault="00394471" w:rsidP="0036584A">
      <w:pPr>
        <w:pStyle w:val="PL"/>
      </w:pPr>
      <w:r w:rsidRPr="0036584A">
        <w:t xml:space="preserve">    totalNumberPortsSimultaneousNZP-CSI-RS-PerCC    </w:t>
      </w:r>
      <w:r w:rsidRPr="0036584A">
        <w:rPr>
          <w:color w:val="993366"/>
        </w:rPr>
        <w:t>INTEGER</w:t>
      </w:r>
      <w:r w:rsidRPr="0036584A">
        <w:t xml:space="preserve"> (2..256)</w:t>
      </w:r>
    </w:p>
    <w:p w14:paraId="38660DDF" w14:textId="77777777" w:rsidR="00394471" w:rsidRPr="0036584A" w:rsidRDefault="00394471" w:rsidP="0036584A">
      <w:pPr>
        <w:pStyle w:val="PL"/>
      </w:pPr>
      <w:r w:rsidRPr="0036584A">
        <w:t>}</w:t>
      </w:r>
    </w:p>
    <w:p w14:paraId="3E2EF1F0" w14:textId="77777777" w:rsidR="00394471" w:rsidRPr="0036584A" w:rsidRDefault="00394471" w:rsidP="0036584A">
      <w:pPr>
        <w:pStyle w:val="PL"/>
      </w:pPr>
    </w:p>
    <w:p w14:paraId="2A045A6E" w14:textId="77777777" w:rsidR="00394471" w:rsidRPr="0036584A" w:rsidRDefault="00394471" w:rsidP="0036584A">
      <w:pPr>
        <w:pStyle w:val="PL"/>
      </w:pPr>
      <w:r w:rsidRPr="0036584A">
        <w:t xml:space="preserve">CSI-RS-ProcFrameworkForSRS ::=                  </w:t>
      </w:r>
      <w:r w:rsidRPr="0036584A">
        <w:rPr>
          <w:color w:val="993366"/>
        </w:rPr>
        <w:t>SEQUENCE</w:t>
      </w:r>
      <w:r w:rsidRPr="0036584A">
        <w:t xml:space="preserve"> {</w:t>
      </w:r>
    </w:p>
    <w:p w14:paraId="040E0A6D" w14:textId="77777777" w:rsidR="00394471" w:rsidRPr="0036584A" w:rsidRDefault="00394471" w:rsidP="0036584A">
      <w:pPr>
        <w:pStyle w:val="PL"/>
      </w:pPr>
      <w:r w:rsidRPr="0036584A">
        <w:t xml:space="preserve">    maxNumberPeriodicSRS-AssocCSI-RS-PerBWP         </w:t>
      </w:r>
      <w:r w:rsidRPr="0036584A">
        <w:rPr>
          <w:color w:val="993366"/>
        </w:rPr>
        <w:t>INTEGER</w:t>
      </w:r>
      <w:r w:rsidRPr="0036584A">
        <w:t xml:space="preserve"> (1..4),</w:t>
      </w:r>
    </w:p>
    <w:p w14:paraId="29B2B09F" w14:textId="77777777" w:rsidR="00394471" w:rsidRPr="0036584A" w:rsidRDefault="00394471" w:rsidP="0036584A">
      <w:pPr>
        <w:pStyle w:val="PL"/>
      </w:pPr>
      <w:r w:rsidRPr="0036584A">
        <w:t xml:space="preserve">    maxNumberAperiodicSRS-AssocCSI-RS-PerBWP        </w:t>
      </w:r>
      <w:r w:rsidRPr="0036584A">
        <w:rPr>
          <w:color w:val="993366"/>
        </w:rPr>
        <w:t>INTEGER</w:t>
      </w:r>
      <w:r w:rsidRPr="0036584A">
        <w:t xml:space="preserve"> (1..4),</w:t>
      </w:r>
    </w:p>
    <w:p w14:paraId="472E8001" w14:textId="77777777" w:rsidR="00394471" w:rsidRPr="0036584A" w:rsidRDefault="00394471" w:rsidP="0036584A">
      <w:pPr>
        <w:pStyle w:val="PL"/>
      </w:pPr>
      <w:r w:rsidRPr="0036584A">
        <w:t xml:space="preserve">    maxNumberSP-SRS-AssocCSI-RS-PerBWP              </w:t>
      </w:r>
      <w:r w:rsidRPr="0036584A">
        <w:rPr>
          <w:color w:val="993366"/>
        </w:rPr>
        <w:t>INTEGER</w:t>
      </w:r>
      <w:r w:rsidRPr="0036584A">
        <w:t xml:space="preserve"> (0..4),</w:t>
      </w:r>
    </w:p>
    <w:p w14:paraId="5DF181B3" w14:textId="77777777" w:rsidR="00394471" w:rsidRPr="0036584A" w:rsidRDefault="00394471" w:rsidP="0036584A">
      <w:pPr>
        <w:pStyle w:val="PL"/>
      </w:pPr>
      <w:r w:rsidRPr="0036584A">
        <w:t xml:space="preserve">    simultaneousSRS-AssocCSI-RS-PerCC               </w:t>
      </w:r>
      <w:r w:rsidRPr="0036584A">
        <w:rPr>
          <w:color w:val="993366"/>
        </w:rPr>
        <w:t>INTEGER</w:t>
      </w:r>
      <w:r w:rsidRPr="0036584A">
        <w:t xml:space="preserve"> (1..8)</w:t>
      </w:r>
    </w:p>
    <w:p w14:paraId="150999FB" w14:textId="77777777" w:rsidR="00394471" w:rsidRPr="0036584A" w:rsidRDefault="00394471" w:rsidP="0036584A">
      <w:pPr>
        <w:pStyle w:val="PL"/>
      </w:pPr>
      <w:r w:rsidRPr="0036584A">
        <w:t>}</w:t>
      </w:r>
    </w:p>
    <w:p w14:paraId="2C64DF84" w14:textId="77777777" w:rsidR="00394471" w:rsidRPr="0036584A" w:rsidRDefault="00394471" w:rsidP="0036584A">
      <w:pPr>
        <w:pStyle w:val="PL"/>
      </w:pPr>
    </w:p>
    <w:p w14:paraId="34DFA0AC" w14:textId="77777777" w:rsidR="00394471" w:rsidRPr="0036584A" w:rsidRDefault="00394471" w:rsidP="0036584A">
      <w:pPr>
        <w:pStyle w:val="PL"/>
      </w:pPr>
      <w:r w:rsidRPr="0036584A">
        <w:t xml:space="preserve">CSI-ReportFramework ::=                         </w:t>
      </w:r>
      <w:r w:rsidRPr="0036584A">
        <w:rPr>
          <w:color w:val="993366"/>
        </w:rPr>
        <w:t>SEQUENCE</w:t>
      </w:r>
      <w:r w:rsidRPr="0036584A">
        <w:t xml:space="preserve"> {</w:t>
      </w:r>
    </w:p>
    <w:p w14:paraId="0223B889" w14:textId="77777777" w:rsidR="00394471" w:rsidRPr="0036584A" w:rsidRDefault="00394471" w:rsidP="0036584A">
      <w:pPr>
        <w:pStyle w:val="PL"/>
      </w:pPr>
      <w:r w:rsidRPr="0036584A">
        <w:t xml:space="preserve">    maxNumberPeriodicCSI-PerBWP-ForCSI-Report       </w:t>
      </w:r>
      <w:r w:rsidRPr="0036584A">
        <w:rPr>
          <w:color w:val="993366"/>
        </w:rPr>
        <w:t>INTEGER</w:t>
      </w:r>
      <w:r w:rsidRPr="0036584A">
        <w:t xml:space="preserve"> (1..4),</w:t>
      </w:r>
    </w:p>
    <w:p w14:paraId="2F6B0F47" w14:textId="77777777" w:rsidR="00394471" w:rsidRPr="0036584A" w:rsidRDefault="00394471" w:rsidP="0036584A">
      <w:pPr>
        <w:pStyle w:val="PL"/>
      </w:pPr>
      <w:r w:rsidRPr="0036584A">
        <w:t xml:space="preserve">    maxNumberAperiodicCSI-PerBWP-ForCSI-Report      </w:t>
      </w:r>
      <w:r w:rsidRPr="0036584A">
        <w:rPr>
          <w:color w:val="993366"/>
        </w:rPr>
        <w:t>INTEGER</w:t>
      </w:r>
      <w:r w:rsidRPr="0036584A">
        <w:t xml:space="preserve"> (1..4),</w:t>
      </w:r>
    </w:p>
    <w:p w14:paraId="3935D06A" w14:textId="77777777" w:rsidR="00394471" w:rsidRPr="0036584A" w:rsidRDefault="00394471" w:rsidP="0036584A">
      <w:pPr>
        <w:pStyle w:val="PL"/>
      </w:pPr>
      <w:r w:rsidRPr="0036584A">
        <w:t xml:space="preserve">    maxNumberSemiPersistentCSI-PerBWP-ForCSI-Report </w:t>
      </w:r>
      <w:r w:rsidRPr="0036584A">
        <w:rPr>
          <w:color w:val="993366"/>
        </w:rPr>
        <w:t>INTEGER</w:t>
      </w:r>
      <w:r w:rsidRPr="0036584A">
        <w:t xml:space="preserve"> (0..4),</w:t>
      </w:r>
    </w:p>
    <w:p w14:paraId="60895723" w14:textId="77777777" w:rsidR="00394471" w:rsidRPr="0036584A" w:rsidRDefault="00394471" w:rsidP="0036584A">
      <w:pPr>
        <w:pStyle w:val="PL"/>
      </w:pPr>
      <w:r w:rsidRPr="0036584A">
        <w:t xml:space="preserve">    maxNumberPeriodicCSI-PerBWP-ForBeamReport       </w:t>
      </w:r>
      <w:r w:rsidRPr="0036584A">
        <w:rPr>
          <w:color w:val="993366"/>
        </w:rPr>
        <w:t>INTEGER</w:t>
      </w:r>
      <w:r w:rsidRPr="0036584A">
        <w:t xml:space="preserve"> (1..4),</w:t>
      </w:r>
    </w:p>
    <w:p w14:paraId="0FE0B162" w14:textId="77777777" w:rsidR="00394471" w:rsidRPr="0036584A" w:rsidRDefault="00394471" w:rsidP="0036584A">
      <w:pPr>
        <w:pStyle w:val="PL"/>
      </w:pPr>
      <w:r w:rsidRPr="0036584A">
        <w:t xml:space="preserve">    maxNumberAperiodicCSI-PerBWP-ForBeamReport      </w:t>
      </w:r>
      <w:r w:rsidRPr="0036584A">
        <w:rPr>
          <w:color w:val="993366"/>
        </w:rPr>
        <w:t>INTEGER</w:t>
      </w:r>
      <w:r w:rsidRPr="0036584A">
        <w:t xml:space="preserve"> (1..4),</w:t>
      </w:r>
    </w:p>
    <w:p w14:paraId="3A01C402" w14:textId="77777777" w:rsidR="00394471" w:rsidRPr="0036584A" w:rsidRDefault="00394471" w:rsidP="0036584A">
      <w:pPr>
        <w:pStyle w:val="PL"/>
      </w:pPr>
      <w:r w:rsidRPr="0036584A">
        <w:t xml:space="preserve">    maxNumberAperiodicCSI-triggeringStatePerCC      </w:t>
      </w:r>
      <w:r w:rsidRPr="0036584A">
        <w:rPr>
          <w:color w:val="993366"/>
        </w:rPr>
        <w:t>ENUMERATED</w:t>
      </w:r>
      <w:r w:rsidRPr="0036584A">
        <w:t xml:space="preserve"> {n3, n7, n15, n31, n63, n128},</w:t>
      </w:r>
    </w:p>
    <w:p w14:paraId="70C95E89" w14:textId="77777777" w:rsidR="00394471" w:rsidRPr="0036584A" w:rsidRDefault="00394471" w:rsidP="0036584A">
      <w:pPr>
        <w:pStyle w:val="PL"/>
      </w:pPr>
      <w:r w:rsidRPr="0036584A">
        <w:t xml:space="preserve">    maxNumberSemiPersistentCSI-PerBWP-ForBeamReport </w:t>
      </w:r>
      <w:r w:rsidRPr="0036584A">
        <w:rPr>
          <w:color w:val="993366"/>
        </w:rPr>
        <w:t>INTEGER</w:t>
      </w:r>
      <w:r w:rsidRPr="0036584A">
        <w:t xml:space="preserve"> (0..4),</w:t>
      </w:r>
    </w:p>
    <w:p w14:paraId="783C977E" w14:textId="77777777" w:rsidR="00394471" w:rsidRPr="0036584A" w:rsidRDefault="00394471" w:rsidP="0036584A">
      <w:pPr>
        <w:pStyle w:val="PL"/>
      </w:pPr>
      <w:r w:rsidRPr="0036584A">
        <w:lastRenderedPageBreak/>
        <w:t xml:space="preserve">    simultaneousCSI-ReportsPerCC                    </w:t>
      </w:r>
      <w:r w:rsidRPr="0036584A">
        <w:rPr>
          <w:color w:val="993366"/>
        </w:rPr>
        <w:t>INTEGER</w:t>
      </w:r>
      <w:r w:rsidRPr="0036584A">
        <w:t xml:space="preserve"> (1..8)</w:t>
      </w:r>
    </w:p>
    <w:p w14:paraId="478CA200" w14:textId="77777777" w:rsidR="00394471" w:rsidRPr="0036584A" w:rsidRDefault="00394471" w:rsidP="0036584A">
      <w:pPr>
        <w:pStyle w:val="PL"/>
      </w:pPr>
      <w:r w:rsidRPr="0036584A">
        <w:t>}</w:t>
      </w:r>
    </w:p>
    <w:p w14:paraId="792FC31F" w14:textId="77777777" w:rsidR="00394471" w:rsidRPr="0036584A" w:rsidRDefault="00394471" w:rsidP="0036584A">
      <w:pPr>
        <w:pStyle w:val="PL"/>
      </w:pPr>
    </w:p>
    <w:p w14:paraId="385D7665" w14:textId="77777777" w:rsidR="00394471" w:rsidRPr="0036584A" w:rsidRDefault="00394471" w:rsidP="0036584A">
      <w:pPr>
        <w:pStyle w:val="PL"/>
      </w:pPr>
      <w:r w:rsidRPr="0036584A">
        <w:t xml:space="preserve">CSI-ReportFrameworkExt-r16 ::=                      </w:t>
      </w:r>
      <w:r w:rsidRPr="0036584A">
        <w:rPr>
          <w:color w:val="993366"/>
        </w:rPr>
        <w:t>SEQUENCE</w:t>
      </w:r>
      <w:r w:rsidRPr="0036584A">
        <w:t xml:space="preserve"> {</w:t>
      </w:r>
    </w:p>
    <w:p w14:paraId="7493DD86" w14:textId="77777777" w:rsidR="00394471" w:rsidRPr="0036584A" w:rsidRDefault="00394471" w:rsidP="0036584A">
      <w:pPr>
        <w:pStyle w:val="PL"/>
      </w:pPr>
      <w:r w:rsidRPr="0036584A">
        <w:t xml:space="preserve">    maxNumberAperiodicCSI-PerBWP-ForCSI-ReportExt-r16   </w:t>
      </w:r>
      <w:r w:rsidRPr="0036584A">
        <w:rPr>
          <w:color w:val="993366"/>
        </w:rPr>
        <w:t>INTEGER</w:t>
      </w:r>
      <w:r w:rsidRPr="0036584A">
        <w:t xml:space="preserve"> (5..8)</w:t>
      </w:r>
    </w:p>
    <w:p w14:paraId="67A65FE7" w14:textId="77777777" w:rsidR="00394471" w:rsidRPr="0036584A" w:rsidRDefault="00394471" w:rsidP="0036584A">
      <w:pPr>
        <w:pStyle w:val="PL"/>
      </w:pPr>
      <w:r w:rsidRPr="0036584A">
        <w:t>}</w:t>
      </w:r>
    </w:p>
    <w:p w14:paraId="74BA156E" w14:textId="77777777" w:rsidR="00394471" w:rsidRPr="0036584A" w:rsidRDefault="00394471" w:rsidP="0036584A">
      <w:pPr>
        <w:pStyle w:val="PL"/>
      </w:pPr>
    </w:p>
    <w:p w14:paraId="21D5081C" w14:textId="77777777" w:rsidR="00394471" w:rsidRPr="0036584A" w:rsidRDefault="00394471" w:rsidP="0036584A">
      <w:pPr>
        <w:pStyle w:val="PL"/>
      </w:pPr>
      <w:r w:rsidRPr="0036584A">
        <w:t xml:space="preserve">PTRS-DensityRecommendationDL ::=    </w:t>
      </w:r>
      <w:r w:rsidRPr="0036584A">
        <w:rPr>
          <w:color w:val="993366"/>
        </w:rPr>
        <w:t>SEQUENCE</w:t>
      </w:r>
      <w:r w:rsidRPr="0036584A">
        <w:t xml:space="preserve"> {</w:t>
      </w:r>
    </w:p>
    <w:p w14:paraId="04A4EA6D"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(1..276),</w:t>
      </w:r>
    </w:p>
    <w:p w14:paraId="45C1F951"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(1..276),</w:t>
      </w:r>
    </w:p>
    <w:p w14:paraId="3D86683A" w14:textId="77777777" w:rsidR="00394471" w:rsidRPr="0036584A" w:rsidRDefault="00394471" w:rsidP="0036584A">
      <w:pPr>
        <w:pStyle w:val="PL"/>
      </w:pPr>
      <w:r w:rsidRPr="0036584A">
        <w:t xml:space="preserve">    timeDensity1                        </w:t>
      </w:r>
      <w:r w:rsidRPr="0036584A">
        <w:rPr>
          <w:color w:val="993366"/>
        </w:rPr>
        <w:t>INTEGER</w:t>
      </w:r>
      <w:r w:rsidRPr="0036584A">
        <w:t xml:space="preserve"> (0..29),</w:t>
      </w:r>
    </w:p>
    <w:p w14:paraId="68593DB4" w14:textId="77777777" w:rsidR="00394471" w:rsidRPr="0036584A" w:rsidRDefault="00394471" w:rsidP="0036584A">
      <w:pPr>
        <w:pStyle w:val="PL"/>
      </w:pPr>
      <w:r w:rsidRPr="0036584A">
        <w:t xml:space="preserve">    timeDensity2                        </w:t>
      </w:r>
      <w:r w:rsidRPr="0036584A">
        <w:rPr>
          <w:color w:val="993366"/>
        </w:rPr>
        <w:t>INTEGER</w:t>
      </w:r>
      <w:r w:rsidRPr="0036584A">
        <w:t xml:space="preserve"> (0..29),</w:t>
      </w:r>
    </w:p>
    <w:p w14:paraId="42A10AEA" w14:textId="77777777" w:rsidR="00394471" w:rsidRPr="0036584A" w:rsidRDefault="00394471" w:rsidP="0036584A">
      <w:pPr>
        <w:pStyle w:val="PL"/>
      </w:pPr>
      <w:r w:rsidRPr="0036584A">
        <w:t xml:space="preserve">    timeDensity3                        </w:t>
      </w:r>
      <w:r w:rsidRPr="0036584A">
        <w:rPr>
          <w:color w:val="993366"/>
        </w:rPr>
        <w:t>INTEGER</w:t>
      </w:r>
      <w:r w:rsidRPr="0036584A">
        <w:t xml:space="preserve"> (0..29)</w:t>
      </w:r>
    </w:p>
    <w:p w14:paraId="372C9BC2" w14:textId="77777777" w:rsidR="00394471" w:rsidRPr="0036584A" w:rsidRDefault="00394471" w:rsidP="0036584A">
      <w:pPr>
        <w:pStyle w:val="PL"/>
      </w:pPr>
      <w:r w:rsidRPr="0036584A">
        <w:t>}</w:t>
      </w:r>
    </w:p>
    <w:p w14:paraId="456038C5" w14:textId="77777777" w:rsidR="00394471" w:rsidRPr="0036584A" w:rsidRDefault="00394471" w:rsidP="0036584A">
      <w:pPr>
        <w:pStyle w:val="PL"/>
      </w:pPr>
    </w:p>
    <w:p w14:paraId="176EA87F" w14:textId="77777777" w:rsidR="00394471" w:rsidRPr="0036584A" w:rsidRDefault="00394471" w:rsidP="0036584A">
      <w:pPr>
        <w:pStyle w:val="PL"/>
      </w:pPr>
      <w:r w:rsidRPr="0036584A">
        <w:t xml:space="preserve">PTRS-DensityRecommendationUL ::=    </w:t>
      </w:r>
      <w:r w:rsidRPr="0036584A">
        <w:rPr>
          <w:color w:val="993366"/>
        </w:rPr>
        <w:t>SEQUENCE</w:t>
      </w:r>
      <w:r w:rsidRPr="0036584A">
        <w:t xml:space="preserve"> {</w:t>
      </w:r>
    </w:p>
    <w:p w14:paraId="0B42DC31"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(1..276),</w:t>
      </w:r>
    </w:p>
    <w:p w14:paraId="1F06054A"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(1..276),</w:t>
      </w:r>
    </w:p>
    <w:p w14:paraId="4505B848" w14:textId="77777777" w:rsidR="00394471" w:rsidRPr="0036584A" w:rsidRDefault="00394471" w:rsidP="0036584A">
      <w:pPr>
        <w:pStyle w:val="PL"/>
      </w:pPr>
      <w:r w:rsidRPr="0036584A">
        <w:t xml:space="preserve">    timeDensity1                        </w:t>
      </w:r>
      <w:r w:rsidRPr="0036584A">
        <w:rPr>
          <w:color w:val="993366"/>
        </w:rPr>
        <w:t>INTEGER</w:t>
      </w:r>
      <w:r w:rsidRPr="0036584A">
        <w:t xml:space="preserve"> (0..29),</w:t>
      </w:r>
    </w:p>
    <w:p w14:paraId="077B782D" w14:textId="77777777" w:rsidR="00394471" w:rsidRPr="0036584A" w:rsidRDefault="00394471" w:rsidP="0036584A">
      <w:pPr>
        <w:pStyle w:val="PL"/>
      </w:pPr>
      <w:r w:rsidRPr="0036584A">
        <w:t xml:space="preserve">    timeDensity2                        </w:t>
      </w:r>
      <w:r w:rsidRPr="0036584A">
        <w:rPr>
          <w:color w:val="993366"/>
        </w:rPr>
        <w:t>INTEGER</w:t>
      </w:r>
      <w:r w:rsidRPr="0036584A">
        <w:t xml:space="preserve"> (0..29),</w:t>
      </w:r>
    </w:p>
    <w:p w14:paraId="26BE1DE8" w14:textId="77777777" w:rsidR="00394471" w:rsidRPr="0036584A" w:rsidRDefault="00394471" w:rsidP="0036584A">
      <w:pPr>
        <w:pStyle w:val="PL"/>
      </w:pPr>
      <w:r w:rsidRPr="0036584A">
        <w:t xml:space="preserve">    timeDensity3                        </w:t>
      </w:r>
      <w:r w:rsidRPr="0036584A">
        <w:rPr>
          <w:color w:val="993366"/>
        </w:rPr>
        <w:t>INTEGER</w:t>
      </w:r>
      <w:r w:rsidRPr="0036584A">
        <w:t xml:space="preserve"> (0..29),</w:t>
      </w:r>
    </w:p>
    <w:p w14:paraId="668E12AA" w14:textId="77777777" w:rsidR="00394471" w:rsidRPr="0036584A" w:rsidRDefault="00394471" w:rsidP="0036584A">
      <w:pPr>
        <w:pStyle w:val="PL"/>
      </w:pPr>
      <w:r w:rsidRPr="0036584A">
        <w:t xml:space="preserve">    sampleDensity1                      </w:t>
      </w:r>
      <w:r w:rsidRPr="0036584A">
        <w:rPr>
          <w:color w:val="993366"/>
        </w:rPr>
        <w:t>INTEGER</w:t>
      </w:r>
      <w:r w:rsidRPr="0036584A">
        <w:t xml:space="preserve"> (1..276),</w:t>
      </w:r>
    </w:p>
    <w:p w14:paraId="736EE53D" w14:textId="77777777" w:rsidR="00394471" w:rsidRPr="0036584A" w:rsidRDefault="00394471" w:rsidP="0036584A">
      <w:pPr>
        <w:pStyle w:val="PL"/>
      </w:pPr>
      <w:r w:rsidRPr="0036584A">
        <w:t xml:space="preserve">    sampleDensity2                      </w:t>
      </w:r>
      <w:r w:rsidRPr="0036584A">
        <w:rPr>
          <w:color w:val="993366"/>
        </w:rPr>
        <w:t>INTEGER</w:t>
      </w:r>
      <w:r w:rsidRPr="0036584A">
        <w:t xml:space="preserve"> (1..276),</w:t>
      </w:r>
    </w:p>
    <w:p w14:paraId="005D3B11" w14:textId="77777777" w:rsidR="00394471" w:rsidRPr="0036584A" w:rsidRDefault="00394471" w:rsidP="0036584A">
      <w:pPr>
        <w:pStyle w:val="PL"/>
      </w:pPr>
      <w:r w:rsidRPr="0036584A">
        <w:t xml:space="preserve">    sampleDensity3                      </w:t>
      </w:r>
      <w:r w:rsidRPr="0036584A">
        <w:rPr>
          <w:color w:val="993366"/>
        </w:rPr>
        <w:t>INTEGER</w:t>
      </w:r>
      <w:r w:rsidRPr="0036584A">
        <w:t xml:space="preserve"> (1..276),</w:t>
      </w:r>
    </w:p>
    <w:p w14:paraId="13AFAFDA" w14:textId="77777777" w:rsidR="00394471" w:rsidRPr="0036584A" w:rsidRDefault="00394471" w:rsidP="0036584A">
      <w:pPr>
        <w:pStyle w:val="PL"/>
      </w:pPr>
      <w:r w:rsidRPr="0036584A">
        <w:t xml:space="preserve">    sampleDensity4                      </w:t>
      </w:r>
      <w:r w:rsidRPr="0036584A">
        <w:rPr>
          <w:color w:val="993366"/>
        </w:rPr>
        <w:t>INTEGER</w:t>
      </w:r>
      <w:r w:rsidRPr="0036584A">
        <w:t xml:space="preserve"> (1..276),</w:t>
      </w:r>
    </w:p>
    <w:p w14:paraId="55FA0C45" w14:textId="77777777" w:rsidR="00394471" w:rsidRPr="0036584A" w:rsidRDefault="00394471" w:rsidP="0036584A">
      <w:pPr>
        <w:pStyle w:val="PL"/>
      </w:pPr>
      <w:r w:rsidRPr="0036584A">
        <w:t xml:space="preserve">    sampleDensity5                      </w:t>
      </w:r>
      <w:r w:rsidRPr="0036584A">
        <w:rPr>
          <w:color w:val="993366"/>
        </w:rPr>
        <w:t>INTEGER</w:t>
      </w:r>
      <w:r w:rsidRPr="0036584A">
        <w:t xml:space="preserve"> (1..276)</w:t>
      </w:r>
    </w:p>
    <w:p w14:paraId="74B5A59C" w14:textId="77777777" w:rsidR="00394471" w:rsidRPr="0036584A" w:rsidRDefault="00394471" w:rsidP="0036584A">
      <w:pPr>
        <w:pStyle w:val="PL"/>
      </w:pPr>
      <w:r w:rsidRPr="0036584A">
        <w:t>}</w:t>
      </w:r>
    </w:p>
    <w:p w14:paraId="779F4F53" w14:textId="77777777" w:rsidR="00394471" w:rsidRPr="0036584A" w:rsidRDefault="00394471" w:rsidP="0036584A">
      <w:pPr>
        <w:pStyle w:val="PL"/>
      </w:pPr>
    </w:p>
    <w:p w14:paraId="35B31485" w14:textId="77777777" w:rsidR="00394471" w:rsidRPr="0036584A" w:rsidRDefault="00394471" w:rsidP="0036584A">
      <w:pPr>
        <w:pStyle w:val="PL"/>
      </w:pPr>
      <w:r w:rsidRPr="0036584A">
        <w:t xml:space="preserve">SpatialRelations ::=                    </w:t>
      </w:r>
      <w:r w:rsidRPr="0036584A">
        <w:rPr>
          <w:color w:val="993366"/>
        </w:rPr>
        <w:t>SEQUENCE</w:t>
      </w:r>
      <w:r w:rsidRPr="0036584A">
        <w:t xml:space="preserve"> {</w:t>
      </w:r>
    </w:p>
    <w:p w14:paraId="3227056A" w14:textId="77777777" w:rsidR="00394471" w:rsidRPr="0036584A" w:rsidRDefault="00394471" w:rsidP="0036584A">
      <w:pPr>
        <w:pStyle w:val="PL"/>
      </w:pPr>
      <w:r w:rsidRPr="0036584A">
        <w:t xml:space="preserve">    maxNumberConfiguredSpatialRelations     </w:t>
      </w:r>
      <w:r w:rsidRPr="0036584A">
        <w:rPr>
          <w:color w:val="993366"/>
        </w:rPr>
        <w:t>ENUMERATED</w:t>
      </w:r>
      <w:r w:rsidRPr="0036584A">
        <w:t xml:space="preserve"> {n4, n8, n16, n32, n64, n96},</w:t>
      </w:r>
    </w:p>
    <w:p w14:paraId="1E0777D8" w14:textId="77777777" w:rsidR="00394471" w:rsidRPr="0036584A" w:rsidRDefault="00394471" w:rsidP="0036584A">
      <w:pPr>
        <w:pStyle w:val="PL"/>
      </w:pPr>
      <w:r w:rsidRPr="0036584A">
        <w:t xml:space="preserve">    maxNumberActiveSpatialRelations         </w:t>
      </w:r>
      <w:r w:rsidRPr="0036584A">
        <w:rPr>
          <w:color w:val="993366"/>
        </w:rPr>
        <w:t>ENUMERATED</w:t>
      </w:r>
      <w:r w:rsidRPr="0036584A">
        <w:t xml:space="preserve"> {n1, n2, n4, n8, n14},</w:t>
      </w:r>
    </w:p>
    <w:p w14:paraId="1F8D661F" w14:textId="77777777" w:rsidR="00394471" w:rsidRPr="0036584A" w:rsidRDefault="00394471" w:rsidP="0036584A">
      <w:pPr>
        <w:pStyle w:val="PL"/>
      </w:pPr>
      <w:r w:rsidRPr="0036584A">
        <w:t xml:space="preserve">    additionalActiveSpatialRelationPUCCH    </w:t>
      </w:r>
      <w:r w:rsidRPr="0036584A">
        <w:rPr>
          <w:color w:val="993366"/>
        </w:rPr>
        <w:t>ENUMERATED</w:t>
      </w:r>
      <w:r w:rsidRPr="0036584A">
        <w:t xml:space="preserve"> {supported}                              </w:t>
      </w:r>
      <w:r w:rsidRPr="0036584A">
        <w:rPr>
          <w:color w:val="993366"/>
        </w:rPr>
        <w:t>OPTIONAL</w:t>
      </w:r>
      <w:r w:rsidRPr="0036584A">
        <w:t>,</w:t>
      </w:r>
    </w:p>
    <w:p w14:paraId="0E938623" w14:textId="77777777" w:rsidR="00394471" w:rsidRPr="0036584A" w:rsidRDefault="00394471" w:rsidP="0036584A">
      <w:pPr>
        <w:pStyle w:val="PL"/>
      </w:pPr>
      <w:r w:rsidRPr="0036584A">
        <w:t xml:space="preserve">    maxNumberDL-RS-QCL-TypeD                </w:t>
      </w:r>
      <w:r w:rsidRPr="0036584A">
        <w:rPr>
          <w:color w:val="993366"/>
        </w:rPr>
        <w:t>ENUMERATED</w:t>
      </w:r>
      <w:r w:rsidRPr="0036584A">
        <w:t xml:space="preserve"> {n1, n2, n4, n8, n14}</w:t>
      </w:r>
    </w:p>
    <w:p w14:paraId="4C8D9C25" w14:textId="77777777" w:rsidR="00394471" w:rsidRPr="0036584A" w:rsidRDefault="00394471" w:rsidP="0036584A">
      <w:pPr>
        <w:pStyle w:val="PL"/>
      </w:pPr>
      <w:r w:rsidRPr="0036584A">
        <w:t>}</w:t>
      </w:r>
    </w:p>
    <w:p w14:paraId="6FAC1074" w14:textId="77777777" w:rsidR="00394471" w:rsidRPr="0036584A" w:rsidRDefault="00394471" w:rsidP="0036584A">
      <w:pPr>
        <w:pStyle w:val="PL"/>
      </w:pPr>
    </w:p>
    <w:p w14:paraId="37002A40" w14:textId="77777777" w:rsidR="00394471" w:rsidRPr="0036584A" w:rsidRDefault="00394471" w:rsidP="0036584A">
      <w:pPr>
        <w:pStyle w:val="PL"/>
      </w:pPr>
      <w:r w:rsidRPr="0036584A">
        <w:t xml:space="preserve">DummyI ::=               </w:t>
      </w:r>
      <w:r w:rsidRPr="0036584A">
        <w:rPr>
          <w:color w:val="993366"/>
        </w:rPr>
        <w:t>SEQUENCE</w:t>
      </w:r>
      <w:r w:rsidRPr="0036584A">
        <w:t xml:space="preserve"> {</w:t>
      </w:r>
    </w:p>
    <w:p w14:paraId="1C61B9AF" w14:textId="77777777" w:rsidR="00394471" w:rsidRPr="0036584A" w:rsidRDefault="00394471" w:rsidP="0036584A">
      <w:pPr>
        <w:pStyle w:val="PL"/>
      </w:pPr>
      <w:r w:rsidRPr="0036584A">
        <w:t xml:space="preserve">    supportedSRS-TxPortSwitch           </w:t>
      </w:r>
      <w:r w:rsidRPr="0036584A">
        <w:rPr>
          <w:color w:val="993366"/>
        </w:rPr>
        <w:t>ENUMERATED</w:t>
      </w:r>
      <w:r w:rsidRPr="0036584A">
        <w:t xml:space="preserve"> {t1r2, t1r4, t2r4, t1r4-t2r4, tr-equal},</w:t>
      </w:r>
    </w:p>
    <w:p w14:paraId="6C1D3FA5" w14:textId="77777777" w:rsidR="00394471" w:rsidRPr="0036584A" w:rsidRDefault="00394471" w:rsidP="0036584A">
      <w:pPr>
        <w:pStyle w:val="PL"/>
      </w:pPr>
      <w:r w:rsidRPr="0036584A">
        <w:t xml:space="preserve">    txSwitchImpactToRx                  </w:t>
      </w:r>
      <w:r w:rsidRPr="0036584A">
        <w:rPr>
          <w:color w:val="993366"/>
        </w:rPr>
        <w:t>ENUMERATED</w:t>
      </w:r>
      <w:r w:rsidRPr="0036584A">
        <w:t xml:space="preserve"> {true}                                       </w:t>
      </w:r>
      <w:r w:rsidRPr="0036584A">
        <w:rPr>
          <w:color w:val="993366"/>
        </w:rPr>
        <w:t>OPTIONAL</w:t>
      </w:r>
    </w:p>
    <w:p w14:paraId="391F8B50" w14:textId="77777777" w:rsidR="00394471" w:rsidRPr="0036584A" w:rsidRDefault="00394471" w:rsidP="0036584A">
      <w:pPr>
        <w:pStyle w:val="PL"/>
      </w:pPr>
      <w:r w:rsidRPr="0036584A">
        <w:t>}</w:t>
      </w:r>
    </w:p>
    <w:p w14:paraId="42C1BA96" w14:textId="77777777" w:rsidR="00C511AD" w:rsidRPr="0036584A" w:rsidRDefault="00C511AD" w:rsidP="0036584A">
      <w:pPr>
        <w:pStyle w:val="PL"/>
      </w:pPr>
    </w:p>
    <w:p w14:paraId="1D1FDC25" w14:textId="187F60EE" w:rsidR="00C511AD" w:rsidRPr="0036584A" w:rsidRDefault="00C511AD" w:rsidP="0036584A">
      <w:pPr>
        <w:pStyle w:val="PL"/>
      </w:pPr>
      <w:r w:rsidRPr="0036584A">
        <w:t xml:space="preserve">CSI-MultiTRP-SupportedCombinations-r17 ::= </w:t>
      </w:r>
      <w:r w:rsidRPr="0036584A">
        <w:rPr>
          <w:color w:val="993366"/>
        </w:rPr>
        <w:t>SEQUENCE</w:t>
      </w:r>
      <w:r w:rsidRPr="0036584A">
        <w:t xml:space="preserve"> {</w:t>
      </w:r>
    </w:p>
    <w:p w14:paraId="6A4D2E23" w14:textId="2FF59BC6" w:rsidR="00C511AD" w:rsidRPr="0036584A" w:rsidRDefault="00C511AD" w:rsidP="0036584A">
      <w:pPr>
        <w:pStyle w:val="PL"/>
      </w:pPr>
      <w:r w:rsidRPr="0036584A">
        <w:t xml:space="preserve">    maxNumTx-Ports-r17                         </w:t>
      </w:r>
      <w:r w:rsidRPr="0036584A">
        <w:rPr>
          <w:color w:val="993366"/>
        </w:rPr>
        <w:t>ENUMERATED</w:t>
      </w:r>
      <w:r w:rsidRPr="0036584A">
        <w:t xml:space="preserve"> {n2, n4, n8, n12, n16, n24, n32},</w:t>
      </w:r>
    </w:p>
    <w:p w14:paraId="2DEFE57C" w14:textId="4F69C585" w:rsidR="00C511AD" w:rsidRPr="0036584A" w:rsidRDefault="00C511AD" w:rsidP="0036584A">
      <w:pPr>
        <w:pStyle w:val="PL"/>
      </w:pPr>
      <w:r w:rsidRPr="0036584A">
        <w:t xml:space="preserve">    maxTotalNumCMR-r17                         </w:t>
      </w:r>
      <w:r w:rsidRPr="0036584A">
        <w:rPr>
          <w:color w:val="993366"/>
        </w:rPr>
        <w:t>INTEGER</w:t>
      </w:r>
      <w:r w:rsidRPr="0036584A">
        <w:t xml:space="preserve"> (2..64),</w:t>
      </w:r>
    </w:p>
    <w:p w14:paraId="674387AF" w14:textId="6BF1BC64" w:rsidR="00C511AD" w:rsidRPr="0036584A" w:rsidRDefault="00C511AD" w:rsidP="0036584A">
      <w:pPr>
        <w:pStyle w:val="PL"/>
      </w:pPr>
      <w:r w:rsidRPr="0036584A">
        <w:t xml:space="preserve">    maxTotalNumTx-PortsNZP-CSI-RS-r17          </w:t>
      </w:r>
      <w:r w:rsidRPr="0036584A">
        <w:rPr>
          <w:color w:val="993366"/>
        </w:rPr>
        <w:t>INTEGER</w:t>
      </w:r>
      <w:r w:rsidRPr="0036584A">
        <w:t xml:space="preserve"> (2..256)</w:t>
      </w:r>
    </w:p>
    <w:p w14:paraId="5553B9F6" w14:textId="698E7CF1" w:rsidR="00C511AD" w:rsidRPr="0036584A" w:rsidRDefault="00C511AD" w:rsidP="0036584A">
      <w:pPr>
        <w:pStyle w:val="PL"/>
      </w:pPr>
      <w:r w:rsidRPr="0036584A">
        <w:t>}</w:t>
      </w:r>
    </w:p>
    <w:p w14:paraId="1A5C26E9" w14:textId="77777777" w:rsidR="00C511AD" w:rsidRPr="0036584A" w:rsidRDefault="00C511AD" w:rsidP="0036584A">
      <w:pPr>
        <w:pStyle w:val="PL"/>
      </w:pPr>
    </w:p>
    <w:p w14:paraId="78D2ADD0" w14:textId="77777777" w:rsidR="00394471" w:rsidRPr="0036584A" w:rsidRDefault="00394471" w:rsidP="0036584A">
      <w:pPr>
        <w:pStyle w:val="PL"/>
        <w:rPr>
          <w:color w:val="808080"/>
        </w:rPr>
      </w:pPr>
      <w:r w:rsidRPr="0036584A">
        <w:rPr>
          <w:color w:val="808080"/>
        </w:rPr>
        <w:t>-- TAG-MIMO-PARAMETERSPERBAND-STOP</w:t>
      </w:r>
    </w:p>
    <w:p w14:paraId="45630EF4" w14:textId="77777777" w:rsidR="00394471" w:rsidRPr="0036584A" w:rsidRDefault="00394471" w:rsidP="0036584A">
      <w:pPr>
        <w:pStyle w:val="PL"/>
        <w:rPr>
          <w:color w:val="808080"/>
        </w:rPr>
      </w:pPr>
      <w:r w:rsidRPr="0036584A">
        <w:rPr>
          <w:color w:val="808080"/>
        </w:rPr>
        <w:t>-- ASN1STOP</w:t>
      </w:r>
    </w:p>
    <w:p w14:paraId="0441935E"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36584A" w:rsidRDefault="00394471" w:rsidP="00964CC4">
            <w:pPr>
              <w:pStyle w:val="TAH"/>
              <w:rPr>
                <w:bCs/>
                <w:i/>
                <w:iCs/>
                <w:lang w:eastAsia="sv-SE"/>
              </w:rPr>
            </w:pPr>
            <w:r w:rsidRPr="0036584A">
              <w:rPr>
                <w:bCs/>
                <w:i/>
                <w:iCs/>
                <w:lang w:eastAsia="sv-SE"/>
              </w:rPr>
              <w:lastRenderedPageBreak/>
              <w:t>MIMO-ParametersPerBand</w:t>
            </w:r>
            <w:r w:rsidRPr="0036584A">
              <w:rPr>
                <w:bCs/>
                <w:lang w:eastAsia="sv-SE"/>
              </w:rPr>
              <w:t xml:space="preserve"> field description</w:t>
            </w:r>
            <w:r w:rsidR="002372B3" w:rsidRPr="0036584A">
              <w:rPr>
                <w:bCs/>
                <w:lang w:eastAsia="sv-SE"/>
              </w:rPr>
              <w:t>s</w:t>
            </w:r>
          </w:p>
        </w:tc>
      </w:tr>
      <w:tr w:rsidR="004112C8" w:rsidRPr="0036584A"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36584A" w:rsidRDefault="00394471" w:rsidP="00964CC4">
            <w:pPr>
              <w:pStyle w:val="TAL"/>
              <w:rPr>
                <w:b/>
                <w:bCs/>
                <w:i/>
                <w:iCs/>
                <w:lang w:eastAsia="sv-SE"/>
              </w:rPr>
            </w:pPr>
            <w:r w:rsidRPr="0036584A">
              <w:rPr>
                <w:b/>
                <w:bCs/>
                <w:i/>
                <w:iCs/>
                <w:lang w:eastAsia="sv-SE"/>
              </w:rPr>
              <w:t>codebookParametersPerBand</w:t>
            </w:r>
          </w:p>
          <w:p w14:paraId="4FB3B11A" w14:textId="3C1F4A58" w:rsidR="00394471" w:rsidRPr="0036584A" w:rsidRDefault="00394471" w:rsidP="00926AC0">
            <w:pPr>
              <w:pStyle w:val="TAL"/>
              <w:rPr>
                <w:bCs/>
                <w:iCs/>
                <w:lang w:eastAsia="sv-SE"/>
              </w:rPr>
            </w:pPr>
            <w:r w:rsidRPr="0036584A">
              <w:rPr>
                <w:rFonts w:eastAsiaTheme="minorEastAsia"/>
                <w:bCs/>
                <w:iCs/>
              </w:rPr>
              <w:t xml:space="preserve">For a given frequency band, this field this field indicates the alternative list of </w:t>
            </w:r>
            <w:r w:rsidRPr="0036584A">
              <w:rPr>
                <w:rFonts w:eastAsiaTheme="minorEastAsia"/>
                <w:bCs/>
                <w:i/>
                <w:iCs/>
              </w:rPr>
              <w:t>SupportedCSI-RS-Resource</w:t>
            </w:r>
            <w:r w:rsidRPr="0036584A">
              <w:rPr>
                <w:rFonts w:eastAsiaTheme="minorEastAsia"/>
                <w:bCs/>
                <w:iCs/>
              </w:rPr>
              <w:t xml:space="preserve"> supported for each codebook type. The supported CSI-RS resources indicated by this field are referred by </w:t>
            </w:r>
            <w:r w:rsidRPr="0036584A">
              <w:rPr>
                <w:rFonts w:eastAsiaTheme="minorEastAsia"/>
                <w:bCs/>
                <w:i/>
                <w:iCs/>
              </w:rPr>
              <w:t>codebookParametersperBC</w:t>
            </w:r>
            <w:r w:rsidRPr="0036584A">
              <w:rPr>
                <w:rFonts w:eastAsiaTheme="minorEastAsia"/>
                <w:bCs/>
                <w:iCs/>
              </w:rPr>
              <w:t xml:space="preserve"> in </w:t>
            </w:r>
            <w:r w:rsidRPr="0036584A">
              <w:rPr>
                <w:rFonts w:eastAsiaTheme="minorEastAsia"/>
                <w:bCs/>
                <w:i/>
                <w:iCs/>
              </w:rPr>
              <w:t>CA-ParametersNR</w:t>
            </w:r>
            <w:r w:rsidRPr="0036584A">
              <w:rPr>
                <w:rFonts w:eastAsiaTheme="minorEastAsia"/>
                <w:bCs/>
                <w:iCs/>
              </w:rPr>
              <w:t xml:space="preserve"> to indicate the supported CSI-RS </w:t>
            </w:r>
            <w:r w:rsidR="00926AC0" w:rsidRPr="0036584A">
              <w:rPr>
                <w:rFonts w:eastAsiaTheme="minorEastAsia"/>
                <w:bCs/>
                <w:iCs/>
              </w:rPr>
              <w:t>resource</w:t>
            </w:r>
            <w:r w:rsidRPr="0036584A">
              <w:rPr>
                <w:rFonts w:eastAsiaTheme="minorEastAsia"/>
                <w:bCs/>
                <w:iCs/>
              </w:rPr>
              <w:t xml:space="preserve"> per band combination.</w:t>
            </w:r>
          </w:p>
        </w:tc>
      </w:tr>
      <w:tr w:rsidR="004112C8" w:rsidRPr="0036584A"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36584A" w:rsidRDefault="00394471" w:rsidP="00964CC4">
            <w:pPr>
              <w:pStyle w:val="TAL"/>
              <w:rPr>
                <w:b/>
                <w:bCs/>
                <w:i/>
                <w:iCs/>
                <w:lang w:eastAsia="sv-SE"/>
              </w:rPr>
            </w:pPr>
            <w:r w:rsidRPr="0036584A">
              <w:rPr>
                <w:b/>
                <w:bCs/>
                <w:i/>
                <w:iCs/>
                <w:lang w:eastAsia="sv-SE"/>
              </w:rPr>
              <w:t>csi-RS-IM-ReceptionForFeedback/ csi-RS-ProcFrameworkForSRS/ csi-ReportFramework</w:t>
            </w:r>
          </w:p>
          <w:p w14:paraId="400BCC4A" w14:textId="77777777" w:rsidR="00394471" w:rsidRPr="0036584A" w:rsidRDefault="00394471" w:rsidP="00964CC4">
            <w:pPr>
              <w:pStyle w:val="TAL"/>
              <w:rPr>
                <w:lang w:eastAsia="sv-SE"/>
              </w:rPr>
            </w:pPr>
            <w:r w:rsidRPr="0036584A">
              <w:rPr>
                <w:rFonts w:eastAsia="MS Mincho"/>
                <w:lang w:eastAsia="sv-SE"/>
              </w:rPr>
              <w:t xml:space="preserve">CSI related capabilities which the UE supports on each of the carriers operated on this band. </w:t>
            </w:r>
            <w:r w:rsidRPr="0036584A">
              <w:rPr>
                <w:rFonts w:eastAsia="MS Mincho"/>
              </w:rPr>
              <w:t xml:space="preserve">If the network configures the UE with serving cells on both </w:t>
            </w:r>
            <w:r w:rsidRPr="0036584A">
              <w:rPr>
                <w:rFonts w:eastAsia="MS Mincho"/>
                <w:lang w:eastAsia="sv-SE"/>
              </w:rPr>
              <w:t xml:space="preserve">FR1 and FR2 bands these values may be further limited by the corresponding fields in </w:t>
            </w:r>
            <w:r w:rsidRPr="0036584A">
              <w:rPr>
                <w:rFonts w:eastAsia="MS Mincho"/>
                <w:i/>
              </w:rPr>
              <w:t>fr1-fr2-Add-UE-NR-Capabilities</w:t>
            </w:r>
            <w:r w:rsidRPr="0036584A">
              <w:rPr>
                <w:rFonts w:eastAsia="MS Mincho"/>
                <w:lang w:eastAsia="sv-SE"/>
              </w:rPr>
              <w:t>.</w:t>
            </w:r>
          </w:p>
        </w:tc>
      </w:tr>
      <w:tr w:rsidR="00D27132" w:rsidRPr="0036584A"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36584A" w:rsidRDefault="00A02C93" w:rsidP="00A02C93">
            <w:pPr>
              <w:pStyle w:val="TAL"/>
              <w:rPr>
                <w:b/>
                <w:bCs/>
                <w:i/>
                <w:iCs/>
                <w:lang w:eastAsia="sv-SE"/>
              </w:rPr>
            </w:pPr>
            <w:r w:rsidRPr="0036584A">
              <w:rPr>
                <w:b/>
                <w:bCs/>
                <w:i/>
                <w:iCs/>
                <w:lang w:eastAsia="sv-SE"/>
              </w:rPr>
              <w:t>supportNewDMRS-Port</w:t>
            </w:r>
          </w:p>
          <w:p w14:paraId="32D26985" w14:textId="77777777" w:rsidR="00A02C93" w:rsidRPr="0036584A" w:rsidRDefault="00A02C93" w:rsidP="00A02C93">
            <w:pPr>
              <w:pStyle w:val="TAL"/>
              <w:rPr>
                <w:lang w:eastAsia="sv-SE"/>
              </w:rPr>
            </w:pPr>
            <w:r w:rsidRPr="0036584A">
              <w:rPr>
                <w:lang w:eastAsia="sv-SE"/>
              </w:rPr>
              <w:t xml:space="preserve">Presence of this field set to </w:t>
            </w:r>
            <w:r w:rsidRPr="0036584A">
              <w:rPr>
                <w:i/>
                <w:iCs/>
                <w:lang w:eastAsia="sv-SE"/>
              </w:rPr>
              <w:t>supported1</w:t>
            </w:r>
            <w:r w:rsidRPr="0036584A">
              <w:rPr>
                <w:lang w:eastAsia="sv-SE"/>
              </w:rPr>
              <w:t xml:space="preserve">, </w:t>
            </w:r>
            <w:r w:rsidRPr="0036584A">
              <w:rPr>
                <w:i/>
                <w:iCs/>
                <w:lang w:eastAsia="sv-SE"/>
              </w:rPr>
              <w:t>supported2</w:t>
            </w:r>
            <w:r w:rsidRPr="0036584A">
              <w:rPr>
                <w:lang w:eastAsia="sv-SE"/>
              </w:rPr>
              <w:t xml:space="preserve"> or </w:t>
            </w:r>
            <w:r w:rsidRPr="0036584A">
              <w:rPr>
                <w:i/>
                <w:iCs/>
                <w:lang w:eastAsia="sv-SE"/>
              </w:rPr>
              <w:t>supported3</w:t>
            </w:r>
            <w:r w:rsidRPr="0036584A">
              <w:rPr>
                <w:lang w:eastAsia="sv-SE"/>
              </w:rPr>
              <w:t xml:space="preserve"> indicates that the UE supports the new DMRS port entry {0,2,3}.</w:t>
            </w:r>
          </w:p>
        </w:tc>
      </w:tr>
    </w:tbl>
    <w:p w14:paraId="75F3DC14" w14:textId="77777777" w:rsidR="00394471" w:rsidRPr="0036584A" w:rsidRDefault="00394471" w:rsidP="00394471"/>
    <w:p w14:paraId="274ED19F" w14:textId="21CD4748" w:rsidR="00394471" w:rsidRDefault="00394471" w:rsidP="00394471">
      <w:pPr>
        <w:pStyle w:val="Heading3"/>
      </w:pPr>
      <w:bookmarkStart w:id="128" w:name="_Toc60777521"/>
      <w:bookmarkStart w:id="129" w:name="_Toc193446576"/>
      <w:bookmarkStart w:id="130" w:name="_Toc193452381"/>
      <w:bookmarkStart w:id="131" w:name="_Toc193463653"/>
      <w:bookmarkStart w:id="132" w:name="_Toc201295940"/>
      <w:bookmarkStart w:id="133" w:name="_Toc210312243"/>
      <w:r w:rsidRPr="0036584A">
        <w:t>6.3.5</w:t>
      </w:r>
      <w:r w:rsidRPr="0036584A">
        <w:tab/>
        <w:t>Sidelink information elements</w:t>
      </w:r>
      <w:bookmarkEnd w:id="128"/>
      <w:bookmarkEnd w:id="129"/>
      <w:bookmarkEnd w:id="130"/>
      <w:bookmarkEnd w:id="131"/>
      <w:bookmarkEnd w:id="132"/>
      <w:bookmarkEnd w:id="133"/>
    </w:p>
    <w:p w14:paraId="4ED47E65" w14:textId="58469F6E" w:rsidR="00880E49" w:rsidRDefault="00880E49" w:rsidP="00880E49">
      <w:r>
        <w:t>:</w:t>
      </w:r>
    </w:p>
    <w:p w14:paraId="37E1AA59" w14:textId="77777777" w:rsidR="00880E49" w:rsidRPr="0036584A" w:rsidRDefault="00880E49" w:rsidP="00880E49">
      <w:pPr>
        <w:pStyle w:val="Heading4"/>
      </w:pPr>
      <w:bookmarkStart w:id="134" w:name="_Toc193446587"/>
      <w:bookmarkStart w:id="135" w:name="_Toc193452392"/>
      <w:bookmarkStart w:id="136" w:name="_Toc193463664"/>
      <w:bookmarkStart w:id="137" w:name="_Toc201295951"/>
      <w:bookmarkStart w:id="138" w:name="_Toc210312254"/>
      <w:bookmarkStart w:id="139" w:name="MCCQCTEMPBM_00000668"/>
      <w:r w:rsidRPr="0036584A">
        <w:t>–</w:t>
      </w:r>
      <w:r w:rsidRPr="0036584A">
        <w:tab/>
      </w:r>
      <w:r w:rsidRPr="0036584A">
        <w:rPr>
          <w:i/>
          <w:iCs/>
        </w:rPr>
        <w:t>SL-CBR-CommonTxDedicatedSL-PRS-RP-List</w:t>
      </w:r>
      <w:bookmarkEnd w:id="134"/>
      <w:bookmarkEnd w:id="135"/>
      <w:bookmarkEnd w:id="136"/>
      <w:bookmarkEnd w:id="137"/>
      <w:bookmarkEnd w:id="138"/>
    </w:p>
    <w:bookmarkEnd w:id="139"/>
    <w:p w14:paraId="6750F7DD" w14:textId="77777777" w:rsidR="00880E49" w:rsidRPr="0036584A" w:rsidRDefault="00880E49" w:rsidP="00880E49">
      <w:r w:rsidRPr="0036584A">
        <w:t xml:space="preserve">The IE </w:t>
      </w:r>
      <w:r w:rsidRPr="0036584A">
        <w:rPr>
          <w:i/>
        </w:rPr>
        <w:t>SL-CBR-CommonTxDedicatedSL-PRS-RP-List</w:t>
      </w:r>
      <w:r w:rsidRPr="0036584A">
        <w:t xml:space="preserve"> indicates the list of SL PRS transmission parameters (such as Maximum SL PRS transmission power, Maximum Number of SL PRS (re-)transmissions, and CR limit) in </w:t>
      </w:r>
      <w:r w:rsidRPr="0036584A">
        <w:rPr>
          <w:i/>
          <w:iCs/>
        </w:rPr>
        <w:t>sl-CBR-SL-PRS-TxConfigList</w:t>
      </w:r>
      <w:r w:rsidRPr="0036584A">
        <w:t xml:space="preserve">, and the list of CBR ranges in </w:t>
      </w:r>
      <w:r w:rsidRPr="0036584A">
        <w:rPr>
          <w:i/>
          <w:iCs/>
        </w:rPr>
        <w:t>sl-CBR-RangeDedicatedSL-PRS-RP-List</w:t>
      </w:r>
      <w:r w:rsidRPr="0036584A">
        <w:t>, to configure congestion control to the UE for sidelink positioning.</w:t>
      </w:r>
    </w:p>
    <w:p w14:paraId="2841C9D4" w14:textId="77777777" w:rsidR="00880E49" w:rsidRPr="0036584A" w:rsidRDefault="00880E49" w:rsidP="00880E49">
      <w:pPr>
        <w:pStyle w:val="TH"/>
      </w:pPr>
      <w:r w:rsidRPr="0036584A">
        <w:rPr>
          <w:i/>
          <w:iCs/>
        </w:rPr>
        <w:t>SL-CBR-CommonTxDedicatedSL-PRS-RP-List</w:t>
      </w:r>
      <w:r w:rsidRPr="0036584A">
        <w:t xml:space="preserve"> information element</w:t>
      </w:r>
    </w:p>
    <w:p w14:paraId="7EE89D1C" w14:textId="77777777" w:rsidR="00880E49" w:rsidRPr="0036584A" w:rsidRDefault="00880E49" w:rsidP="00880E49">
      <w:pPr>
        <w:pStyle w:val="PL"/>
        <w:rPr>
          <w:color w:val="808080"/>
        </w:rPr>
      </w:pPr>
      <w:r w:rsidRPr="0036584A">
        <w:rPr>
          <w:color w:val="808080"/>
        </w:rPr>
        <w:t>-- ASN1START</w:t>
      </w:r>
    </w:p>
    <w:p w14:paraId="3CE025DF" w14:textId="77777777" w:rsidR="00880E49" w:rsidRPr="0036584A" w:rsidRDefault="00880E49" w:rsidP="00880E49">
      <w:pPr>
        <w:pStyle w:val="PL"/>
        <w:rPr>
          <w:color w:val="808080"/>
        </w:rPr>
      </w:pPr>
      <w:r w:rsidRPr="0036584A">
        <w:rPr>
          <w:color w:val="808080"/>
        </w:rPr>
        <w:t>-- TAG- SL-CBR-COMMONTXDEDICATEDSL-PRS-RP-LIST-START</w:t>
      </w:r>
    </w:p>
    <w:p w14:paraId="7E19A8A9" w14:textId="77777777" w:rsidR="00880E49" w:rsidRPr="0036584A" w:rsidRDefault="00880E49" w:rsidP="00880E49">
      <w:pPr>
        <w:pStyle w:val="PL"/>
      </w:pPr>
    </w:p>
    <w:p w14:paraId="396854A1" w14:textId="77777777" w:rsidR="00880E49" w:rsidRPr="0036584A" w:rsidRDefault="00880E49" w:rsidP="00880E49">
      <w:pPr>
        <w:pStyle w:val="PL"/>
      </w:pPr>
      <w:r w:rsidRPr="0036584A">
        <w:t xml:space="preserve">SL-CBR-CommonTxDedicatedSL-PRS-RP-List-r18 ::= </w:t>
      </w:r>
      <w:r w:rsidRPr="0036584A">
        <w:rPr>
          <w:color w:val="993366"/>
        </w:rPr>
        <w:t>SEQUENCE</w:t>
      </w:r>
      <w:r w:rsidRPr="0036584A">
        <w:t xml:space="preserve"> {</w:t>
      </w:r>
    </w:p>
    <w:p w14:paraId="72837A6E" w14:textId="77777777" w:rsidR="00880E49" w:rsidRPr="0036584A" w:rsidRDefault="00880E49" w:rsidP="00880E49">
      <w:pPr>
        <w:pStyle w:val="PL"/>
      </w:pPr>
      <w:r w:rsidRPr="0036584A">
        <w:t xml:space="preserve">    sl-CBR-RangeDedicatedSL-PRS-RP-List-r18     </w:t>
      </w:r>
      <w:r w:rsidRPr="0036584A">
        <w:rPr>
          <w:color w:val="993366"/>
        </w:rPr>
        <w:t>SEQUENCE</w:t>
      </w:r>
      <w:r w:rsidRPr="0036584A">
        <w:t xml:space="preserve"> (</w:t>
      </w:r>
      <w:r w:rsidRPr="0036584A">
        <w:rPr>
          <w:color w:val="993366"/>
        </w:rPr>
        <w:t>SIZE</w:t>
      </w:r>
      <w:r w:rsidRPr="0036584A">
        <w:t xml:space="preserve"> (1..maxCBR-ConfigDedSL-PRS-</w:t>
      </w:r>
      <w:r w:rsidRPr="0036584A">
        <w:rPr>
          <w:rFonts w:eastAsia="DengXian"/>
        </w:rPr>
        <w:t>1-r18</w:t>
      </w:r>
      <w:r w:rsidRPr="0036584A">
        <w:t>))</w:t>
      </w:r>
      <w:r w:rsidRPr="0036584A">
        <w:rPr>
          <w:color w:val="993366"/>
        </w:rPr>
        <w:t xml:space="preserve"> OF</w:t>
      </w:r>
      <w:r w:rsidRPr="0036584A">
        <w:t xml:space="preserve"> SL-CBR-LevelsDedicatedSL-PRS-RP-r18</w:t>
      </w:r>
    </w:p>
    <w:p w14:paraId="38FCB4EA" w14:textId="77777777" w:rsidR="00880E49" w:rsidRPr="0036584A" w:rsidRDefault="00880E49" w:rsidP="00880E49">
      <w:pPr>
        <w:pStyle w:val="PL"/>
        <w:rPr>
          <w:color w:val="808080"/>
        </w:rPr>
      </w:pPr>
      <w:r w:rsidRPr="0036584A">
        <w:t xml:space="preserve">                                                                                                                 </w:t>
      </w:r>
      <w:r w:rsidRPr="0036584A">
        <w:rPr>
          <w:color w:val="993366"/>
        </w:rPr>
        <w:t>OPTIONAL</w:t>
      </w:r>
      <w:r w:rsidRPr="0036584A">
        <w:t xml:space="preserve">,    </w:t>
      </w:r>
      <w:r w:rsidRPr="0036584A">
        <w:rPr>
          <w:color w:val="808080"/>
        </w:rPr>
        <w:t>-- Need M</w:t>
      </w:r>
    </w:p>
    <w:p w14:paraId="51B53EA9" w14:textId="77777777" w:rsidR="00880E49" w:rsidRPr="0036584A" w:rsidRDefault="00880E49" w:rsidP="00880E49">
      <w:pPr>
        <w:pStyle w:val="PL"/>
      </w:pPr>
      <w:r w:rsidRPr="0036584A">
        <w:t xml:space="preserve">    sl-CBR-SL-PRS-TxConfigList-r18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SL-CBR-SL-PRS-TxConfig-r18</w:t>
      </w:r>
    </w:p>
    <w:p w14:paraId="3131C871" w14:textId="77777777" w:rsidR="00880E49" w:rsidRPr="0036584A" w:rsidRDefault="00880E49" w:rsidP="00880E49">
      <w:pPr>
        <w:pStyle w:val="PL"/>
        <w:rPr>
          <w:color w:val="808080"/>
        </w:rPr>
      </w:pPr>
      <w:r w:rsidRPr="0036584A">
        <w:t xml:space="preserve">                                                                                                                 </w:t>
      </w:r>
      <w:r w:rsidRPr="0036584A">
        <w:rPr>
          <w:color w:val="993366"/>
        </w:rPr>
        <w:t>OPTIONAL</w:t>
      </w:r>
      <w:r w:rsidRPr="0036584A">
        <w:t xml:space="preserve">     </w:t>
      </w:r>
      <w:r w:rsidRPr="0036584A">
        <w:rPr>
          <w:color w:val="808080"/>
        </w:rPr>
        <w:t>-- Need M</w:t>
      </w:r>
    </w:p>
    <w:p w14:paraId="5DE351DE" w14:textId="77777777" w:rsidR="00880E49" w:rsidRPr="0036584A" w:rsidRDefault="00880E49" w:rsidP="00880E49">
      <w:pPr>
        <w:pStyle w:val="PL"/>
      </w:pPr>
      <w:r w:rsidRPr="0036584A">
        <w:t>}</w:t>
      </w:r>
    </w:p>
    <w:p w14:paraId="74C8A20A" w14:textId="77777777" w:rsidR="00880E49" w:rsidRPr="0036584A" w:rsidRDefault="00880E49" w:rsidP="00880E49">
      <w:pPr>
        <w:pStyle w:val="PL"/>
      </w:pPr>
    </w:p>
    <w:p w14:paraId="4FFD4527" w14:textId="77777777" w:rsidR="00880E49" w:rsidRPr="0036584A" w:rsidRDefault="00880E49" w:rsidP="00880E49">
      <w:pPr>
        <w:pStyle w:val="PL"/>
      </w:pPr>
      <w:r w:rsidRPr="0036584A">
        <w:t xml:space="preserve">SL-CBR-LevelsDedicatedSL-PRS-RP-r18 ::= </w:t>
      </w:r>
      <w:r w:rsidRPr="0036584A">
        <w:rPr>
          <w:color w:val="993366"/>
        </w:rPr>
        <w:t>SEQUENCE</w:t>
      </w:r>
      <w:r w:rsidRPr="0036584A">
        <w:t xml:space="preserve"> (</w:t>
      </w:r>
      <w:r w:rsidRPr="0036584A">
        <w:rPr>
          <w:color w:val="993366"/>
        </w:rPr>
        <w:t>SIZE</w:t>
      </w:r>
      <w:r w:rsidRPr="0036584A">
        <w:t xml:space="preserve"> (0..maxCBR-LevelDedSL-PRS-1-r18))</w:t>
      </w:r>
      <w:r w:rsidRPr="0036584A">
        <w:rPr>
          <w:color w:val="993366"/>
        </w:rPr>
        <w:t xml:space="preserve"> OF</w:t>
      </w:r>
      <w:r w:rsidRPr="0036584A">
        <w:t xml:space="preserve"> SL-CBR-DedicatedSL-PRS-RP-r18</w:t>
      </w:r>
    </w:p>
    <w:p w14:paraId="4252DC2F" w14:textId="77777777" w:rsidR="00880E49" w:rsidRPr="0036584A" w:rsidRDefault="00880E49" w:rsidP="00880E49">
      <w:pPr>
        <w:pStyle w:val="PL"/>
      </w:pPr>
    </w:p>
    <w:p w14:paraId="7FD5C9F1" w14:textId="77777777" w:rsidR="00880E49" w:rsidRPr="0036584A" w:rsidRDefault="00880E49" w:rsidP="00880E49">
      <w:pPr>
        <w:pStyle w:val="PL"/>
      </w:pPr>
      <w:r w:rsidRPr="0036584A">
        <w:t xml:space="preserve">SL-CBR-SL-PRS-TxConfig-r18 ::=          </w:t>
      </w:r>
      <w:r w:rsidRPr="0036584A">
        <w:rPr>
          <w:color w:val="993366"/>
        </w:rPr>
        <w:t>SEQUENCE</w:t>
      </w:r>
      <w:r w:rsidRPr="0036584A">
        <w:t xml:space="preserve"> {</w:t>
      </w:r>
    </w:p>
    <w:p w14:paraId="47B11EB5" w14:textId="77777777" w:rsidR="00880E49" w:rsidRPr="0036584A" w:rsidRDefault="00880E49" w:rsidP="00880E49">
      <w:pPr>
        <w:pStyle w:val="PL"/>
        <w:rPr>
          <w:color w:val="808080"/>
        </w:rPr>
      </w:pPr>
      <w:r w:rsidRPr="0036584A">
        <w:t xml:space="preserve">    sl-PRS-CR-Limit-r18                     </w:t>
      </w:r>
      <w:r w:rsidRPr="0036584A">
        <w:rPr>
          <w:color w:val="993366"/>
        </w:rPr>
        <w:t>INTEGER</w:t>
      </w:r>
      <w:r w:rsidRPr="0036584A">
        <w:t xml:space="preserve">(0..10000)                                                    </w:t>
      </w:r>
      <w:r w:rsidRPr="0036584A">
        <w:rPr>
          <w:color w:val="993366"/>
        </w:rPr>
        <w:t>OPTIONAL</w:t>
      </w:r>
      <w:r w:rsidRPr="0036584A">
        <w:t xml:space="preserve">,    </w:t>
      </w:r>
      <w:r w:rsidRPr="0036584A">
        <w:rPr>
          <w:color w:val="808080"/>
        </w:rPr>
        <w:t>-- Need M</w:t>
      </w:r>
    </w:p>
    <w:p w14:paraId="70F3DED7" w14:textId="77777777" w:rsidR="00880E49" w:rsidRPr="0036584A" w:rsidRDefault="00880E49" w:rsidP="00880E49">
      <w:pPr>
        <w:pStyle w:val="PL"/>
        <w:rPr>
          <w:color w:val="808080"/>
        </w:rPr>
      </w:pPr>
      <w:r w:rsidRPr="0036584A">
        <w:t xml:space="preserve">    sl-PRS-MaxTx-power-r18                  </w:t>
      </w:r>
      <w:r w:rsidRPr="0036584A">
        <w:rPr>
          <w:color w:val="993366"/>
        </w:rPr>
        <w:t>INTEGER</w:t>
      </w:r>
      <w:r w:rsidRPr="0036584A">
        <w:t xml:space="preserve"> (-30..33)                                                    </w:t>
      </w:r>
      <w:r w:rsidRPr="0036584A">
        <w:rPr>
          <w:color w:val="993366"/>
        </w:rPr>
        <w:t>OPTIONAL</w:t>
      </w:r>
      <w:r w:rsidRPr="0036584A">
        <w:t xml:space="preserve">,    </w:t>
      </w:r>
      <w:r w:rsidRPr="0036584A">
        <w:rPr>
          <w:color w:val="808080"/>
        </w:rPr>
        <w:t>-- Need M</w:t>
      </w:r>
    </w:p>
    <w:p w14:paraId="56B8DD2F" w14:textId="4900475D" w:rsidR="00880E49" w:rsidRPr="0036584A" w:rsidRDefault="00880E49" w:rsidP="00880E49">
      <w:pPr>
        <w:pStyle w:val="PL"/>
        <w:rPr>
          <w:rFonts w:eastAsia="DengXian"/>
          <w:color w:val="808080"/>
        </w:rPr>
      </w:pPr>
      <w:r w:rsidRPr="0036584A">
        <w:t xml:space="preserve">    </w:t>
      </w:r>
      <w:r w:rsidRPr="0036584A">
        <w:rPr>
          <w:rFonts w:eastAsia="DengXian"/>
        </w:rPr>
        <w:t>sl-PRS-MaxNum</w:t>
      </w:r>
      <w:del w:id="140" w:author="Ericsson" w:date="2025-11-02T12:41:00Z" w16du:dateUtc="2025-11-02T11:41:00Z">
        <w:r w:rsidRPr="0036584A" w:rsidDel="00BB1D42">
          <w:rPr>
            <w:rFonts w:eastAsia="DengXian"/>
          </w:rPr>
          <w:delText>-</w:delText>
        </w:r>
      </w:del>
      <w:r w:rsidRPr="0036584A">
        <w:rPr>
          <w:rFonts w:eastAsia="DengXian"/>
        </w:rPr>
        <w:t>Transmissions-r18</w:t>
      </w:r>
      <w:r w:rsidRPr="0036584A">
        <w:t xml:space="preserve">         </w:t>
      </w:r>
      <w:r w:rsidRPr="0036584A">
        <w:rPr>
          <w:rFonts w:eastAsia="DengXian"/>
          <w:color w:val="993366"/>
        </w:rPr>
        <w:t>INTEGER</w:t>
      </w:r>
      <w:r w:rsidRPr="0036584A">
        <w:rPr>
          <w:rFonts w:eastAsia="DengXian"/>
        </w:rPr>
        <w:t>(1..32)</w:t>
      </w:r>
      <w:r w:rsidRPr="0036584A">
        <w:t xml:space="preserve">                                                       </w:t>
      </w:r>
      <w:r w:rsidRPr="0036584A">
        <w:rPr>
          <w:color w:val="993366"/>
        </w:rPr>
        <w:t>OPTIONAL</w:t>
      </w:r>
      <w:r w:rsidRPr="0036584A">
        <w:t xml:space="preserve">     </w:t>
      </w:r>
      <w:r w:rsidRPr="0036584A">
        <w:rPr>
          <w:color w:val="808080"/>
        </w:rPr>
        <w:t>-- Need M</w:t>
      </w:r>
    </w:p>
    <w:p w14:paraId="0D0A3050" w14:textId="77777777" w:rsidR="00880E49" w:rsidRPr="0036584A" w:rsidRDefault="00880E49" w:rsidP="00880E49">
      <w:pPr>
        <w:pStyle w:val="PL"/>
        <w:rPr>
          <w:rFonts w:eastAsia="DengXian"/>
        </w:rPr>
      </w:pPr>
      <w:r w:rsidRPr="0036584A">
        <w:rPr>
          <w:rFonts w:eastAsia="DengXian"/>
        </w:rPr>
        <w:t>}</w:t>
      </w:r>
    </w:p>
    <w:p w14:paraId="5AEC378A" w14:textId="77777777" w:rsidR="00880E49" w:rsidRPr="0036584A" w:rsidRDefault="00880E49" w:rsidP="00880E49">
      <w:pPr>
        <w:pStyle w:val="PL"/>
      </w:pPr>
    </w:p>
    <w:p w14:paraId="331B981A" w14:textId="77777777" w:rsidR="00880E49" w:rsidRPr="0036584A" w:rsidRDefault="00880E49" w:rsidP="00880E49">
      <w:pPr>
        <w:pStyle w:val="PL"/>
      </w:pPr>
      <w:r w:rsidRPr="0036584A">
        <w:t xml:space="preserve">SL-CBR-DedicatedSL-PRS-RP-r18 ::= </w:t>
      </w:r>
      <w:r w:rsidRPr="0036584A">
        <w:rPr>
          <w:color w:val="993366"/>
        </w:rPr>
        <w:t>INTEGER</w:t>
      </w:r>
      <w:r w:rsidRPr="0036584A">
        <w:t xml:space="preserve"> (0..100)</w:t>
      </w:r>
    </w:p>
    <w:p w14:paraId="44A6F7A9" w14:textId="77777777" w:rsidR="00880E49" w:rsidRPr="0036584A" w:rsidRDefault="00880E49" w:rsidP="00880E49">
      <w:pPr>
        <w:pStyle w:val="PL"/>
      </w:pPr>
    </w:p>
    <w:p w14:paraId="5477DC8B" w14:textId="77777777" w:rsidR="00880E49" w:rsidRPr="0036584A" w:rsidRDefault="00880E49" w:rsidP="00880E49">
      <w:pPr>
        <w:pStyle w:val="PL"/>
        <w:rPr>
          <w:color w:val="808080"/>
        </w:rPr>
      </w:pPr>
      <w:r w:rsidRPr="0036584A">
        <w:rPr>
          <w:color w:val="808080"/>
        </w:rPr>
        <w:t>-- TAG-SL-CBR-COMMONTXDEDICATEDSL-PRS-RP-LIST-STOP</w:t>
      </w:r>
    </w:p>
    <w:p w14:paraId="1554ABA5" w14:textId="77777777" w:rsidR="00880E49" w:rsidRPr="0036584A" w:rsidRDefault="00880E49" w:rsidP="00880E49">
      <w:pPr>
        <w:pStyle w:val="PL"/>
        <w:rPr>
          <w:color w:val="808080"/>
        </w:rPr>
      </w:pPr>
      <w:r w:rsidRPr="0036584A">
        <w:rPr>
          <w:color w:val="808080"/>
        </w:rPr>
        <w:t>-- ASN1STOP</w:t>
      </w:r>
    </w:p>
    <w:p w14:paraId="6C49A90A" w14:textId="77777777" w:rsidR="00880E49" w:rsidRPr="0036584A" w:rsidRDefault="00880E49" w:rsidP="00880E4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80E49" w:rsidRPr="0036584A" w14:paraId="1025CE1F" w14:textId="77777777" w:rsidTr="00B27A1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0E6C524" w14:textId="77777777" w:rsidR="00880E49" w:rsidRPr="0036584A" w:rsidRDefault="00880E49" w:rsidP="00B27A10">
            <w:pPr>
              <w:pStyle w:val="TAH"/>
              <w:rPr>
                <w:lang w:eastAsia="en-GB"/>
              </w:rPr>
            </w:pPr>
            <w:r w:rsidRPr="0036584A">
              <w:rPr>
                <w:i/>
                <w:iCs/>
                <w:lang w:eastAsia="sv-SE"/>
              </w:rPr>
              <w:lastRenderedPageBreak/>
              <w:t>SL-CBR-CommonTxDedicatedSL-PRS-RP-List</w:t>
            </w:r>
            <w:r w:rsidRPr="0036584A">
              <w:rPr>
                <w:noProof/>
                <w:lang w:eastAsia="en-GB"/>
              </w:rPr>
              <w:t xml:space="preserve"> field descriptions</w:t>
            </w:r>
          </w:p>
        </w:tc>
      </w:tr>
      <w:tr w:rsidR="00880E49" w:rsidRPr="0036584A" w14:paraId="44E35E53" w14:textId="77777777" w:rsidTr="00B27A1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5613F26" w14:textId="77777777" w:rsidR="00880E49" w:rsidRPr="0036584A" w:rsidRDefault="00880E49" w:rsidP="00B27A10">
            <w:pPr>
              <w:pStyle w:val="TAL"/>
              <w:rPr>
                <w:b/>
                <w:bCs/>
                <w:i/>
                <w:iCs/>
                <w:lang w:eastAsia="en-GB"/>
              </w:rPr>
            </w:pPr>
            <w:r w:rsidRPr="0036584A">
              <w:rPr>
                <w:b/>
                <w:bCs/>
                <w:i/>
                <w:iCs/>
                <w:lang w:eastAsia="en-GB"/>
              </w:rPr>
              <w:t>sl-CBR-RangeDedicatedSL-PRS-RP-List</w:t>
            </w:r>
          </w:p>
          <w:p w14:paraId="4EC05E02" w14:textId="77777777" w:rsidR="00880E49" w:rsidRPr="0036584A" w:rsidRDefault="00880E49" w:rsidP="00B27A10">
            <w:pPr>
              <w:pStyle w:val="TAL"/>
              <w:rPr>
                <w:kern w:val="2"/>
                <w:lang w:eastAsia="en-GB"/>
              </w:rPr>
            </w:pPr>
            <w:r w:rsidRPr="0036584A">
              <w:rPr>
                <w:kern w:val="2"/>
                <w:lang w:eastAsia="en-GB"/>
              </w:rPr>
              <w:t xml:space="preserve">Indicates the list of CBR ranges. Each entry of the list in </w:t>
            </w:r>
            <w:r w:rsidRPr="0036584A">
              <w:rPr>
                <w:i/>
                <w:iCs/>
                <w:kern w:val="2"/>
                <w:lang w:eastAsia="en-GB"/>
              </w:rPr>
              <w:t>SL-CBR-LevelsDedicatedSL-PRS-RP</w:t>
            </w:r>
            <w:r w:rsidRPr="0036584A">
              <w:rPr>
                <w:kern w:val="2"/>
                <w:lang w:eastAsia="en-GB"/>
              </w:rPr>
              <w:t xml:space="preserve"> </w:t>
            </w:r>
            <w:r w:rsidRPr="0036584A">
              <w:rPr>
                <w:kern w:val="2"/>
              </w:rPr>
              <w:t xml:space="preserve">indicates </w:t>
            </w:r>
            <w:r w:rsidRPr="0036584A">
              <w:rPr>
                <w:kern w:val="2"/>
                <w:lang w:eastAsia="en-GB"/>
              </w:rPr>
              <w:t xml:space="preserve">the upper bound of the CBR range for the respective entry. The upper bounds of the CBR ranges are configured in ascending order for consecutive entries of </w:t>
            </w:r>
            <w:r w:rsidRPr="0036584A">
              <w:rPr>
                <w:i/>
                <w:iCs/>
                <w:kern w:val="2"/>
                <w:lang w:eastAsia="en-GB"/>
              </w:rPr>
              <w:t>SL-CBR-LevelsDedicatedSL-PRS-RP</w:t>
            </w:r>
            <w:r w:rsidRPr="0036584A">
              <w:rPr>
                <w:kern w:val="2"/>
                <w:lang w:eastAsia="en-GB"/>
              </w:rPr>
              <w:t xml:space="preserve">. For the first entry of </w:t>
            </w:r>
            <w:r w:rsidRPr="0036584A">
              <w:rPr>
                <w:i/>
                <w:iCs/>
                <w:kern w:val="2"/>
                <w:lang w:eastAsia="en-GB"/>
              </w:rPr>
              <w:t>SL-CBR-LevelsDedicatedSL-PRS-RP</w:t>
            </w:r>
            <w:r w:rsidRPr="0036584A">
              <w:rPr>
                <w:kern w:val="2"/>
                <w:lang w:eastAsia="en-GB"/>
              </w:rPr>
              <w:t xml:space="preserve"> the lower bound of the CBR range is 0. Value 0 corresponds to 0, value 1 to 0.01, value 2 to 0.02, and so on.</w:t>
            </w:r>
          </w:p>
        </w:tc>
      </w:tr>
      <w:tr w:rsidR="00880E49" w:rsidRPr="0036584A" w14:paraId="3798427D" w14:textId="77777777" w:rsidTr="00B27A1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1A669B2" w14:textId="77777777" w:rsidR="00880E49" w:rsidRPr="0036584A" w:rsidRDefault="00880E49" w:rsidP="00B27A10">
            <w:pPr>
              <w:pStyle w:val="TAL"/>
              <w:rPr>
                <w:b/>
                <w:bCs/>
                <w:i/>
                <w:iCs/>
                <w:lang w:eastAsia="en-GB"/>
              </w:rPr>
            </w:pPr>
            <w:r w:rsidRPr="0036584A">
              <w:rPr>
                <w:b/>
                <w:bCs/>
                <w:i/>
                <w:iCs/>
                <w:lang w:eastAsia="en-GB"/>
              </w:rPr>
              <w:t>sl-CBR-SL-PRS-TxConfigList</w:t>
            </w:r>
          </w:p>
          <w:p w14:paraId="4831BFCF" w14:textId="77777777" w:rsidR="00880E49" w:rsidRPr="0036584A" w:rsidRDefault="00880E49" w:rsidP="00B27A10">
            <w:pPr>
              <w:pStyle w:val="TAL"/>
              <w:rPr>
                <w:lang w:eastAsia="en-GB"/>
              </w:rPr>
            </w:pPr>
            <w:r w:rsidRPr="0036584A">
              <w:rPr>
                <w:rFonts w:cs="Arial"/>
                <w:kern w:val="2"/>
              </w:rPr>
              <w:t>Indicates the list of available SL PRS transmission parameters configurations.</w:t>
            </w:r>
          </w:p>
        </w:tc>
      </w:tr>
      <w:tr w:rsidR="00880E49" w:rsidRPr="0036584A" w14:paraId="59C63703" w14:textId="77777777" w:rsidTr="00B27A1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73B8A87" w14:textId="77777777" w:rsidR="00880E49" w:rsidRPr="0036584A" w:rsidRDefault="00880E49" w:rsidP="00B27A10">
            <w:pPr>
              <w:pStyle w:val="TAL"/>
              <w:rPr>
                <w:b/>
                <w:bCs/>
                <w:i/>
                <w:iCs/>
                <w:lang w:eastAsia="en-GB"/>
              </w:rPr>
            </w:pPr>
            <w:r w:rsidRPr="0036584A">
              <w:rPr>
                <w:b/>
                <w:bCs/>
                <w:i/>
                <w:iCs/>
                <w:lang w:eastAsia="en-GB"/>
              </w:rPr>
              <w:t>sl-PRS-CR-Limit</w:t>
            </w:r>
          </w:p>
          <w:p w14:paraId="723E4411" w14:textId="77777777" w:rsidR="00880E49" w:rsidRPr="0036584A" w:rsidRDefault="00880E49" w:rsidP="00B27A10">
            <w:pPr>
              <w:pStyle w:val="TAL"/>
              <w:rPr>
                <w:lang w:eastAsia="en-GB"/>
              </w:rPr>
            </w:pPr>
            <w:r w:rsidRPr="0036584A">
              <w:rPr>
                <w:rFonts w:cs="Arial"/>
                <w:kern w:val="2"/>
              </w:rPr>
              <w:t>Indicates the maximum limit on the occupancy ratio. Value 0 corresponds to 0, value 1 to 0.0001, value 2 to 0.0002, and so on (i.e. in steps of 0.0001) until value 10000, which corresponds to 1.</w:t>
            </w:r>
          </w:p>
        </w:tc>
      </w:tr>
      <w:tr w:rsidR="00880E49" w:rsidRPr="0036584A" w14:paraId="5594EFEE" w14:textId="77777777" w:rsidTr="00B27A1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394B3A" w14:textId="276763EA" w:rsidR="00880E49" w:rsidRPr="0036584A" w:rsidRDefault="00880E49" w:rsidP="00B27A10">
            <w:pPr>
              <w:pStyle w:val="TAL"/>
              <w:rPr>
                <w:b/>
                <w:bCs/>
                <w:i/>
                <w:iCs/>
                <w:lang w:eastAsia="en-GB"/>
              </w:rPr>
            </w:pPr>
            <w:r w:rsidRPr="0036584A">
              <w:rPr>
                <w:b/>
                <w:bCs/>
                <w:i/>
                <w:iCs/>
                <w:lang w:eastAsia="en-GB"/>
              </w:rPr>
              <w:t>sl-PRS-MaxNum</w:t>
            </w:r>
            <w:del w:id="141" w:author="Ericsson" w:date="2025-11-02T12:42:00Z" w16du:dateUtc="2025-11-02T11:42:00Z">
              <w:r w:rsidRPr="0036584A" w:rsidDel="00BB1D42">
                <w:rPr>
                  <w:b/>
                  <w:bCs/>
                  <w:i/>
                  <w:iCs/>
                  <w:lang w:eastAsia="en-GB"/>
                </w:rPr>
                <w:delText>-</w:delText>
              </w:r>
            </w:del>
            <w:r w:rsidRPr="0036584A">
              <w:rPr>
                <w:b/>
                <w:bCs/>
                <w:i/>
                <w:iCs/>
                <w:lang w:eastAsia="en-GB"/>
              </w:rPr>
              <w:t>Transmissions</w:t>
            </w:r>
          </w:p>
          <w:p w14:paraId="4507C171" w14:textId="77777777" w:rsidR="00880E49" w:rsidRPr="0036584A" w:rsidRDefault="00880E49" w:rsidP="00B27A10">
            <w:pPr>
              <w:pStyle w:val="TAL"/>
              <w:rPr>
                <w:lang w:eastAsia="en-GB"/>
              </w:rPr>
            </w:pPr>
            <w:r w:rsidRPr="0036584A">
              <w:rPr>
                <w:rFonts w:cs="Arial"/>
                <w:kern w:val="2"/>
              </w:rPr>
              <w:t>Indicates the maximum number of SL PRS (re-)transmissions.</w:t>
            </w:r>
          </w:p>
        </w:tc>
      </w:tr>
      <w:tr w:rsidR="00880E49" w:rsidRPr="0036584A" w14:paraId="3A8DD43A" w14:textId="77777777" w:rsidTr="00B27A1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C55C2B" w14:textId="77777777" w:rsidR="00880E49" w:rsidRPr="0036584A" w:rsidRDefault="00880E49" w:rsidP="00B27A10">
            <w:pPr>
              <w:pStyle w:val="TAL"/>
              <w:rPr>
                <w:b/>
                <w:bCs/>
                <w:i/>
                <w:iCs/>
                <w:lang w:eastAsia="en-GB"/>
              </w:rPr>
            </w:pPr>
            <w:r w:rsidRPr="0036584A">
              <w:rPr>
                <w:b/>
                <w:bCs/>
                <w:i/>
                <w:iCs/>
                <w:lang w:eastAsia="en-GB"/>
              </w:rPr>
              <w:t>sl-PRS-MaxTx-power</w:t>
            </w:r>
          </w:p>
          <w:p w14:paraId="276DCE3D" w14:textId="77777777" w:rsidR="00880E49" w:rsidRPr="0036584A" w:rsidRDefault="00880E49" w:rsidP="00B27A10">
            <w:pPr>
              <w:pStyle w:val="TAL"/>
              <w:rPr>
                <w:lang w:eastAsia="en-GB"/>
              </w:rPr>
            </w:pPr>
            <w:r w:rsidRPr="0036584A">
              <w:rPr>
                <w:lang w:eastAsia="en-GB"/>
              </w:rPr>
              <w:t>Indicates the maximum SL PRS transmission power. The unit is dBm.</w:t>
            </w:r>
          </w:p>
        </w:tc>
      </w:tr>
    </w:tbl>
    <w:p w14:paraId="6E137548" w14:textId="77777777" w:rsidR="00880E49" w:rsidRPr="0036584A" w:rsidRDefault="00880E49" w:rsidP="00880E49"/>
    <w:p w14:paraId="641358F6" w14:textId="77777777" w:rsidR="00880E49" w:rsidRPr="00880E49" w:rsidRDefault="00880E49" w:rsidP="00880E49"/>
    <w:bookmarkEnd w:id="6"/>
    <w:bookmarkEnd w:id="7"/>
    <w:bookmarkEnd w:id="8"/>
    <w:bookmarkEnd w:id="9"/>
    <w:bookmarkEnd w:id="10"/>
    <w:bookmarkEnd w:id="11"/>
    <w:bookmarkEnd w:id="12"/>
    <w:bookmarkEnd w:id="13"/>
    <w:bookmarkEnd w:id="14"/>
    <w:bookmarkEnd w:id="15"/>
    <w:bookmarkEnd w:id="16"/>
    <w:bookmarkEnd w:id="17"/>
    <w:sectPr w:rsidR="00880E49" w:rsidRPr="00880E49" w:rsidSect="00880E4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Ericsson" w:date="2025-11-07T08:50:00Z" w:initials="E">
    <w:p w14:paraId="5470F005" w14:textId="43A92BD8" w:rsidR="0099131B" w:rsidRDefault="0099131B">
      <w:pPr>
        <w:pStyle w:val="CommentText"/>
      </w:pPr>
      <w:r>
        <w:rPr>
          <w:rStyle w:val="CommentReference"/>
        </w:rPr>
        <w:annotationRef/>
      </w:r>
      <w:r>
        <w:t>Changed fon colour</w:t>
      </w:r>
    </w:p>
  </w:comment>
  <w:comment w:id="41" w:author="Ericsson" w:date="2025-11-06T20:43:00Z" w:initials="E">
    <w:p w14:paraId="2DB5DF8C" w14:textId="1A96DCDF" w:rsidR="00484CB3" w:rsidRDefault="00484CB3">
      <w:pPr>
        <w:pStyle w:val="CommentText"/>
      </w:pPr>
      <w:r>
        <w:rPr>
          <w:rStyle w:val="CommentReference"/>
        </w:rPr>
        <w:annotationRef/>
      </w:r>
      <w:r>
        <w:rPr>
          <w:rStyle w:val="CommentReference"/>
        </w:rPr>
        <w:t>Added missing new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70F005" w15:done="0"/>
  <w15:commentEx w15:paraId="2DB5DF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A6E50" w16cex:dateUtc="2025-11-07T07:50:00Z"/>
  <w16cex:commentExtensible w16cex:durableId="2971E119" w16cex:dateUtc="2025-11-06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70F005" w16cid:durableId="10DA6E50"/>
  <w16cid:commentId w16cid:paraId="2DB5DF8C" w16cid:durableId="2971E1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F8C9" w14:textId="77777777" w:rsidR="00C74E53" w:rsidRPr="00E53CC0" w:rsidRDefault="00C74E53">
      <w:pPr>
        <w:spacing w:after="0"/>
      </w:pPr>
      <w:r w:rsidRPr="00E53CC0">
        <w:separator/>
      </w:r>
    </w:p>
  </w:endnote>
  <w:endnote w:type="continuationSeparator" w:id="0">
    <w:p w14:paraId="6C0FF7E9" w14:textId="77777777" w:rsidR="00C74E53" w:rsidRPr="00E53CC0" w:rsidRDefault="00C74E53">
      <w:pPr>
        <w:spacing w:after="0"/>
      </w:pPr>
      <w:r w:rsidRPr="00E53CC0">
        <w:continuationSeparator/>
      </w:r>
    </w:p>
  </w:endnote>
  <w:endnote w:type="continuationNotice" w:id="1">
    <w:p w14:paraId="00DC82B0" w14:textId="77777777" w:rsidR="00C74E53" w:rsidRPr="00E53CC0" w:rsidRDefault="00C74E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7D19" w14:textId="77777777" w:rsidR="00C74E53" w:rsidRPr="00E53CC0" w:rsidRDefault="00C74E53">
      <w:pPr>
        <w:spacing w:after="0"/>
      </w:pPr>
      <w:r w:rsidRPr="00E53CC0">
        <w:separator/>
      </w:r>
    </w:p>
  </w:footnote>
  <w:footnote w:type="continuationSeparator" w:id="0">
    <w:p w14:paraId="0569CC9D" w14:textId="77777777" w:rsidR="00C74E53" w:rsidRPr="00E53CC0" w:rsidRDefault="00C74E53">
      <w:pPr>
        <w:spacing w:after="0"/>
      </w:pPr>
      <w:r w:rsidRPr="00E53CC0">
        <w:continuationSeparator/>
      </w:r>
    </w:p>
  </w:footnote>
  <w:footnote w:type="continuationNotice" w:id="1">
    <w:p w14:paraId="660EA2B8" w14:textId="77777777" w:rsidR="00C74E53" w:rsidRPr="00E53CC0" w:rsidRDefault="00C74E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9651" w14:textId="77777777" w:rsidR="0032666F" w:rsidRDefault="003266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761FEE94" w:rsidR="00F8285C" w:rsidRPr="00E53CC0" w:rsidRDefault="00F8285C" w:rsidP="00F8285C">
    <w:pPr>
      <w:pStyle w:val="Header"/>
      <w:framePr w:wrap="auto" w:vAnchor="text" w:hAnchor="margin" w:xAlign="right" w:y="1"/>
      <w:widowControl/>
    </w:pPr>
  </w:p>
  <w:p w14:paraId="7E4C60FC" w14:textId="77777777" w:rsidR="00D27132" w:rsidRPr="00E53CC0" w:rsidRDefault="00D27132">
    <w:pPr>
      <w:framePr w:h="284" w:hRule="exact" w:wrap="around" w:vAnchor="text" w:hAnchor="margin" w:xAlign="center" w:y="7"/>
      <w:rPr>
        <w:rFonts w:ascii="Arial" w:hAnsi="Arial" w:cs="Arial"/>
        <w:b/>
        <w:sz w:val="18"/>
        <w:szCs w:val="18"/>
      </w:rPr>
    </w:pPr>
    <w:r w:rsidRPr="00E53CC0">
      <w:rPr>
        <w:rFonts w:ascii="Arial" w:hAnsi="Arial" w:cs="Arial"/>
        <w:b/>
        <w:sz w:val="18"/>
        <w:szCs w:val="18"/>
      </w:rPr>
      <w:fldChar w:fldCharType="begin"/>
    </w:r>
    <w:r w:rsidRPr="00E53CC0">
      <w:rPr>
        <w:rFonts w:ascii="Arial" w:hAnsi="Arial" w:cs="Arial"/>
        <w:b/>
        <w:sz w:val="18"/>
        <w:szCs w:val="18"/>
      </w:rPr>
      <w:instrText xml:space="preserve"> PAGE </w:instrText>
    </w:r>
    <w:r w:rsidRPr="00E53CC0">
      <w:rPr>
        <w:rFonts w:ascii="Arial" w:hAnsi="Arial" w:cs="Arial"/>
        <w:b/>
        <w:sz w:val="18"/>
        <w:szCs w:val="18"/>
      </w:rPr>
      <w:fldChar w:fldCharType="separate"/>
    </w:r>
    <w:r w:rsidRPr="00E53CC0">
      <w:rPr>
        <w:rFonts w:ascii="Arial" w:hAnsi="Arial" w:cs="Arial"/>
        <w:b/>
        <w:noProof/>
        <w:sz w:val="18"/>
        <w:szCs w:val="18"/>
      </w:rPr>
      <w:t>492</w:t>
    </w:r>
    <w:r w:rsidRPr="00E53CC0">
      <w:rPr>
        <w:rFonts w:ascii="Arial" w:hAnsi="Arial" w:cs="Arial"/>
        <w:b/>
        <w:sz w:val="18"/>
        <w:szCs w:val="18"/>
      </w:rPr>
      <w:fldChar w:fldCharType="end"/>
    </w:r>
  </w:p>
  <w:p w14:paraId="05FFF6A0" w14:textId="42109103" w:rsidR="00F8285C" w:rsidRPr="00E53CC0" w:rsidRDefault="00F8285C" w:rsidP="00F8285C">
    <w:pPr>
      <w:pStyle w:val="Header"/>
      <w:framePr w:wrap="auto" w:vAnchor="text" w:hAnchor="margin" w:y="1"/>
      <w:widowControl/>
    </w:pPr>
  </w:p>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3"/>
  </w:num>
  <w:num w:numId="17" w16cid:durableId="368919375">
    <w:abstractNumId w:val="48"/>
  </w:num>
  <w:num w:numId="18" w16cid:durableId="1674911730">
    <w:abstractNumId w:val="17"/>
  </w:num>
  <w:num w:numId="19" w16cid:durableId="1046639535">
    <w:abstractNumId w:val="55"/>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8"/>
  </w:num>
  <w:num w:numId="26" w16cid:durableId="214583011">
    <w:abstractNumId w:val="16"/>
  </w:num>
  <w:num w:numId="27" w16cid:durableId="362094831">
    <w:abstractNumId w:val="39"/>
  </w:num>
  <w:num w:numId="28" w16cid:durableId="532310444">
    <w:abstractNumId w:val="54"/>
  </w:num>
  <w:num w:numId="29" w16cid:durableId="1322123802">
    <w:abstractNumId w:val="28"/>
  </w:num>
  <w:num w:numId="30" w16cid:durableId="1236205740">
    <w:abstractNumId w:val="41"/>
  </w:num>
  <w:num w:numId="31" w16cid:durableId="122846346">
    <w:abstractNumId w:val="20"/>
  </w:num>
  <w:num w:numId="32" w16cid:durableId="359010974">
    <w:abstractNumId w:val="40"/>
  </w:num>
  <w:num w:numId="33" w16cid:durableId="1018964611">
    <w:abstractNumId w:val="19"/>
  </w:num>
  <w:num w:numId="34" w16cid:durableId="1886022345">
    <w:abstractNumId w:val="49"/>
  </w:num>
  <w:num w:numId="35" w16cid:durableId="1210261777">
    <w:abstractNumId w:val="56"/>
  </w:num>
  <w:num w:numId="36" w16cid:durableId="439375767">
    <w:abstractNumId w:val="34"/>
  </w:num>
  <w:num w:numId="37" w16cid:durableId="926573521">
    <w:abstractNumId w:val="53"/>
  </w:num>
  <w:num w:numId="38" w16cid:durableId="1259410486">
    <w:abstractNumId w:val="57"/>
  </w:num>
  <w:num w:numId="39" w16cid:durableId="1347950033">
    <w:abstractNumId w:val="15"/>
  </w:num>
  <w:num w:numId="40" w16cid:durableId="802313053">
    <w:abstractNumId w:val="45"/>
  </w:num>
  <w:num w:numId="41" w16cid:durableId="297298441">
    <w:abstractNumId w:val="32"/>
  </w:num>
  <w:num w:numId="42" w16cid:durableId="1166167161">
    <w:abstractNumId w:val="33"/>
  </w:num>
  <w:num w:numId="43" w16cid:durableId="1876771378">
    <w:abstractNumId w:val="14"/>
  </w:num>
  <w:num w:numId="44" w16cid:durableId="85932">
    <w:abstractNumId w:val="37"/>
  </w:num>
  <w:num w:numId="45" w16cid:durableId="526718341">
    <w:abstractNumId w:val="30"/>
  </w:num>
  <w:num w:numId="46" w16cid:durableId="391269479">
    <w:abstractNumId w:val="21"/>
  </w:num>
  <w:num w:numId="47" w16cid:durableId="1844583080">
    <w:abstractNumId w:val="52"/>
  </w:num>
  <w:num w:numId="48" w16cid:durableId="2056927976">
    <w:abstractNumId w:val="29"/>
  </w:num>
  <w:num w:numId="49" w16cid:durableId="966399224">
    <w:abstractNumId w:val="25"/>
  </w:num>
  <w:num w:numId="50" w16cid:durableId="2086998249">
    <w:abstractNumId w:val="22"/>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332798667">
    <w:abstractNumId w:val="24"/>
  </w:num>
  <w:num w:numId="60" w16cid:durableId="51660311">
    <w:abstractNumId w:val="31"/>
  </w:num>
  <w:num w:numId="61" w16cid:durableId="1376202107">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8E8"/>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DF9"/>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2F3F"/>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87"/>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5B"/>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88B"/>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66F"/>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ACD"/>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41"/>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4CB3"/>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804"/>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9FD"/>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34"/>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7D"/>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B8"/>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3F49"/>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B7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82F"/>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77D"/>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E49"/>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212"/>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86D"/>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31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0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8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EEE"/>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ED3"/>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42"/>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5FC"/>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7B5"/>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F2"/>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02"/>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11"/>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CFB"/>
    <w:rsid w:val="00EB2D68"/>
    <w:rsid w:val="00EB2E81"/>
    <w:rsid w:val="00EB3136"/>
    <w:rsid w:val="00EB3651"/>
    <w:rsid w:val="00EB38EC"/>
    <w:rsid w:val="00EB39F3"/>
    <w:rsid w:val="00EB433E"/>
    <w:rsid w:val="00EB4CDE"/>
    <w:rsid w:val="00EB4F68"/>
    <w:rsid w:val="00EB5475"/>
    <w:rsid w:val="00EB56D0"/>
    <w:rsid w:val="00EB57A4"/>
    <w:rsid w:val="00EB58DD"/>
    <w:rsid w:val="00EB5E3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284"/>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2B"/>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77"/>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49"/>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3F938-59C3-4D74-879A-158D2EC7C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76</TotalTime>
  <Pages>74</Pages>
  <Words>38314</Words>
  <Characters>234099</Characters>
  <Application>Microsoft Office Word</Application>
  <DocSecurity>0</DocSecurity>
  <Lines>4777</Lines>
  <Paragraphs>3095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269318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Ericsson</cp:lastModifiedBy>
  <cp:revision>3</cp:revision>
  <cp:lastPrinted>2017-05-08T10:55:00Z</cp:lastPrinted>
  <dcterms:created xsi:type="dcterms:W3CDTF">2025-11-18T22:19:00Z</dcterms:created>
  <dcterms:modified xsi:type="dcterms:W3CDTF">2025-11-18T23:35:00Z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