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Gothenburg, Sweden,  Feb.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 xml:space="preserve">Source: </w:t>
      </w:r>
      <w:r>
        <w:rPr>
          <w:lang w:val="en-US"/>
        </w:rPr>
        <w:tab/>
        <w:t>RAN2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to investigate whether their organization or any other organization owns IPRs which were, or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Procedures it is reaffirmed that: </w:t>
            </w:r>
          </w:p>
          <w:p w14:paraId="632CBF30" w14:textId="77777777" w:rsidR="00A67BB9" w:rsidRDefault="00810F92">
            <w:pPr>
              <w:widowControl w:val="0"/>
            </w:pPr>
            <w:r>
              <w:t xml:space="preserve">(i) compliance with all applicable antitrust and competition laws is required;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(i):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tdoc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CR editors / Rapporteurs should gather miscellaneous and non-controversial issues, if any, for their respective specification prior to submission deadline.  </w:t>
      </w:r>
      <w:r>
        <w:rPr>
          <w:b/>
          <w:bCs/>
          <w:color w:val="000000" w:themeColor="text1"/>
          <w:lang w:val="en-US"/>
        </w:rPr>
        <w:t>Other companies are expected to give editorial inputs to the rapporteurs and not have contributions on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[Pre_RAN2#133][CR xx.yyy]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Tdocs with TP (not CRs).   More specifically, the Tdoc should contain description of open issues/proposal and the proposed corrections/TP in the contribution itself.   Small issues can be included in the tdoc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ASN.1 has been frozen and any changes should be done in an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coverpages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In a Common Rel-19 Agenda Item (AI): RAN1 and RAN4 feature corrections are handled jointly under a common AI, with some explicit exceptions. UE capabilities will be included in UE cap MegaCR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r>
        <w:rPr>
          <w:lang w:val="en-US"/>
        </w:rPr>
        <w:t>Tdoc limitations</w:t>
      </w:r>
    </w:p>
    <w:p w14:paraId="296FC920" w14:textId="77777777" w:rsidR="00A67BB9" w:rsidRDefault="00810F92">
      <w:pPr>
        <w:pStyle w:val="Doc-text2"/>
        <w:ind w:left="1083"/>
      </w:pPr>
      <w:r>
        <w:t>Tdoc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r>
        <w:rPr>
          <w:color w:val="000000" w:themeColor="text1"/>
        </w:rPr>
        <w:t>Tdoc limitations doesn’t apply to Input created at the meeting, revisions, assigned documents etc.</w:t>
      </w:r>
    </w:p>
    <w:p w14:paraId="1859DC07" w14:textId="77777777" w:rsidR="00A67BB9" w:rsidRDefault="00810F92">
      <w:pPr>
        <w:pStyle w:val="Doc-text2"/>
        <w:ind w:left="1083"/>
        <w:rPr>
          <w:color w:val="000000" w:themeColor="text1"/>
        </w:rPr>
      </w:pPr>
      <w:r>
        <w:rPr>
          <w:color w:val="000000" w:themeColor="text1"/>
        </w:rPr>
        <w:t xml:space="preserve">Tdoc limitations doesn’t apply to shadow / mirror CRs (Cat A), or In-Principle Agreed CRs. </w:t>
      </w:r>
    </w:p>
    <w:p w14:paraId="4A5AB370" w14:textId="1202DEEF" w:rsidR="00A67BB9" w:rsidRDefault="00810F92">
      <w:pPr>
        <w:pStyle w:val="Doc-text2"/>
        <w:ind w:left="1083"/>
        <w:rPr>
          <w:color w:val="000000" w:themeColor="text1"/>
        </w:rPr>
      </w:pPr>
      <w:r>
        <w:rPr>
          <w:color w:val="000000" w:themeColor="text1"/>
        </w:rPr>
        <w:t xml:space="preserve">Tdoc limitations applies to all other submitted tdocs (e.g. discussion tdoc and </w:t>
      </w:r>
      <w:r w:rsidR="00A21DCF">
        <w:rPr>
          <w:color w:val="000000" w:themeColor="text1"/>
        </w:rPr>
        <w:t xml:space="preserve">related </w:t>
      </w:r>
      <w:r>
        <w:rPr>
          <w:color w:val="000000" w:themeColor="text1"/>
        </w:rPr>
        <w:t xml:space="preserve">CR tdoc are counted as two). </w:t>
      </w:r>
    </w:p>
    <w:p w14:paraId="14A2A0B0" w14:textId="77777777" w:rsidR="00A67BB9" w:rsidRDefault="00810F92">
      <w:pPr>
        <w:pStyle w:val="Doc-text2"/>
        <w:ind w:left="1083"/>
        <w:rPr>
          <w:color w:val="000000" w:themeColor="text1"/>
        </w:rPr>
      </w:pPr>
      <w:r>
        <w:rPr>
          <w:color w:val="000000" w:themeColor="text1"/>
        </w:rPr>
        <w:t>Postponed CRs still count towards tdoc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r>
        <w:rPr>
          <w:lang w:val="en-US"/>
        </w:rPr>
        <w:t>Tdoc request/submission for RAN2#133 deadlines:</w:t>
      </w:r>
    </w:p>
    <w:p w14:paraId="3F88ADA6" w14:textId="2FCA1FEF" w:rsidR="00A67BB9" w:rsidRDefault="00810F92">
      <w:pPr>
        <w:pStyle w:val="BoldComments"/>
        <w:numPr>
          <w:ilvl w:val="0"/>
          <w:numId w:val="8"/>
        </w:numPr>
        <w:rPr>
          <w:b w:val="0"/>
          <w:bCs/>
          <w:lang w:val="en-US"/>
        </w:rPr>
      </w:pPr>
      <w:r>
        <w:rPr>
          <w:lang w:val="en-US"/>
        </w:rPr>
        <w:t>Tdoc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LS on FS_Ambisonics (S4-252128; contact: Tencent)</w:t>
      </w:r>
      <w:r>
        <w:tab/>
        <w:t>SA4</w:t>
      </w:r>
      <w:r>
        <w:tab/>
        <w:t>LS in</w:t>
      </w:r>
      <w:r>
        <w:tab/>
        <w:t>To:RAN2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t>To:RAN2, SA3</w:t>
      </w:r>
      <w:r>
        <w:tab/>
        <w:t>Cc:CT1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eMTC WIs are in scope but not listed explicitly (long list). </w:t>
      </w:r>
    </w:p>
    <w:p w14:paraId="737B7965" w14:textId="77777777" w:rsidR="00A67BB9" w:rsidRDefault="00810F92">
      <w:pPr>
        <w:pStyle w:val="Comments"/>
      </w:pPr>
      <w:r>
        <w:t xml:space="preserve">(LTE_feMob-Core;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(LTE_terr_bcast-Core, LTE_DL_MIMO_EE-Core, LTE_high_speed_enh2-Core; LTE TEI16 Non-positioning);</w:t>
      </w:r>
    </w:p>
    <w:p w14:paraId="3D6942ED" w14:textId="77777777" w:rsidR="00A67BB9" w:rsidRDefault="00810F92">
      <w:pPr>
        <w:pStyle w:val="Comments"/>
      </w:pPr>
      <w:r>
        <w:t xml:space="preserve">(LTE_NBIOT_eMTC_NTN;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This Agenda Item is treated in the Maintenance Breakout session (Corrections for LTE_NBIOT_eMTC_NTN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Corrections on EphemerisOrbitalParameters in IoT NTN</w:t>
      </w:r>
      <w:r>
        <w:tab/>
        <w:t>THALES, Apple, Iridium, Eutelsat, Airbus, ESA</w:t>
      </w:r>
      <w:r>
        <w:tab/>
        <w:t>CR</w:t>
      </w:r>
      <w:r>
        <w:tab/>
        <w:t>Rel-17</w:t>
      </w:r>
      <w:r>
        <w:tab/>
        <w:t>36.331</w:t>
      </w:r>
      <w:r>
        <w:tab/>
        <w:t>17.15.0</w:t>
      </w:r>
      <w:r>
        <w:tab/>
        <w:t>5187</w:t>
      </w:r>
      <w:r>
        <w:tab/>
        <w:t>-</w:t>
      </w:r>
      <w:r>
        <w:tab/>
        <w:t>F</w:t>
      </w:r>
      <w:r>
        <w:tab/>
        <w:t>LTE_NBIOT_eMTC_NTN</w:t>
      </w:r>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Corrections on EphemerisOrbitalParameters in IoT NTN</w:t>
      </w:r>
      <w:r>
        <w:tab/>
        <w:t>THALES, Apple, Iridium, Eutelsat, Airbus, ESA, Ericsson</w:t>
      </w:r>
      <w:r>
        <w:tab/>
        <w:t>CR</w:t>
      </w:r>
      <w:r>
        <w:tab/>
        <w:t>Rel-17</w:t>
      </w:r>
      <w:r>
        <w:tab/>
        <w:t>36.331</w:t>
      </w:r>
      <w:r>
        <w:tab/>
        <w:t>17.15.0</w:t>
      </w:r>
      <w:r>
        <w:tab/>
        <w:t>5187</w:t>
      </w:r>
      <w:r>
        <w:tab/>
        <w:t>1</w:t>
      </w:r>
      <w:r>
        <w:tab/>
        <w:t>F</w:t>
      </w:r>
      <w:r>
        <w:tab/>
        <w:t>LTE_NBIOT_eMTC_NTN</w:t>
      </w:r>
    </w:p>
    <w:p w14:paraId="347DF129" w14:textId="2EC7F5F7" w:rsidR="008D5E21" w:rsidRDefault="008D5E21" w:rsidP="008D5E21">
      <w:pPr>
        <w:pStyle w:val="Doc-title"/>
      </w:pPr>
      <w:hyperlink r:id="rId26" w:history="1">
        <w:r w:rsidRPr="00237148">
          <w:rPr>
            <w:rStyle w:val="Hyperlink"/>
          </w:rPr>
          <w:t>R2-2600173</w:t>
        </w:r>
      </w:hyperlink>
      <w:r>
        <w:tab/>
        <w:t>Corrections on EphemerisOrbitalParameters in IoT NTN</w:t>
      </w:r>
      <w:r>
        <w:tab/>
        <w:t>THALES, Apple, Iridium, Eutelsat, Airbus, ESA</w:t>
      </w:r>
      <w:r>
        <w:tab/>
        <w:t>CR</w:t>
      </w:r>
      <w:r>
        <w:tab/>
        <w:t>Rel-18</w:t>
      </w:r>
      <w:r>
        <w:tab/>
        <w:t>36.331</w:t>
      </w:r>
      <w:r>
        <w:tab/>
        <w:t>18.8.0</w:t>
      </w:r>
      <w:r>
        <w:tab/>
        <w:t>5188</w:t>
      </w:r>
      <w:r>
        <w:tab/>
        <w:t>-</w:t>
      </w:r>
      <w:r>
        <w:tab/>
        <w:t>A</w:t>
      </w:r>
      <w:r>
        <w:tab/>
        <w:t>LTE_NBIOT_eMTC_NTN</w:t>
      </w:r>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Corrections on EphemerisOrbitalParameters in IoT NTN</w:t>
      </w:r>
      <w:r>
        <w:tab/>
        <w:t>THALES, Apple, Iridium, Eutelsat, Airbus, ESA, Ericsson</w:t>
      </w:r>
      <w:r>
        <w:tab/>
        <w:t>CR</w:t>
      </w:r>
      <w:r>
        <w:tab/>
        <w:t>Rel-18</w:t>
      </w:r>
      <w:r>
        <w:tab/>
        <w:t>36.331</w:t>
      </w:r>
      <w:r>
        <w:tab/>
        <w:t>18.8.0</w:t>
      </w:r>
      <w:r>
        <w:tab/>
        <w:t>5188</w:t>
      </w:r>
      <w:r>
        <w:tab/>
        <w:t>1</w:t>
      </w:r>
      <w:r>
        <w:tab/>
        <w:t>A</w:t>
      </w:r>
      <w:r>
        <w:tab/>
        <w:t>LTE_NBIOT_eMTC_NTN</w:t>
      </w:r>
    </w:p>
    <w:p w14:paraId="5E998763" w14:textId="78014F26" w:rsidR="008D5E21" w:rsidRDefault="008D5E21" w:rsidP="008D5E21">
      <w:pPr>
        <w:pStyle w:val="Doc-title"/>
      </w:pPr>
      <w:hyperlink r:id="rId29" w:history="1">
        <w:r w:rsidRPr="00237148">
          <w:rPr>
            <w:rStyle w:val="Hyperlink"/>
          </w:rPr>
          <w:t>R2-2600174</w:t>
        </w:r>
      </w:hyperlink>
      <w:r>
        <w:tab/>
        <w:t>Corrections on EphemerisOrbitalParameters in IoT NTN</w:t>
      </w:r>
      <w:r>
        <w:tab/>
        <w:t>THALES, Apple, Iridium, Eutelsat, Airbus, ESA</w:t>
      </w:r>
      <w:r>
        <w:tab/>
        <w:t>CR</w:t>
      </w:r>
      <w:r>
        <w:tab/>
        <w:t>Rel-19</w:t>
      </w:r>
      <w:r>
        <w:tab/>
        <w:t>36.331</w:t>
      </w:r>
      <w:r>
        <w:tab/>
        <w:t>19.1.0</w:t>
      </w:r>
      <w:r>
        <w:tab/>
        <w:t>5189</w:t>
      </w:r>
      <w:r>
        <w:tab/>
        <w:t>-</w:t>
      </w:r>
      <w:r>
        <w:tab/>
        <w:t>A</w:t>
      </w:r>
      <w:r>
        <w:tab/>
        <w:t>LTE_NBIOT_eMTC_NTN</w:t>
      </w:r>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Corrections on EphemerisOrbitalParameters in IoT NTN</w:t>
      </w:r>
      <w:r>
        <w:tab/>
        <w:t>THALES, Apple, Iridium, Eutelsat, Airbus, ESA, Ericsson</w:t>
      </w:r>
      <w:r>
        <w:tab/>
        <w:t>CR</w:t>
      </w:r>
      <w:r>
        <w:tab/>
        <w:t>Rel-19</w:t>
      </w:r>
      <w:r>
        <w:tab/>
        <w:t>36.331</w:t>
      </w:r>
      <w:r>
        <w:tab/>
        <w:t>19.1.0</w:t>
      </w:r>
      <w:r>
        <w:tab/>
        <w:t>5189</w:t>
      </w:r>
      <w:r>
        <w:tab/>
        <w:t>1</w:t>
      </w:r>
      <w:r>
        <w:tab/>
        <w:t>A</w:t>
      </w:r>
      <w:r>
        <w:tab/>
        <w:t>LTE_NBIOT_eMTC_NTN</w:t>
      </w:r>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(LTE_NavIC-Core, LTE TEI16 Positioning), REL-15 and Earlier WIs related to positioning are in scope but not listed explicitly (long list).</w:t>
      </w:r>
    </w:p>
    <w:p w14:paraId="1A8CC120" w14:textId="77777777" w:rsidR="00A67BB9" w:rsidRDefault="00810F92">
      <w:pPr>
        <w:pStyle w:val="Comments"/>
      </w:pPr>
      <w:r>
        <w:t>Tdoc Limitation: 1 tdoc</w:t>
      </w:r>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r>
        <w:rPr>
          <w:color w:val="FF0000"/>
          <w:highlight w:val="yellow"/>
        </w:rPr>
        <w:t>Tdoc Limitation: 3 Tdocs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 xml:space="preserve">(NR_newRAT-Core;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 xml:space="preserve">(NR_unlic-Core;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 xml:space="preserve">(NR_UE_pow_sav-Core;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 xml:space="preserve">(NR_eMIMO-Core,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 xml:space="preserve">(LTE_NR_DC_CA_enh-Core;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 xml:space="preserve">(NR_Mob_enh-Core;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(NR_HST, NR_RRM_enh-Core,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enh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t>NR_newRAT-Core</w:t>
      </w:r>
      <w:r>
        <w:tab/>
        <w:t>To:RAN2</w:t>
      </w:r>
      <w:r>
        <w:tab/>
        <w:t>Cc:RAN4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t>To:RAN2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t>To:RAN2</w:t>
      </w:r>
      <w:r>
        <w:tab/>
        <w:t>Cc:RAN1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Discussion on release of MeasConfig upon going to RRC_IDLE</w:t>
      </w:r>
      <w:r>
        <w:tab/>
        <w:t>Samsung</w:t>
      </w:r>
      <w:r>
        <w:tab/>
        <w:t>discussion</w:t>
      </w:r>
      <w:r>
        <w:tab/>
        <w:t>Rel-16</w:t>
      </w:r>
      <w:r>
        <w:tab/>
        <w:t>NR_Mob_enh-Core</w:t>
      </w:r>
    </w:p>
    <w:p w14:paraId="1F9CDC94" w14:textId="3FBC803C" w:rsidR="008D5E21" w:rsidRDefault="008D5E21" w:rsidP="008D5E21">
      <w:pPr>
        <w:pStyle w:val="Doc-title"/>
      </w:pPr>
      <w:hyperlink r:id="rId54" w:history="1">
        <w:r w:rsidRPr="00237148">
          <w:rPr>
            <w:rStyle w:val="Hyperlink"/>
          </w:rPr>
          <w:t>R2-2601022</w:t>
        </w:r>
      </w:hyperlink>
      <w:r>
        <w:tab/>
        <w:t>Discussion on warningAreaCoordinatesSegment</w:t>
      </w:r>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UE capabilities</w:t>
      </w:r>
      <w:bookmarkEnd w:id="28"/>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Xiaomi, Oppo, Vivo, Huawei, HiSilicon,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Xiaomi, Spreadtrum, UNISOC, Oppo, Vivo, Huawei, HiSilicon,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Xiaomi, Spreadtrum, UNISOC, Oppo, Vivo, Huawei, HiSilicon,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Xiaomi, Spreadtrum, UNISOC, Oppo, Vivo, Huawei, HiSilicon,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Xiaomi, Spreadtrum, UNISOC, Oppo, Vivo, Huawei, HiSilicon,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Draft reply LS on UE 1Tx-1Tx switching period</w:t>
      </w:r>
      <w:r>
        <w:tab/>
        <w:t>Xiaomi</w:t>
      </w:r>
      <w:r>
        <w:tab/>
        <w:t>LS out</w:t>
      </w:r>
      <w:r>
        <w:tab/>
        <w:t>Rel-16</w:t>
      </w:r>
      <w:r>
        <w:tab/>
        <w:t>NR_RF_FR1</w:t>
      </w:r>
      <w:r>
        <w:tab/>
        <w:t>To:RAN, RAN4</w:t>
      </w:r>
      <w:r>
        <w:tab/>
        <w:t>Cc:RAN1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ZTE Corporation, Sanechips</w:t>
      </w:r>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Clarification on the compatibility of AccessStratumRelease</w:t>
      </w:r>
      <w:r>
        <w:tab/>
        <w:t>Apple</w:t>
      </w:r>
      <w:r>
        <w:tab/>
        <w:t>discussion</w:t>
      </w:r>
      <w:r>
        <w:tab/>
        <w:t>Rel-15</w:t>
      </w:r>
      <w:r>
        <w:tab/>
        <w:t>NR_newRAT-Core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t>Spreadtrum,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Correction on clarification of maxBandwidthRequestDL/UL</w:t>
      </w:r>
      <w:r>
        <w:tab/>
        <w:t>NTT DOCOMO, INC.</w:t>
      </w:r>
      <w:r>
        <w:tab/>
        <w:t>CR</w:t>
      </w:r>
      <w:r>
        <w:tab/>
        <w:t>Rel-15</w:t>
      </w:r>
      <w:r>
        <w:tab/>
        <w:t>38.331</w:t>
      </w:r>
      <w:r>
        <w:tab/>
        <w:t>15.30.0</w:t>
      </w:r>
      <w:r>
        <w:tab/>
        <w:t>5676</w:t>
      </w:r>
      <w:r>
        <w:tab/>
        <w:t>-</w:t>
      </w:r>
      <w:r>
        <w:tab/>
        <w:t>F</w:t>
      </w:r>
      <w:r>
        <w:tab/>
        <w:t>NR_newRAT-Core</w:t>
      </w:r>
    </w:p>
    <w:p w14:paraId="77F4E45C" w14:textId="05667808" w:rsidR="008D5E21" w:rsidRDefault="008D5E21" w:rsidP="008D5E21">
      <w:pPr>
        <w:pStyle w:val="Doc-title"/>
      </w:pPr>
      <w:hyperlink r:id="rId70" w:history="1">
        <w:r w:rsidRPr="00237148">
          <w:rPr>
            <w:rStyle w:val="Hyperlink"/>
          </w:rPr>
          <w:t>R2-2601075</w:t>
        </w:r>
      </w:hyperlink>
      <w:r>
        <w:tab/>
        <w:t>Correction on clarification of maxBandwidthRequestDL/UL</w:t>
      </w:r>
      <w:r>
        <w:tab/>
        <w:t>NTT DOCOMO, INC.</w:t>
      </w:r>
      <w:r>
        <w:tab/>
        <w:t>CR</w:t>
      </w:r>
      <w:r>
        <w:tab/>
        <w:t>Rel-16</w:t>
      </w:r>
      <w:r>
        <w:tab/>
        <w:t>38.331</w:t>
      </w:r>
      <w:r>
        <w:tab/>
        <w:t>16.21.0</w:t>
      </w:r>
      <w:r>
        <w:tab/>
        <w:t>5677</w:t>
      </w:r>
      <w:r>
        <w:tab/>
        <w:t>-</w:t>
      </w:r>
      <w:r>
        <w:tab/>
        <w:t>A</w:t>
      </w:r>
      <w:r>
        <w:tab/>
        <w:t>NR_newRAT-Core</w:t>
      </w:r>
    </w:p>
    <w:p w14:paraId="08E98E31" w14:textId="25CD7F97" w:rsidR="008D5E21" w:rsidRDefault="008D5E21" w:rsidP="008D5E21">
      <w:pPr>
        <w:pStyle w:val="Doc-title"/>
      </w:pPr>
      <w:hyperlink r:id="rId71" w:history="1">
        <w:r w:rsidRPr="00237148">
          <w:rPr>
            <w:rStyle w:val="Hyperlink"/>
          </w:rPr>
          <w:t>R2-2601080</w:t>
        </w:r>
      </w:hyperlink>
      <w:r>
        <w:tab/>
        <w:t>Correction on clarification of maxBandwidthRequestDL/UL</w:t>
      </w:r>
      <w:r>
        <w:tab/>
        <w:t>NTT DOCOMO, INC.</w:t>
      </w:r>
      <w:r>
        <w:tab/>
        <w:t>CR</w:t>
      </w:r>
      <w:r>
        <w:tab/>
        <w:t>Rel-17</w:t>
      </w:r>
      <w:r>
        <w:tab/>
        <w:t>38.331</w:t>
      </w:r>
      <w:r>
        <w:tab/>
        <w:t>17.15.0</w:t>
      </w:r>
      <w:r>
        <w:tab/>
        <w:t>5679</w:t>
      </w:r>
      <w:r>
        <w:tab/>
        <w:t>-</w:t>
      </w:r>
      <w:r>
        <w:tab/>
        <w:t>A</w:t>
      </w:r>
      <w:r>
        <w:tab/>
        <w:t>NR_newRAT-Core</w:t>
      </w:r>
    </w:p>
    <w:p w14:paraId="0300AF84" w14:textId="395CDF98" w:rsidR="008D5E21" w:rsidRDefault="008D5E21" w:rsidP="008D5E21">
      <w:pPr>
        <w:pStyle w:val="Doc-title"/>
      </w:pPr>
      <w:hyperlink r:id="rId72" w:history="1">
        <w:r w:rsidRPr="00237148">
          <w:rPr>
            <w:rStyle w:val="Hyperlink"/>
          </w:rPr>
          <w:t>R2-2601082</w:t>
        </w:r>
      </w:hyperlink>
      <w:r>
        <w:tab/>
        <w:t>Correction on clarification of maxBandwidthRequestDL/UL</w:t>
      </w:r>
      <w:r>
        <w:tab/>
        <w:t>NTT DOCOMO, INC.</w:t>
      </w:r>
      <w:r>
        <w:tab/>
        <w:t>CR</w:t>
      </w:r>
      <w:r>
        <w:tab/>
        <w:t>Rel-18</w:t>
      </w:r>
      <w:r>
        <w:tab/>
        <w:t>38.331</w:t>
      </w:r>
      <w:r>
        <w:tab/>
        <w:t>18.8.0</w:t>
      </w:r>
      <w:r>
        <w:tab/>
        <w:t>5680</w:t>
      </w:r>
      <w:r>
        <w:tab/>
        <w:t>-</w:t>
      </w:r>
      <w:r>
        <w:tab/>
        <w:t>A</w:t>
      </w:r>
      <w:r>
        <w:tab/>
        <w:t>NR_newRAT-Core</w:t>
      </w:r>
    </w:p>
    <w:p w14:paraId="4C5A19E4" w14:textId="3D0F626F" w:rsidR="008D5E21" w:rsidRDefault="008D5E21" w:rsidP="008D5E21">
      <w:pPr>
        <w:pStyle w:val="Doc-title"/>
      </w:pPr>
      <w:hyperlink r:id="rId73" w:history="1">
        <w:r w:rsidRPr="00237148">
          <w:rPr>
            <w:rStyle w:val="Hyperlink"/>
          </w:rPr>
          <w:t>R2-2601084</w:t>
        </w:r>
      </w:hyperlink>
      <w:r>
        <w:tab/>
        <w:t>Correction on clarification of maxBandwidthRequestDL/UL</w:t>
      </w:r>
      <w:r>
        <w:tab/>
        <w:t>NTT DOCOMO, INC.</w:t>
      </w:r>
      <w:r>
        <w:tab/>
        <w:t>CR</w:t>
      </w:r>
      <w:r>
        <w:tab/>
        <w:t>Rel-19</w:t>
      </w:r>
      <w:r>
        <w:tab/>
        <w:t>38.331</w:t>
      </w:r>
      <w:r>
        <w:tab/>
        <w:t>19.1.0</w:t>
      </w:r>
      <w:r>
        <w:tab/>
        <w:t>5681</w:t>
      </w:r>
      <w:r>
        <w:tab/>
        <w:t>-</w:t>
      </w:r>
      <w:r>
        <w:tab/>
        <w:t>A</w:t>
      </w:r>
      <w:r>
        <w:tab/>
        <w:t>NR_newRAT-Core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 xml:space="preserve">(NR_newRAT-Core;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 xml:space="preserve">(NR_pos-Core;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r>
        <w:rPr>
          <w:color w:val="FF0000"/>
          <w:highlight w:val="yellow"/>
        </w:rPr>
        <w:t>Tdoc Limitation: 3 Tdocs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 xml:space="preserve">(NR_MG_enh-Core; leading WG: RAN4; REL-17; WID: </w:t>
      </w:r>
      <w:hyperlink r:id="rId76" w:history="1">
        <w:r>
          <w:rPr>
            <w:rStyle w:val="Hyperlink"/>
          </w:rPr>
          <w:t>RP-211591</w:t>
        </w:r>
      </w:hyperlink>
      <w:r>
        <w:t>)</w:t>
      </w:r>
    </w:p>
    <w:p w14:paraId="1F31D87F" w14:textId="77777777" w:rsidR="00A67BB9" w:rsidRDefault="00810F92">
      <w:pPr>
        <w:pStyle w:val="Comments"/>
      </w:pPr>
      <w:r>
        <w:t xml:space="preserve">(NR_UDC_enh-Core; leading WG: RAN2; REL-17; WID: </w:t>
      </w:r>
      <w:hyperlink r:id="rId77" w:history="1">
        <w:r>
          <w:rPr>
            <w:rStyle w:val="Hyperlink"/>
          </w:rPr>
          <w:t>RP-211203</w:t>
        </w:r>
      </w:hyperlink>
      <w:r>
        <w:t>)</w:t>
      </w:r>
    </w:p>
    <w:p w14:paraId="564B4598" w14:textId="77777777" w:rsidR="00A67BB9" w:rsidRDefault="00810F92">
      <w:pPr>
        <w:pStyle w:val="Comments"/>
      </w:pPr>
      <w:r>
        <w:lastRenderedPageBreak/>
        <w:t xml:space="preserve">(NG_RAN_PRN_enh-Core; leading WG: RAN3; REL-17; WID: </w:t>
      </w:r>
      <w:hyperlink r:id="rId78" w:history="1">
        <w:r>
          <w:rPr>
            <w:rStyle w:val="Hyperlink"/>
          </w:rPr>
          <w:t>RP-202363</w:t>
        </w:r>
      </w:hyperlink>
      <w:r>
        <w:t>)</w:t>
      </w:r>
    </w:p>
    <w:p w14:paraId="20B9C0AC" w14:textId="77777777" w:rsidR="00A67BB9" w:rsidRDefault="00810F92">
      <w:pPr>
        <w:pStyle w:val="Comments"/>
      </w:pPr>
      <w:r>
        <w:t xml:space="preserve">(NR_IAB_enh-Core; leading WG: RAN2; REL-17; WID: </w:t>
      </w:r>
      <w:hyperlink r:id="rId79" w:history="1">
        <w:r>
          <w:rPr>
            <w:rStyle w:val="Hyperlink"/>
          </w:rPr>
          <w:t>RP-211548</w:t>
        </w:r>
      </w:hyperlink>
      <w:r>
        <w:t>)</w:t>
      </w:r>
    </w:p>
    <w:p w14:paraId="112141E8" w14:textId="77777777" w:rsidR="00A67BB9" w:rsidRDefault="00810F92">
      <w:pPr>
        <w:pStyle w:val="Comments"/>
      </w:pPr>
      <w:r>
        <w:t xml:space="preserve">(NR_UE_pow_sav_enh-Core;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 xml:space="preserve">(NR_Slice-Core; leading WG: RAN2; REL-17; WID: </w:t>
      </w:r>
      <w:hyperlink r:id="rId83" w:history="1">
        <w:r>
          <w:rPr>
            <w:rStyle w:val="Hyperlink"/>
          </w:rPr>
          <w:t>RP-212534</w:t>
        </w:r>
      </w:hyperlink>
      <w:r>
        <w:t>)</w:t>
      </w:r>
    </w:p>
    <w:p w14:paraId="031FC7A7" w14:textId="77777777" w:rsidR="00A67BB9" w:rsidRDefault="00810F92">
      <w:pPr>
        <w:pStyle w:val="Comments"/>
      </w:pPr>
      <w:r>
        <w:t xml:space="preserve">(NR_QoE-Core;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 xml:space="preserve">(NR_cov_enh-Core; leading WG: RAN1; REL-17; WID: </w:t>
      </w:r>
      <w:hyperlink r:id="rId86" w:history="1">
        <w:r>
          <w:rPr>
            <w:rStyle w:val="Hyperlink"/>
          </w:rPr>
          <w:t>RP-211566</w:t>
        </w:r>
      </w:hyperlink>
      <w:r>
        <w:t>): non-RACH-indication parts</w:t>
      </w:r>
    </w:p>
    <w:p w14:paraId="780A896F" w14:textId="77777777" w:rsidR="00A67BB9" w:rsidRDefault="00810F92">
      <w:pPr>
        <w:pStyle w:val="Comments"/>
      </w:pPr>
      <w:r>
        <w:t xml:space="preserve">(NR_redcap-Core; leading WG: RAN1; REL-17; WID: </w:t>
      </w:r>
      <w:hyperlink r:id="rId87" w:history="1">
        <w:r>
          <w:rPr>
            <w:rStyle w:val="Hyperlink"/>
          </w:rPr>
          <w:t>RP-211574</w:t>
        </w:r>
      </w:hyperlink>
      <w:r>
        <w:t>)</w:t>
      </w:r>
    </w:p>
    <w:p w14:paraId="47476714" w14:textId="77777777" w:rsidR="00A67BB9" w:rsidRDefault="00810F92">
      <w:pPr>
        <w:pStyle w:val="Comments"/>
      </w:pPr>
      <w:r>
        <w:t xml:space="preserve">(NR_feMIMO-Core; leading WG: RAN1; REL-17; WID: </w:t>
      </w:r>
      <w:hyperlink r:id="rId88" w:history="1">
        <w:r>
          <w:rPr>
            <w:rStyle w:val="Hyperlink"/>
          </w:rPr>
          <w:t>RP-212535</w:t>
        </w:r>
      </w:hyperlink>
      <w:r>
        <w:t>)</w:t>
      </w:r>
    </w:p>
    <w:p w14:paraId="194A3892" w14:textId="77777777" w:rsidR="00A67BB9" w:rsidRDefault="00810F92">
      <w:pPr>
        <w:pStyle w:val="Comments"/>
      </w:pPr>
      <w:r>
        <w:t xml:space="preserve">(NR_SmallData_INACTIVE-Core, leading WG: RAN2; REL-17; WID: </w:t>
      </w:r>
      <w:hyperlink r:id="rId89" w:history="1">
        <w:r>
          <w:rPr>
            <w:rStyle w:val="Hyperlink"/>
          </w:rPr>
          <w:t>RP-212594</w:t>
        </w:r>
      </w:hyperlink>
      <w:r>
        <w:t>)</w:t>
      </w:r>
    </w:p>
    <w:p w14:paraId="4F68E565" w14:textId="77777777" w:rsidR="00A67BB9" w:rsidRDefault="00810F92">
      <w:pPr>
        <w:pStyle w:val="Comments"/>
      </w:pPr>
      <w:r>
        <w:t xml:space="preserve">(NR_IIOT_URLLC_enh-Core;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 xml:space="preserve">(NR_ENDC_SON_MDT_enh-Core;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 xml:space="preserve">(NR_NTN_solutions-Core; leading WG: RAN2; REL-17; WID: </w:t>
      </w:r>
      <w:hyperlink r:id="rId93" w:history="1">
        <w:r>
          <w:rPr>
            <w:rStyle w:val="Hyperlink"/>
          </w:rPr>
          <w:t>RP-211557</w:t>
        </w:r>
      </w:hyperlink>
      <w:r>
        <w:t>)</w:t>
      </w:r>
    </w:p>
    <w:p w14:paraId="1844AD3F" w14:textId="77777777" w:rsidR="00A67BB9" w:rsidRDefault="00810F92">
      <w:pPr>
        <w:pStyle w:val="Comments"/>
      </w:pPr>
      <w:r>
        <w:t xml:space="preserve">(NR_SL_enh-Core; leading WG: RAN1; REL-17; WID: </w:t>
      </w:r>
      <w:hyperlink r:id="rId94" w:history="1">
        <w:r>
          <w:rPr>
            <w:rStyle w:val="Hyperlink"/>
          </w:rPr>
          <w:t>RP-202846</w:t>
        </w:r>
      </w:hyperlink>
      <w:r>
        <w:t>)</w:t>
      </w:r>
    </w:p>
    <w:p w14:paraId="0A6C2B42" w14:textId="77777777" w:rsidR="00A67BB9" w:rsidRDefault="00810F92">
      <w:pPr>
        <w:pStyle w:val="Comments"/>
      </w:pPr>
      <w:r>
        <w:t xml:space="preserve">(NR_SL_Relay-Core;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Corrections for NR_NTN_solutions-Core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t>NR_UE_pow_sav_enh-Core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t>NR_UE_pow_sav_enh-Core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t>NR_UE_pow_sav_enh-Core,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Corrections on EphemerisInfo orbital parameters in NR NTN</w:t>
      </w:r>
      <w:r>
        <w:tab/>
        <w:t>THALES, Apple, Iridium, Eutelsat, Airbus, ESA</w:t>
      </w:r>
      <w:r>
        <w:tab/>
        <w:t>CR</w:t>
      </w:r>
      <w:r>
        <w:tab/>
        <w:t>Rel-17</w:t>
      </w:r>
      <w:r>
        <w:tab/>
        <w:t>38.331</w:t>
      </w:r>
      <w:r>
        <w:tab/>
        <w:t>17.15.0</w:t>
      </w:r>
      <w:r>
        <w:tab/>
        <w:t>5631</w:t>
      </w:r>
      <w:r>
        <w:tab/>
        <w:t>-</w:t>
      </w:r>
      <w:r>
        <w:tab/>
        <w:t>F</w:t>
      </w:r>
      <w:r>
        <w:tab/>
        <w:t>NR_NTN_solutions-Core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Corrections on EphemerisInfo orbital parameters in NR NTN</w:t>
      </w:r>
      <w:r>
        <w:tab/>
        <w:t>THALES, Apple, Iridium, Eutelsat, Airbus, ESA, Ericsson</w:t>
      </w:r>
      <w:r>
        <w:tab/>
        <w:t>CR</w:t>
      </w:r>
      <w:r>
        <w:tab/>
        <w:t>Rel-17</w:t>
      </w:r>
      <w:r>
        <w:tab/>
        <w:t>38.331</w:t>
      </w:r>
      <w:r>
        <w:tab/>
        <w:t>17.15.0</w:t>
      </w:r>
      <w:r>
        <w:tab/>
        <w:t>5631</w:t>
      </w:r>
      <w:r>
        <w:tab/>
        <w:t>1</w:t>
      </w:r>
      <w:r>
        <w:tab/>
        <w:t>F</w:t>
      </w:r>
      <w:r>
        <w:tab/>
        <w:t>NR_NTN_solutions-Core</w:t>
      </w:r>
    </w:p>
    <w:p w14:paraId="722898F7" w14:textId="7CBA4FAF" w:rsidR="00230D41" w:rsidRDefault="00230D41" w:rsidP="00230D41">
      <w:pPr>
        <w:pStyle w:val="Doc-title"/>
      </w:pPr>
      <w:hyperlink r:id="rId102" w:history="1">
        <w:r w:rsidRPr="00237148">
          <w:rPr>
            <w:rStyle w:val="Hyperlink"/>
          </w:rPr>
          <w:t>R2-2600170</w:t>
        </w:r>
      </w:hyperlink>
      <w:r>
        <w:tab/>
        <w:t>Corrections on EphemerisInfo orbital parameters in NR NTN</w:t>
      </w:r>
      <w:r>
        <w:tab/>
        <w:t>THALES, Apple, Iridium, Eutelsat, Airbus, ESA</w:t>
      </w:r>
      <w:r>
        <w:tab/>
        <w:t>CR</w:t>
      </w:r>
      <w:r>
        <w:tab/>
        <w:t>Rel-18</w:t>
      </w:r>
      <w:r>
        <w:tab/>
        <w:t>38.331</w:t>
      </w:r>
      <w:r>
        <w:tab/>
        <w:t>18.8.0</w:t>
      </w:r>
      <w:r>
        <w:tab/>
        <w:t>5632</w:t>
      </w:r>
      <w:r>
        <w:tab/>
        <w:t>-</w:t>
      </w:r>
      <w:r>
        <w:tab/>
        <w:t>A</w:t>
      </w:r>
      <w:r>
        <w:tab/>
        <w:t>NR_NTN_solutions-Core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Corrections on EphemerisInfo orbital parameters in NR NTN</w:t>
      </w:r>
      <w:r>
        <w:tab/>
        <w:t>THALES, Apple, Iridium, Eutelsat, Airbus, ESA, Ericsson</w:t>
      </w:r>
      <w:r>
        <w:tab/>
        <w:t>CR</w:t>
      </w:r>
      <w:r>
        <w:tab/>
        <w:t>Rel-18</w:t>
      </w:r>
      <w:r>
        <w:tab/>
        <w:t>38.331</w:t>
      </w:r>
      <w:r>
        <w:tab/>
        <w:t>18.8.0</w:t>
      </w:r>
      <w:r>
        <w:tab/>
        <w:t>5632</w:t>
      </w:r>
      <w:r>
        <w:tab/>
        <w:t>1</w:t>
      </w:r>
      <w:r>
        <w:tab/>
        <w:t>A</w:t>
      </w:r>
      <w:r>
        <w:tab/>
        <w:t>NR_NTN_solutions-Core</w:t>
      </w:r>
    </w:p>
    <w:p w14:paraId="1A8132DE" w14:textId="7A37F9D8" w:rsidR="00230D41" w:rsidRDefault="00230D41" w:rsidP="00230D41">
      <w:pPr>
        <w:pStyle w:val="Doc-title"/>
      </w:pPr>
      <w:hyperlink r:id="rId105" w:history="1">
        <w:r w:rsidRPr="00237148">
          <w:rPr>
            <w:rStyle w:val="Hyperlink"/>
          </w:rPr>
          <w:t>R2-2600171</w:t>
        </w:r>
      </w:hyperlink>
      <w:r>
        <w:tab/>
        <w:t>Corrections on EphemerisInfo orbital parameters in NR NTN</w:t>
      </w:r>
      <w:r>
        <w:tab/>
        <w:t>THALES, Apple, Iridium, Eutelsat, Airbus, ESA</w:t>
      </w:r>
      <w:r>
        <w:tab/>
        <w:t>CR</w:t>
      </w:r>
      <w:r>
        <w:tab/>
        <w:t>Rel-19</w:t>
      </w:r>
      <w:r>
        <w:tab/>
        <w:t>38.331</w:t>
      </w:r>
      <w:r>
        <w:tab/>
        <w:t>19.1.0</w:t>
      </w:r>
      <w:r>
        <w:tab/>
        <w:t>5633</w:t>
      </w:r>
      <w:r>
        <w:tab/>
        <w:t>-</w:t>
      </w:r>
      <w:r>
        <w:tab/>
        <w:t>A</w:t>
      </w:r>
      <w:r>
        <w:tab/>
        <w:t>NR_NTN_solutions-Core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Corrections on EphemerisInfo orbital parameters in NR NTN</w:t>
      </w:r>
      <w:r>
        <w:tab/>
        <w:t>THALES, Apple, Iridium, Eutelsat, Airbus, ESA, Ericsson</w:t>
      </w:r>
      <w:r>
        <w:tab/>
        <w:t>CR</w:t>
      </w:r>
      <w:r>
        <w:tab/>
        <w:t>Rel-19</w:t>
      </w:r>
      <w:r>
        <w:tab/>
        <w:t>38.331</w:t>
      </w:r>
      <w:r>
        <w:tab/>
        <w:t>19.1.0</w:t>
      </w:r>
      <w:r>
        <w:tab/>
        <w:t>5633</w:t>
      </w:r>
      <w:r>
        <w:tab/>
        <w:t>1</w:t>
      </w:r>
      <w:r>
        <w:tab/>
        <w:t>A</w:t>
      </w:r>
      <w:r>
        <w:tab/>
        <w:t>NR_NTN_solutions-Core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Huawei, HiSilicon, CSCN</w:t>
      </w:r>
      <w:r>
        <w:tab/>
        <w:t>CR</w:t>
      </w:r>
      <w:r>
        <w:tab/>
        <w:t>Rel-17</w:t>
      </w:r>
      <w:r>
        <w:tab/>
        <w:t>38.331</w:t>
      </w:r>
      <w:r>
        <w:tab/>
        <w:t>17.15.0</w:t>
      </w:r>
      <w:r>
        <w:tab/>
        <w:t>5649</w:t>
      </w:r>
      <w:r>
        <w:tab/>
        <w:t>-</w:t>
      </w:r>
      <w:r>
        <w:tab/>
        <w:t>F</w:t>
      </w:r>
      <w:r>
        <w:tab/>
        <w:t>NR_NTN_solutions-Core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Huawei, HiSilicon, CSCN</w:t>
      </w:r>
      <w:r>
        <w:tab/>
        <w:t>CR</w:t>
      </w:r>
      <w:r>
        <w:tab/>
        <w:t>Rel-18</w:t>
      </w:r>
      <w:r>
        <w:tab/>
        <w:t>38.331</w:t>
      </w:r>
      <w:r>
        <w:tab/>
        <w:t>18.8.0</w:t>
      </w:r>
      <w:r>
        <w:tab/>
        <w:t>5650</w:t>
      </w:r>
      <w:r>
        <w:tab/>
        <w:t>-</w:t>
      </w:r>
      <w:r>
        <w:tab/>
        <w:t>A</w:t>
      </w:r>
      <w:r>
        <w:tab/>
        <w:t>NR_NTN_solutions-Core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Huawei, HiSilicon, CSCN</w:t>
      </w:r>
      <w:r>
        <w:tab/>
        <w:t>CR</w:t>
      </w:r>
      <w:r>
        <w:tab/>
        <w:t>Rel-19</w:t>
      </w:r>
      <w:r>
        <w:tab/>
        <w:t>38.331</w:t>
      </w:r>
      <w:r>
        <w:tab/>
        <w:t>19.1.0</w:t>
      </w:r>
      <w:r>
        <w:tab/>
        <w:t>5651</w:t>
      </w:r>
      <w:r>
        <w:tab/>
        <w:t>-</w:t>
      </w:r>
      <w:r>
        <w:tab/>
        <w:t>A</w:t>
      </w:r>
      <w:r>
        <w:tab/>
        <w:t>NR_NTN_solutions-Core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Huawei, HiSilicon</w:t>
      </w:r>
      <w:r>
        <w:tab/>
        <w:t>discussion</w:t>
      </w:r>
      <w:r>
        <w:tab/>
        <w:t>Rel-17</w:t>
      </w:r>
      <w:r>
        <w:tab/>
        <w:t>NR_NTN_solutions-Core</w:t>
      </w:r>
    </w:p>
    <w:p w14:paraId="6989414B" w14:textId="138EE4FD" w:rsidR="00230D41" w:rsidRDefault="00230D41" w:rsidP="00230D41">
      <w:pPr>
        <w:pStyle w:val="Doc-title"/>
      </w:pPr>
      <w:hyperlink r:id="rId112" w:history="1">
        <w:r w:rsidRPr="00237148">
          <w:rPr>
            <w:rStyle w:val="Hyperlink"/>
          </w:rPr>
          <w:t>R2-2600847</w:t>
        </w:r>
      </w:hyperlink>
      <w:r>
        <w:tab/>
        <w:t>Corrections on the timeAlignmentTimer when sdt-MAC-PHY-CG-Config is configured</w:t>
      </w:r>
      <w:r>
        <w:tab/>
        <w:t>Huawei, HiSilicon</w:t>
      </w:r>
      <w:r>
        <w:tab/>
        <w:t>CR</w:t>
      </w:r>
      <w:r>
        <w:tab/>
        <w:t>Rel-17</w:t>
      </w:r>
      <w:r>
        <w:tab/>
        <w:t>38.331</w:t>
      </w:r>
      <w:r>
        <w:tab/>
        <w:t>17.15.0</w:t>
      </w:r>
      <w:r>
        <w:tab/>
        <w:t>5667</w:t>
      </w:r>
      <w:r>
        <w:tab/>
        <w:t>-</w:t>
      </w:r>
      <w:r>
        <w:tab/>
        <w:t>F</w:t>
      </w:r>
      <w:r>
        <w:tab/>
        <w:t>NR_SmallData_INACTIVE-Core</w:t>
      </w:r>
    </w:p>
    <w:p w14:paraId="519AC17F" w14:textId="526D0892" w:rsidR="00230D41" w:rsidRDefault="00230D41" w:rsidP="00230D41">
      <w:pPr>
        <w:pStyle w:val="Doc-title"/>
      </w:pPr>
      <w:hyperlink r:id="rId113" w:history="1">
        <w:r w:rsidRPr="00237148">
          <w:rPr>
            <w:rStyle w:val="Hyperlink"/>
          </w:rPr>
          <w:t>R2-2600848</w:t>
        </w:r>
      </w:hyperlink>
      <w:r>
        <w:tab/>
        <w:t>Corrections on the timeAlignmentTimer when sdt-MAC-PHY-CG-Config is configured</w:t>
      </w:r>
      <w:r>
        <w:tab/>
        <w:t>Huawei, HiSilicon</w:t>
      </w:r>
      <w:r>
        <w:tab/>
        <w:t>CR</w:t>
      </w:r>
      <w:r>
        <w:tab/>
        <w:t>Rel-18</w:t>
      </w:r>
      <w:r>
        <w:tab/>
        <w:t>38.331</w:t>
      </w:r>
      <w:r>
        <w:tab/>
        <w:t>18.8.0</w:t>
      </w:r>
      <w:r>
        <w:tab/>
        <w:t>5668</w:t>
      </w:r>
      <w:r>
        <w:tab/>
        <w:t>-</w:t>
      </w:r>
      <w:r>
        <w:tab/>
        <w:t>A</w:t>
      </w:r>
      <w:r>
        <w:tab/>
        <w:t>NR_SmallData_INACTIVE-Core</w:t>
      </w:r>
    </w:p>
    <w:p w14:paraId="38FE0A84" w14:textId="0117F219" w:rsidR="00230D41" w:rsidRDefault="00230D41" w:rsidP="00230D41">
      <w:pPr>
        <w:pStyle w:val="Doc-title"/>
      </w:pPr>
      <w:hyperlink r:id="rId114" w:history="1">
        <w:r w:rsidRPr="00237148">
          <w:rPr>
            <w:rStyle w:val="Hyperlink"/>
          </w:rPr>
          <w:t>R2-2600849</w:t>
        </w:r>
      </w:hyperlink>
      <w:r>
        <w:tab/>
        <w:t>Corrections on the timeAlignmentTimer when sdt-MAC-PHY-CG-Config is configured</w:t>
      </w:r>
      <w:r>
        <w:tab/>
        <w:t>Huawei, HiSilicon</w:t>
      </w:r>
      <w:r>
        <w:tab/>
        <w:t>CR</w:t>
      </w:r>
      <w:r>
        <w:tab/>
        <w:t>Rel-19</w:t>
      </w:r>
      <w:r>
        <w:tab/>
        <w:t>38.331</w:t>
      </w:r>
      <w:r>
        <w:tab/>
        <w:t>19.1.0</w:t>
      </w:r>
      <w:r>
        <w:tab/>
        <w:t>5669</w:t>
      </w:r>
      <w:r>
        <w:tab/>
        <w:t>-</w:t>
      </w:r>
      <w:r>
        <w:tab/>
        <w:t>A</w:t>
      </w:r>
      <w:r>
        <w:tab/>
        <w:t>NR_SmallData_INACTIVE-Core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t>NR_eMIMO-Core, NR_FeMIMO-Core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t>NR_eMIMO-Core, NR_FeMIMO-Core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t>NR_eMIMO-Core, NR_FeMIMO-Core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UE capabilities</w:t>
      </w:r>
      <w:bookmarkEnd w:id="37"/>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t>NR_newRAT-Core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t>NR_newRAT-Core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t>NR_newRAT-Core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t>NR_newRAT-Core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t>NR_NTN_solutions-Core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t>NR_NTN_enh-Core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t>NR_UE_pow_sav_enh-Core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t>NR_UE_pow_sav_enh-Core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t>NR_UE_pow_sav_enh-Core,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 xml:space="preserve">(NR_pos_enh-Core;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r>
        <w:rPr>
          <w:i/>
          <w:sz w:val="18"/>
          <w:highlight w:val="yellow"/>
        </w:rPr>
        <w:t>Tdoc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mIAB,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 xml:space="preserve">(NR_NetConRepeater;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t>NR_netcon_repeater-Core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t>NR_netcon_repeater-Core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 xml:space="preserve">(NR_IDC_enh-Core;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NR_mobile_IAB -Core; leading WG: RAN3; REL-18; WID: </w:t>
      </w:r>
      <w:hyperlink r:id="rId146" w:history="1">
        <w:r>
          <w:rPr>
            <w:rStyle w:val="Hyperlink"/>
          </w:rPr>
          <w:t>RP-232669</w:t>
        </w:r>
      </w:hyperlink>
      <w:r>
        <w:t>)</w:t>
      </w:r>
    </w:p>
    <w:p w14:paraId="458331AD" w14:textId="77777777" w:rsidR="00A67BB9" w:rsidRDefault="00810F92">
      <w:pPr>
        <w:pStyle w:val="Heading4"/>
      </w:pPr>
      <w:r>
        <w:t>7.0.2.7</w:t>
      </w:r>
      <w:r>
        <w:tab/>
        <w:t>Timing Resiliency and URLLC Enh</w:t>
      </w:r>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 xml:space="preserve">(NR_redcap_enh-Core;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 xml:space="preserve">(Netw_Energy_NR-Core;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 xml:space="preserve">(NR_DualTxRx_MUSIM-Core;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Correction to musim-ProhibitTimer</w:t>
      </w:r>
      <w:r>
        <w:tab/>
        <w:t>Nokia</w:t>
      </w:r>
      <w:r>
        <w:tab/>
        <w:t>CR</w:t>
      </w:r>
      <w:r>
        <w:tab/>
        <w:t>Rel-18</w:t>
      </w:r>
      <w:r>
        <w:tab/>
        <w:t>38.331</w:t>
      </w:r>
      <w:r>
        <w:tab/>
        <w:t>18.8.0</w:t>
      </w:r>
      <w:r>
        <w:tab/>
        <w:t>5670</w:t>
      </w:r>
      <w:r>
        <w:tab/>
        <w:t>-</w:t>
      </w:r>
      <w:r>
        <w:tab/>
        <w:t>F</w:t>
      </w:r>
      <w:r>
        <w:tab/>
        <w:t>NR_DualTxRx_MUSIM-Core</w:t>
      </w:r>
    </w:p>
    <w:p w14:paraId="142619EA" w14:textId="451BFCE8" w:rsidR="00230D41" w:rsidRDefault="00230D41" w:rsidP="00230D41">
      <w:pPr>
        <w:pStyle w:val="Doc-title"/>
      </w:pPr>
      <w:hyperlink r:id="rId154" w:history="1">
        <w:r w:rsidRPr="00237148">
          <w:rPr>
            <w:rStyle w:val="Hyperlink"/>
          </w:rPr>
          <w:t>R2-2600923</w:t>
        </w:r>
      </w:hyperlink>
      <w:r>
        <w:tab/>
        <w:t>Correction to musim-ProhibitTimer</w:t>
      </w:r>
      <w:r>
        <w:tab/>
        <w:t>Nokia</w:t>
      </w:r>
      <w:r>
        <w:tab/>
        <w:t>CR</w:t>
      </w:r>
      <w:r>
        <w:tab/>
        <w:t>Rel-19</w:t>
      </w:r>
      <w:r>
        <w:tab/>
        <w:t>38.331</w:t>
      </w:r>
      <w:r>
        <w:tab/>
        <w:t>19.1.0</w:t>
      </w:r>
      <w:r>
        <w:tab/>
        <w:t>5671</w:t>
      </w:r>
      <w:r>
        <w:tab/>
        <w:t>-</w:t>
      </w:r>
      <w:r>
        <w:tab/>
        <w:t>A</w:t>
      </w:r>
      <w:r>
        <w:tab/>
        <w:t>NR_DualTxRx_MUSIM-Core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 xml:space="preserve">(NR_MIMO_evo_DL_UL-Core;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 xml:space="preserve">(NR_MBS_enh-Core; leading WG: RAN2; REL-18; WID: </w:t>
      </w:r>
      <w:hyperlink r:id="rId156" w:history="1">
        <w:r>
          <w:rPr>
            <w:rStyle w:val="Hyperlink"/>
          </w:rPr>
          <w:t>RP-231829</w:t>
        </w:r>
      </w:hyperlink>
      <w:r>
        <w:t>)</w:t>
      </w:r>
    </w:p>
    <w:p w14:paraId="1BF86AED" w14:textId="77777777" w:rsidR="00A67BB9" w:rsidRDefault="00810F92">
      <w:pPr>
        <w:pStyle w:val="Heading4"/>
      </w:pPr>
      <w:r>
        <w:t>7.0.2.15 Enhancement on NR QoE management and optimizations for diverse services</w:t>
      </w:r>
    </w:p>
    <w:p w14:paraId="509EF5A5" w14:textId="77777777" w:rsidR="00A67BB9" w:rsidRDefault="00810F92">
      <w:pPr>
        <w:pStyle w:val="Comments"/>
      </w:pPr>
      <w:r>
        <w:t xml:space="preserve">(NR_QoE_enh-Core;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Correction on the release of RAN visible QoE configuration</w:t>
      </w:r>
      <w:r>
        <w:tab/>
        <w:t>Huawei, HiSilicon</w:t>
      </w:r>
      <w:r>
        <w:tab/>
        <w:t>CR</w:t>
      </w:r>
      <w:r>
        <w:tab/>
        <w:t>Rel-18</w:t>
      </w:r>
      <w:r>
        <w:tab/>
        <w:t>38.331</w:t>
      </w:r>
      <w:r>
        <w:tab/>
        <w:t>18.8.0</w:t>
      </w:r>
      <w:r>
        <w:tab/>
        <w:t>5645</w:t>
      </w:r>
      <w:r>
        <w:tab/>
        <w:t>-</w:t>
      </w:r>
      <w:r>
        <w:tab/>
        <w:t>F</w:t>
      </w:r>
      <w:r>
        <w:tab/>
        <w:t>NR_QoE_enh-Core</w:t>
      </w:r>
    </w:p>
    <w:p w14:paraId="2455263B" w14:textId="75048871" w:rsidR="00230D41" w:rsidRDefault="00230D41" w:rsidP="00230D41">
      <w:pPr>
        <w:pStyle w:val="Doc-title"/>
      </w:pPr>
      <w:hyperlink r:id="rId159" w:history="1">
        <w:r w:rsidRPr="00237148">
          <w:rPr>
            <w:rStyle w:val="Hyperlink"/>
          </w:rPr>
          <w:t>R2-2600537</w:t>
        </w:r>
      </w:hyperlink>
      <w:r>
        <w:tab/>
        <w:t>Correction on the release of RAN visible QoE configuration</w:t>
      </w:r>
      <w:r>
        <w:tab/>
        <w:t>Huawei, HiSilicon</w:t>
      </w:r>
      <w:r>
        <w:tab/>
        <w:t>CR</w:t>
      </w:r>
      <w:r>
        <w:tab/>
        <w:t>Rel-19</w:t>
      </w:r>
      <w:r>
        <w:tab/>
        <w:t>38.331</w:t>
      </w:r>
      <w:r>
        <w:tab/>
        <w:t>19.1.0</w:t>
      </w:r>
      <w:r>
        <w:tab/>
        <w:t>5646</w:t>
      </w:r>
      <w:r>
        <w:tab/>
        <w:t>-</w:t>
      </w:r>
      <w:r>
        <w:tab/>
        <w:t>A</w:t>
      </w:r>
      <w:r>
        <w:tab/>
        <w:t>NR_QoE_enh-Core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 xml:space="preserve">(NR_XR_enh-Core;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Huawei, HiSilicon, Nokia (Rapporteur)</w:t>
      </w:r>
      <w:r>
        <w:tab/>
        <w:t>CR</w:t>
      </w:r>
      <w:r>
        <w:tab/>
        <w:t>Rel-18</w:t>
      </w:r>
      <w:r>
        <w:tab/>
        <w:t>38.300</w:t>
      </w:r>
      <w:r>
        <w:tab/>
        <w:t>18.8.0</w:t>
      </w:r>
      <w:r>
        <w:tab/>
        <w:t>1091</w:t>
      </w:r>
      <w:r>
        <w:tab/>
        <w:t>-</w:t>
      </w:r>
      <w:r>
        <w:tab/>
        <w:t>F</w:t>
      </w:r>
      <w:r>
        <w:tab/>
        <w:t>NR_XR_enh-Core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Huawei, HiSilicon, Nokia (Rapporteur)</w:t>
      </w:r>
      <w:r>
        <w:tab/>
        <w:t>CR</w:t>
      </w:r>
      <w:r>
        <w:tab/>
        <w:t>Rel-19</w:t>
      </w:r>
      <w:r>
        <w:tab/>
        <w:t>38.300</w:t>
      </w:r>
      <w:r>
        <w:tab/>
        <w:t>19.1.0</w:t>
      </w:r>
      <w:r>
        <w:tab/>
        <w:t>1092</w:t>
      </w:r>
      <w:r>
        <w:tab/>
        <w:t>-</w:t>
      </w:r>
      <w:r>
        <w:tab/>
        <w:t>A</w:t>
      </w:r>
      <w:r>
        <w:tab/>
        <w:t>NR_XR_enh-Core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r>
        <w:rPr>
          <w:lang w:val="en-US"/>
        </w:rPr>
        <w:t>NR_NTN_enh</w:t>
      </w:r>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 xml:space="preserve">(IoT_NTN_enh-Core; leading WG: RAN2; REL-18; WID: </w:t>
      </w:r>
      <w:hyperlink r:id="rId164" w:history="1">
        <w:r>
          <w:t>RP-223519</w:t>
        </w:r>
      </w:hyperlink>
      <w:r>
        <w:t>)</w:t>
      </w:r>
    </w:p>
    <w:p w14:paraId="1BF33034" w14:textId="77777777" w:rsidR="00A67BB9" w:rsidRDefault="00810F92">
      <w:pPr>
        <w:pStyle w:val="Heading4"/>
      </w:pPr>
      <w:r>
        <w:t>7.0.2.19</w:t>
      </w:r>
      <w:r>
        <w:tab/>
        <w:t>Enhanced NR Sidelink Relay</w:t>
      </w:r>
    </w:p>
    <w:p w14:paraId="2718B6D9" w14:textId="77777777" w:rsidR="00A67BB9" w:rsidRDefault="00810F92">
      <w:pPr>
        <w:pStyle w:val="Comments"/>
      </w:pPr>
      <w:r>
        <w:t xml:space="preserve">(NR_SL_relay_enh-Core; leading WG: RAN2; REL-18; WID: </w:t>
      </w:r>
      <w:hyperlink r:id="rId165" w:history="1">
        <w:r>
          <w:rPr>
            <w:rStyle w:val="Hyperlink"/>
          </w:rPr>
          <w:t>RP-223501</w:t>
        </w:r>
      </w:hyperlink>
      <w:r>
        <w:t>)</w:t>
      </w:r>
    </w:p>
    <w:p w14:paraId="37162747" w14:textId="77777777" w:rsidR="00A67BB9" w:rsidRDefault="00810F92">
      <w:pPr>
        <w:pStyle w:val="Heading4"/>
      </w:pPr>
      <w:r>
        <w:t>7.0.2.20</w:t>
      </w:r>
      <w:r>
        <w:tab/>
        <w:t>NR Sidelink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Correction on the field description of sl-AoA-Meas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Correction on the field description of sl-AoA-Meas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nr-PosCalcAssistanceSupport in the table of NR-DL-AoD-ProvideCapabilities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Correction on the description of ssb-Ncell</w:t>
      </w:r>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Correction on the description of ssb-Ncell</w:t>
      </w:r>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[POST132][401][POS]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nr-PosCalcAssistanceSupport in the table of NR-DL-AoD-ProvideCapabilities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ZTE Corporation, Sanechips</w:t>
      </w:r>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ZTE Corporation, Sanechips</w:t>
      </w:r>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Clarification to appliedFreqBandListFilter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Clarification to appliedFreqBandListFilter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[MeasSequence]</w:t>
      </w:r>
      <w:r>
        <w:tab/>
        <w:t>Huawei, HiSilicon</w:t>
      </w:r>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[MeasSequence]</w:t>
      </w:r>
      <w:r>
        <w:tab/>
        <w:t>Huawei, HiSilicon</w:t>
      </w:r>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[MeasSequence]</w:t>
      </w:r>
      <w:r>
        <w:tab/>
        <w:t>Huawei, HiSilicon</w:t>
      </w:r>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[MeasSequence]</w:t>
      </w:r>
      <w:r>
        <w:tab/>
        <w:t>Huawei, HiSilicon</w:t>
      </w:r>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t>NR_newRAT-Core,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t>NR_newRAT-Core,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t>NR_newRAT-Core,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Rapporteur will create separate list that only include the RILs to be discussed in common session.  One contribution covering the common session RILs is expected per company.   Additional tdoc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t>NR_LBCA_Sw-Core</w:t>
      </w:r>
      <w:r>
        <w:tab/>
        <w:t>To:RAN1</w:t>
      </w:r>
      <w:r>
        <w:tab/>
        <w:t>Cc:RAN2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NR_ATG_enh, </w:t>
      </w:r>
      <w:r>
        <w:lastRenderedPageBreak/>
        <w:t>NR_RRM_Ph5, Netw_Energy_NR_enh, NR_LPWUS, NR_Mob_Ph4, NR_XR_Ph3, NR_FR1_lessthan_5MHz_BW_Ph2, NR_LBCA_Sw, NR_FR1_7MHz_BW, NR_IoT_NTN_req_test_enh, NR_AIML_air, NR_NTN_Ku_bands,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t>NR_AIML_air, NR_MIMO_Ph5, NR_duplex_evo-Core,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[AT133][002][UE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[POST132][007][UE caps] BC capability CRs (Xiaomi)</w:t>
      </w:r>
      <w:r>
        <w:tab/>
        <w:t>Xiaomi</w:t>
      </w:r>
      <w:r>
        <w:tab/>
        <w:t>discussion</w:t>
      </w:r>
      <w:r>
        <w:tab/>
        <w:t>Rel-19</w:t>
      </w:r>
      <w:r>
        <w:tab/>
        <w:t>NR_AIML_air,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Xiaomi, Samsung, Ericsson, Qualcomm Incorporated, Huawei, HiSilicon</w:t>
      </w:r>
      <w:r>
        <w:tab/>
        <w:t>CR</w:t>
      </w:r>
      <w:r>
        <w:tab/>
        <w:t>Rel-19</w:t>
      </w:r>
      <w:r>
        <w:tab/>
        <w:t>38.306</w:t>
      </w:r>
      <w:r>
        <w:tab/>
        <w:t>19.1.0</w:t>
      </w:r>
      <w:r>
        <w:tab/>
        <w:t>1412</w:t>
      </w:r>
      <w:r>
        <w:tab/>
        <w:t>-</w:t>
      </w:r>
      <w:r>
        <w:tab/>
        <w:t>F</w:t>
      </w:r>
      <w:r>
        <w:tab/>
        <w:t>NR_AIML_air,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[AT133][003][UE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 xml:space="preserve">(NR_AIML_air-Core;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r>
        <w:t xml:space="preserve">Tdoc Limitation: </w:t>
      </w:r>
      <w:r>
        <w:rPr>
          <w:rFonts w:eastAsia="SimSun" w:hint="eastAsia"/>
          <w:lang w:val="en-US" w:eastAsia="zh-CN"/>
        </w:rPr>
        <w:t>1</w:t>
      </w:r>
      <w:r>
        <w:t xml:space="preserve"> tdocs</w:t>
      </w:r>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LS, Rapporteur input,</w:t>
      </w:r>
      <w:r>
        <w:rPr>
          <w:rFonts w:eastAsia="SimSun" w:hint="eastAsia"/>
          <w:lang w:val="en-US" w:eastAsia="zh-CN"/>
        </w:rPr>
        <w:t>etc.</w:t>
      </w:r>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t>NR_AIML_air-Core</w:t>
      </w:r>
      <w:r>
        <w:tab/>
        <w:t>To:RAN1</w:t>
      </w:r>
      <w:r>
        <w:tab/>
        <w:t>Cc:RAN2,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t>NR_AIML_NGRAN_enh-Core</w:t>
      </w:r>
      <w:r>
        <w:tab/>
        <w:t>To:SA5</w:t>
      </w:r>
      <w:r>
        <w:tab/>
        <w:t>Cc:RAN2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t>NR_AIML_air-Core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t>NR_AIML_air-Core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t>TraceQoE_OAM</w:t>
      </w:r>
      <w:r>
        <w:tab/>
        <w:t>To:RAN2</w:t>
      </w:r>
      <w:r>
        <w:tab/>
        <w:t>Cc:RAN3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t>To:RAN,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t>NR_AIML_air-Core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t>NR_AIML_air-Core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Huawei, HiSilicon</w:t>
      </w:r>
      <w:r>
        <w:tab/>
        <w:t>draftCR</w:t>
      </w:r>
      <w:r>
        <w:tab/>
        <w:t>Rel-19</w:t>
      </w:r>
      <w:r>
        <w:tab/>
        <w:t>38.331</w:t>
      </w:r>
      <w:r>
        <w:tab/>
        <w:t>19.1.0</w:t>
      </w:r>
      <w:r>
        <w:tab/>
        <w:t>NR_AIML_air-Core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t>NR_AIML_air-Core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ZTE Corporation, Sanechips</w:t>
      </w:r>
      <w:r>
        <w:tab/>
        <w:t>discussion</w:t>
      </w:r>
      <w:r>
        <w:tab/>
        <w:t>Rel-19</w:t>
      </w:r>
      <w:r>
        <w:tab/>
        <w:t>NR_AIML_air-Core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t>NR_AIML_air-Core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t>NR_AIML_air-Core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 xml:space="preserve">(Ambient_IoT_solutions,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r>
        <w:t>Tdoc Limitation: 1 tdoc</w:t>
      </w:r>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LS on the indication to inform the AIoT device is permanently disabled (C1-257575; contact: LGE)</w:t>
      </w:r>
      <w:r>
        <w:tab/>
        <w:t>CT1</w:t>
      </w:r>
      <w:r>
        <w:tab/>
        <w:t>LS in</w:t>
      </w:r>
      <w:r>
        <w:tab/>
        <w:t>Rel-19</w:t>
      </w:r>
      <w:r>
        <w:tab/>
        <w:t>AmbientIoT-CT</w:t>
      </w:r>
      <w:r>
        <w:tab/>
        <w:t>To:CT1</w:t>
      </w:r>
      <w:r>
        <w:tab/>
        <w:t>Cc:RAN2</w:t>
      </w:r>
    </w:p>
    <w:p w14:paraId="6FBAEE8B" w14:textId="03B51548" w:rsidR="000815D8" w:rsidRDefault="000815D8" w:rsidP="000815D8">
      <w:pPr>
        <w:pStyle w:val="Doc-title"/>
      </w:pPr>
      <w:hyperlink r:id="rId217" w:history="1">
        <w:r w:rsidRPr="00237148">
          <w:rPr>
            <w:rStyle w:val="Hyperlink"/>
          </w:rPr>
          <w:t>R2-2600006</w:t>
        </w:r>
      </w:hyperlink>
      <w:r>
        <w:tab/>
        <w:t>Reply LS on Structure updates of AIoT Identifiers (CC4-255349; contact: CICT Mobile)</w:t>
      </w:r>
      <w:r>
        <w:tab/>
        <w:t>CT4</w:t>
      </w:r>
      <w:r>
        <w:tab/>
        <w:t>LS in</w:t>
      </w:r>
      <w:r>
        <w:tab/>
        <w:t>Rel-19</w:t>
      </w:r>
      <w:r>
        <w:tab/>
        <w:t>AmbientIoT-ARC,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t>AmbientIoT-SEC</w:t>
      </w:r>
      <w:r>
        <w:tab/>
        <w:t>To:RAN2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t>AmbientIoT-SEC</w:t>
      </w:r>
      <w:r>
        <w:tab/>
        <w:t>To:RAN2, SA3</w:t>
      </w:r>
      <w:r>
        <w:tab/>
        <w:t>Cc:RAN3,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Huawei, HiSilicon, LG Electronics Inc.</w:t>
      </w:r>
      <w:r>
        <w:tab/>
        <w:t>CR</w:t>
      </w:r>
      <w:r>
        <w:tab/>
        <w:t>Rel-19</w:t>
      </w:r>
      <w:r>
        <w:tab/>
        <w:t>38.391</w:t>
      </w:r>
      <w:r>
        <w:tab/>
        <w:t>19.1.0</w:t>
      </w:r>
      <w:r>
        <w:tab/>
        <w:t>0002</w:t>
      </w:r>
      <w:r>
        <w:tab/>
        <w:t>-</w:t>
      </w:r>
      <w:r>
        <w:tab/>
        <w:t>F</w:t>
      </w:r>
      <w:r>
        <w:tab/>
        <w:t>Ambient_IoT_Solutions-Core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t>Ambient_IoT_Solutions-Core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t>Ambient_IoT_Solutions</w:t>
      </w:r>
    </w:p>
    <w:p w14:paraId="16EF0539" w14:textId="4B5F2AE0" w:rsidR="000815D8" w:rsidRDefault="000815D8" w:rsidP="000815D8">
      <w:pPr>
        <w:pStyle w:val="Doc-title"/>
      </w:pPr>
      <w:hyperlink r:id="rId223" w:history="1">
        <w:r w:rsidRPr="00237148">
          <w:rPr>
            <w:rStyle w:val="Hyperlink"/>
          </w:rPr>
          <w:t>R2-2600305</w:t>
        </w:r>
      </w:hyperlink>
      <w:r>
        <w:tab/>
        <w:t>Discussion  on exceptional A-IoT data handling</w:t>
      </w:r>
      <w:r>
        <w:tab/>
        <w:t>vivo</w:t>
      </w:r>
      <w:r>
        <w:tab/>
        <w:t>discussion</w:t>
      </w:r>
      <w:r>
        <w:tab/>
        <w:t>FS_Ambient_IoT_solutions</w:t>
      </w:r>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Huawei, HiSilicon</w:t>
      </w:r>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Remaining Issue on Paging Response for Permanently Disabled AIoT Device</w:t>
      </w:r>
      <w:r>
        <w:tab/>
        <w:t>NEC</w:t>
      </w:r>
      <w:r>
        <w:tab/>
        <w:t>discussion</w:t>
      </w:r>
      <w:r>
        <w:tab/>
        <w:t>Rel-19</w:t>
      </w:r>
      <w:r>
        <w:tab/>
        <w:t>Ambient_IoT_Solutions</w:t>
      </w:r>
    </w:p>
    <w:p w14:paraId="67D6F2BB" w14:textId="4F412245" w:rsidR="000815D8" w:rsidRDefault="000815D8" w:rsidP="000815D8">
      <w:pPr>
        <w:pStyle w:val="Doc-title"/>
      </w:pPr>
      <w:hyperlink r:id="rId226" w:history="1">
        <w:r w:rsidRPr="00237148">
          <w:rPr>
            <w:rStyle w:val="Hyperlink"/>
          </w:rPr>
          <w:t>R2-2600339</w:t>
        </w:r>
      </w:hyperlink>
      <w:r>
        <w:tab/>
        <w:t>Discussion on cross layer interaction for permanent disable command</w:t>
      </w:r>
      <w:r>
        <w:tab/>
        <w:t>CATT</w:t>
      </w:r>
      <w:r>
        <w:tab/>
        <w:t>discussion</w:t>
      </w:r>
      <w:r>
        <w:tab/>
        <w:t>Rel-19</w:t>
      </w:r>
      <w:r>
        <w:tab/>
        <w:t>Ambient_IoT_Solutions</w:t>
      </w:r>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t>Ambient_IoT_Solutions</w:t>
      </w:r>
    </w:p>
    <w:p w14:paraId="54799556" w14:textId="1D926CEF" w:rsidR="000815D8" w:rsidRDefault="000815D8" w:rsidP="000815D8">
      <w:pPr>
        <w:pStyle w:val="Doc-title"/>
      </w:pPr>
      <w:hyperlink r:id="rId228" w:history="1">
        <w:r w:rsidRPr="00237148">
          <w:rPr>
            <w:rStyle w:val="Hyperlink"/>
          </w:rPr>
          <w:t>R2-2600525</w:t>
        </w:r>
      </w:hyperlink>
      <w:r>
        <w:tab/>
        <w:t>Discussion on LSes from CT1 and SA3</w:t>
      </w:r>
      <w:r>
        <w:tab/>
        <w:t>LG Electronics Inc.</w:t>
      </w:r>
      <w:r>
        <w:tab/>
        <w:t>discussion</w:t>
      </w:r>
      <w:r>
        <w:tab/>
        <w:t>Ambient_IoT_Solutions</w:t>
      </w:r>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ZTE Corporation, Sanechips</w:t>
      </w:r>
      <w:r>
        <w:tab/>
        <w:t>discussion</w:t>
      </w:r>
      <w:r>
        <w:tab/>
        <w:t>Rel-19</w:t>
      </w:r>
      <w:r>
        <w:tab/>
        <w:t>Ambient_IoT_Solutions</w:t>
      </w:r>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t>ASUSTeK</w:t>
      </w:r>
      <w:r>
        <w:tab/>
        <w:t>discussion</w:t>
      </w:r>
      <w:r>
        <w:tab/>
        <w:t>Rel-19</w:t>
      </w:r>
      <w:r>
        <w:tab/>
        <w:t>Ambient_IoT_Solutions</w:t>
      </w:r>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t>Ambient_IoT_Solutions</w:t>
      </w:r>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t>Ambient_IoT_Solutions</w:t>
      </w:r>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t>discussion</w:t>
      </w:r>
      <w:r>
        <w:tab/>
        <w:t>Ambient_IoT_Solutions-Core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t>Ambient_IoT_Solutions</w:t>
      </w:r>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t>Ambient_IoT_Solutions</w:t>
      </w:r>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r>
        <w:t xml:space="preserve">Tdoc Limitation: </w:t>
      </w:r>
      <w:r>
        <w:rPr>
          <w:rFonts w:eastAsia="SimSun" w:hint="eastAsia"/>
          <w:lang w:val="en-US" w:eastAsia="zh-CN"/>
        </w:rPr>
        <w:t>1</w:t>
      </w:r>
      <w:r>
        <w:t xml:space="preserve"> tdocs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t>Cc:RAN2,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t>Cc:RAN1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t>To:RAN2,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Huawei, HiSilicon (Rapporteur)</w:t>
      </w:r>
      <w:r>
        <w:tab/>
        <w:t>draftCR</w:t>
      </w:r>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CATT, Samsung, vivo, Huawei, HiSilicon,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Huawei, HiSilicon, Vivo</w:t>
      </w:r>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ZTE Corporation, Sanechips</w:t>
      </w:r>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Ericsson Nokia, ZTE Corporation, Sanechips,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Network Energy Saving Enh.</w:t>
      </w:r>
    </w:p>
    <w:p w14:paraId="58AF0D08" w14:textId="77777777" w:rsidR="00A67BB9" w:rsidRDefault="00810F92">
      <w:pPr>
        <w:pStyle w:val="Comments"/>
      </w:pPr>
      <w:r>
        <w:t>(</w:t>
      </w:r>
      <w:r>
        <w:rPr>
          <w:rFonts w:eastAsia="Malgun Gothic" w:cs="Arial"/>
          <w:szCs w:val="20"/>
          <w:lang w:val="en-US" w:eastAsia="en-US"/>
        </w:rPr>
        <w:t>Netw_Energy_NR_enh-Core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r>
        <w:t xml:space="preserve">Tdoc Limitation: 1 tdocs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t>Netw_Energy_NR_enh-Core</w:t>
      </w:r>
      <w:r>
        <w:tab/>
        <w:t>To:RAN2,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t>Netw_Energy_NR_enh-Core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t>Netw_Energy_NR_enh-Core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t>Netw_Energy_NR_enh-Core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t>Netw_Energy_NR_enh-Core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Discussion on Paging adaptation for eDRX</w:t>
      </w:r>
      <w:r>
        <w:tab/>
        <w:t>OPPO</w:t>
      </w:r>
      <w:r>
        <w:tab/>
        <w:t>discussion</w:t>
      </w:r>
      <w:r>
        <w:tab/>
        <w:t>Rel-19</w:t>
      </w:r>
      <w:r>
        <w:tab/>
        <w:t>Netw_Energy_NR_enh-Core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t>Netw_Energy_NR_enh-Core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Huawei, HiSilicon</w:t>
      </w:r>
      <w:r>
        <w:tab/>
        <w:t>discussion</w:t>
      </w:r>
      <w:r>
        <w:tab/>
        <w:t>Rel-19</w:t>
      </w:r>
      <w:r>
        <w:tab/>
        <w:t>Netw_Energy_NR_enh-Core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t>Netw_Energy_NR_enh-Core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t>Netw_Energy_NR_enh-Core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t>draftCR</w:t>
      </w:r>
      <w:r>
        <w:tab/>
        <w:t>Rel-19</w:t>
      </w:r>
      <w:r>
        <w:tab/>
        <w:t>38.331</w:t>
      </w:r>
      <w:r>
        <w:tab/>
        <w:t>19.1.0</w:t>
      </w:r>
      <w:r>
        <w:tab/>
        <w:t>F</w:t>
      </w:r>
      <w:r>
        <w:tab/>
        <w:t>Netw_Energy_NR_enh-Core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t>Netw_Energy_NR_enh-Core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t>Netw_Energy_NR_enh-Core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ZTE Corporation, Sanechips</w:t>
      </w:r>
      <w:r>
        <w:tab/>
        <w:t>CR</w:t>
      </w:r>
      <w:r>
        <w:tab/>
        <w:t>Rel-19</w:t>
      </w:r>
      <w:r>
        <w:tab/>
        <w:t>38.331</w:t>
      </w:r>
      <w:r>
        <w:tab/>
        <w:t>19.1.0</w:t>
      </w:r>
      <w:r>
        <w:tab/>
        <w:t>5660</w:t>
      </w:r>
      <w:r>
        <w:tab/>
        <w:t>-</w:t>
      </w:r>
      <w:r>
        <w:tab/>
        <w:t>F</w:t>
      </w:r>
      <w:r>
        <w:tab/>
        <w:t>Netw_Energy_NR_enh-Core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t>Netw_Energy_NR_enh-Core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r>
        <w:rPr>
          <w:lang w:val="en-US"/>
        </w:rPr>
        <w:t xml:space="preserve">Tdoc Limitation: 1 tdocs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ZTE Corporation, Sanechips</w:t>
      </w:r>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LTM-NZP-CSI-RS-ResourceSet in the LTM-CSI-ResourceConfig IE</w:t>
      </w:r>
      <w:r>
        <w:tab/>
        <w:t>Huawei, HiSilicon</w:t>
      </w:r>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t>Ofinno</w:t>
      </w:r>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r w:rsidRPr="00851926">
        <w:rPr>
          <w:lang w:val="fr-CA"/>
        </w:rPr>
        <w:t xml:space="preserve">Tdoc Limitation: 1 tdoc </w:t>
      </w:r>
    </w:p>
    <w:p w14:paraId="0E721376" w14:textId="77777777" w:rsidR="00A67BB9" w:rsidRPr="00851926" w:rsidRDefault="00810F92">
      <w:pPr>
        <w:pStyle w:val="Heading3"/>
        <w:rPr>
          <w:lang w:val="fr-CA"/>
        </w:rPr>
      </w:pPr>
      <w:r w:rsidRPr="00851926">
        <w:rPr>
          <w:lang w:val="fr-CA"/>
        </w:rPr>
        <w:t>8.7.1</w:t>
      </w:r>
      <w:r w:rsidRPr="00851926">
        <w:rPr>
          <w:lang w:val="fr-CA"/>
        </w:rPr>
        <w:tab/>
        <w:t>Organizational</w:t>
      </w:r>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Huawei, HiSilicon</w:t>
      </w:r>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Huawei, HiSilicon</w:t>
      </w:r>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ZTE Corporation, Sanechips</w:t>
      </w:r>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t>ASUSTeK</w:t>
      </w:r>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Discussion on incorrect RX_Next_Status_Trigger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r>
        <w:t xml:space="preserve">Tdoc Limitation: </w:t>
      </w:r>
      <w:r w:rsidR="0015031B">
        <w:t>1</w:t>
      </w:r>
      <w:r>
        <w:t xml:space="preserve"> tdoc </w:t>
      </w:r>
    </w:p>
    <w:p w14:paraId="238088B7" w14:textId="195EA39E" w:rsidR="0015031B" w:rsidRDefault="0015031B">
      <w:pPr>
        <w:pStyle w:val="Comments"/>
      </w:pPr>
      <w:r>
        <w:t>(corrections for LTE_TN_NR_NTN_mob,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Rapporteur inputs do not count towards the tdoc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t>To:RAN</w:t>
      </w:r>
      <w:r>
        <w:tab/>
        <w:t>Cc:CT1,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t>To:RAN2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t>To:CT, RAN</w:t>
      </w:r>
      <w:r>
        <w:tab/>
        <w:t>Cc:CT1,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ZTE Corporation, Sanechips</w:t>
      </w:r>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Discussion on time based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Corrections on smtc5list in SIB2, SIB4 and MeasObjectNR</w:t>
      </w:r>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Huawei, HiSilicon</w:t>
      </w:r>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CMCC, ZTE Corporation, Sanechips</w:t>
      </w:r>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r>
        <w:t xml:space="preserve">Tdoc Limitation: 2 tdocs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Rapporteur inputs do not count towards the tdoc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Reply LS on CQI reporting for CB-Msg3 EDT for eMTC UE (R4-2523056; contact: CMCC)</w:t>
      </w:r>
      <w:r>
        <w:tab/>
        <w:t>RAN4</w:t>
      </w:r>
      <w:r>
        <w:tab/>
        <w:t>LS in</w:t>
      </w:r>
      <w:r>
        <w:tab/>
        <w:t>Rel-19</w:t>
      </w:r>
      <w:r>
        <w:tab/>
        <w:t>IoT_NTN_Ph3-Core</w:t>
      </w:r>
      <w:r>
        <w:tab/>
        <w:t>To:RAN2</w:t>
      </w:r>
      <w:r>
        <w:tab/>
        <w:t>Cc:RAN1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t>To:RAN2,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t>To:RAN2</w:t>
      </w:r>
      <w:r>
        <w:tab/>
        <w:t>Cc:RAN3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Huawei, HiSilicon</w:t>
      </w:r>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Huawei, HiSilicon</w:t>
      </w:r>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t>draftCR</w:t>
      </w:r>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Samsung, Thales</w:t>
      </w:r>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Huawei, HiSilicon,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t>Clariifcation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ZTE Corporation, Sanechips</w:t>
      </w:r>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Google, ASUSTeK,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Discussion on reply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ZTE Corporation, Sanechips</w:t>
      </w:r>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Huawei, HiSilicon</w:t>
      </w:r>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t>Sateliot, Novamint, Thales</w:t>
      </w:r>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Discussion on RAN4 Reply LS on CQI reporting for CB-Msg3 EDT for eMTC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r>
        <w:t xml:space="preserve">Tdoc Limitation: 1 tdocs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LS, CR rapporteur’s miscellaneous non-controversial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Huawei, HiSilicon</w:t>
      </w:r>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ZTE Corporation, Sanechips</w:t>
      </w:r>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Huawei, HiSilicon</w:t>
      </w:r>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r>
        <w:rPr>
          <w:rFonts w:eastAsia="Malgun Gothic" w:cs="Arial"/>
          <w:szCs w:val="20"/>
          <w:lang w:val="en-US" w:eastAsia="en-US"/>
        </w:rPr>
        <w:t>NR_duplex_evo-Core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r>
        <w:t xml:space="preserve">Tdoc Limitation: </w:t>
      </w:r>
      <w:r>
        <w:rPr>
          <w:rFonts w:eastAsia="SimSun" w:hint="eastAsia"/>
          <w:lang w:val="en-US" w:eastAsia="zh-CN"/>
        </w:rPr>
        <w:t>1</w:t>
      </w:r>
      <w:r>
        <w:t xml:space="preserve"> tdocs</w:t>
      </w:r>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r w:rsidRPr="00851926">
        <w:rPr>
          <w:rFonts w:eastAsia="SimSun" w:hint="eastAsia"/>
          <w:lang w:val="fr-CA" w:eastAsia="zh-CN"/>
        </w:rPr>
        <w:t xml:space="preserve">Incoming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t>NR_duplex_evo-Core</w:t>
      </w:r>
      <w:r>
        <w:tab/>
        <w:t>To:RAN2</w:t>
      </w:r>
      <w:r>
        <w:tab/>
        <w:t>Cc:RAN4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Huawei, HiSilicon (Rapporteur)</w:t>
      </w:r>
      <w:r>
        <w:tab/>
        <w:t>CR</w:t>
      </w:r>
      <w:r>
        <w:tab/>
        <w:t>Rel-19</w:t>
      </w:r>
      <w:r>
        <w:tab/>
        <w:t>38.331</w:t>
      </w:r>
      <w:r>
        <w:tab/>
        <w:t>19.1.0</w:t>
      </w:r>
      <w:r>
        <w:tab/>
        <w:t>5630</w:t>
      </w:r>
      <w:r>
        <w:tab/>
        <w:t>-</w:t>
      </w:r>
      <w:r>
        <w:tab/>
        <w:t>F</w:t>
      </w:r>
      <w:r>
        <w:tab/>
        <w:t>NR_duplex_evo-Core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t>NR_duplex_evo-Core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t>NR_duplex_evo-Core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t>NR_duplex_evo-Core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t>NR_duplex_evo-Core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t>NR_duplex_evo-Core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r>
        <w:t xml:space="preserve">Tdoc Limitation: </w:t>
      </w:r>
      <w:r>
        <w:rPr>
          <w:rFonts w:eastAsia="SimSun" w:hint="eastAsia"/>
          <w:lang w:val="en-US" w:eastAsia="zh-CN"/>
        </w:rPr>
        <w:t>1</w:t>
      </w:r>
      <w:r>
        <w:t xml:space="preserve"> tdocs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r w:rsidRPr="00851926">
        <w:rPr>
          <w:lang w:val="fr-CA"/>
        </w:rPr>
        <w:t>LSs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CATT, OPPO, Ofinno, Ericsson, Huawei, HiSilicon,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t>ASUSTeK</w:t>
      </w:r>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Huawei, HiSilicon</w:t>
      </w:r>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NR sidelink multi-hop relay</w:t>
      </w:r>
    </w:p>
    <w:p w14:paraId="03DA92EE" w14:textId="77777777" w:rsidR="00A67BB9" w:rsidRDefault="00810F92">
      <w:pPr>
        <w:pStyle w:val="Comments"/>
      </w:pPr>
      <w:r>
        <w:t>(</w:t>
      </w:r>
      <w:r>
        <w:rPr>
          <w:rFonts w:eastAsia="Malgun Gothic" w:cs="Arial"/>
          <w:szCs w:val="20"/>
          <w:lang w:eastAsia="en-US"/>
        </w:rPr>
        <w:t>NR_SL_relay_multihop</w:t>
      </w:r>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r>
        <w:t xml:space="preserve">Tdoc Limitation: 2 tdocs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Corrections for Multihop SLRelay</w:t>
      </w:r>
      <w:r>
        <w:tab/>
        <w:t>Huawei, HiSilicon (Rapporteur)</w:t>
      </w:r>
      <w:r>
        <w:tab/>
        <w:t>CR</w:t>
      </w:r>
      <w:r>
        <w:tab/>
        <w:t>Rel-19</w:t>
      </w:r>
      <w:r>
        <w:tab/>
        <w:t>38.331</w:t>
      </w:r>
      <w:r>
        <w:tab/>
        <w:t>19.1.0</w:t>
      </w:r>
      <w:r>
        <w:tab/>
        <w:t>5642</w:t>
      </w:r>
      <w:r>
        <w:tab/>
        <w:t>-</w:t>
      </w:r>
      <w:r>
        <w:tab/>
        <w:t>F</w:t>
      </w:r>
      <w:r>
        <w:tab/>
        <w:t>NR_SL_relay_multihop-Core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t>NR_SL_relay_multihop</w:t>
      </w:r>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t>NR_SL_relay_multihop</w:t>
      </w:r>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t>NR_SL_relay_multihop-Core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Huawei, HiSilicon</w:t>
      </w:r>
      <w:r>
        <w:tab/>
        <w:t>discussion</w:t>
      </w:r>
      <w:r>
        <w:tab/>
        <w:t>Rel-19</w:t>
      </w:r>
      <w:r>
        <w:tab/>
        <w:t>NR_SL_relay_multihop-Core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Huawei, HiSilicon</w:t>
      </w:r>
      <w:r>
        <w:tab/>
        <w:t>discussion</w:t>
      </w:r>
      <w:r>
        <w:tab/>
        <w:t>Rel-19</w:t>
      </w:r>
      <w:r>
        <w:tab/>
        <w:t>NR_SL_relay_multihop-Core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t>NR_SL_relay_multihop</w:t>
      </w:r>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t>NR_SL_relay_multihop-Core</w:t>
      </w:r>
    </w:p>
    <w:p w14:paraId="065D47EF" w14:textId="7CE27E51" w:rsidR="000815D8" w:rsidRDefault="000815D8" w:rsidP="000815D8">
      <w:pPr>
        <w:pStyle w:val="Doc-title"/>
      </w:pPr>
      <w:hyperlink r:id="rId388" w:history="1">
        <w:r w:rsidRPr="00237148">
          <w:rPr>
            <w:rStyle w:val="Hyperlink"/>
          </w:rPr>
          <w:t>R2-2600797</w:t>
        </w:r>
      </w:hyperlink>
      <w:r>
        <w:tab/>
        <w:t>Correction on RemoteUEInformationSidelink for multi-hop relay</w:t>
      </w:r>
      <w:r>
        <w:tab/>
        <w:t>ZTE Corporation, Sanechips</w:t>
      </w:r>
      <w:r>
        <w:tab/>
        <w:t>discussion</w:t>
      </w:r>
      <w:r>
        <w:tab/>
        <w:t>Rel-19</w:t>
      </w:r>
      <w:r>
        <w:tab/>
        <w:t>NR_SL_relay_multihop-Core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ZTE Corporation, Sanechips</w:t>
      </w:r>
      <w:r>
        <w:tab/>
        <w:t>discussion</w:t>
      </w:r>
      <w:r>
        <w:tab/>
        <w:t>Rel-19</w:t>
      </w:r>
      <w:r>
        <w:tab/>
        <w:t>NR_SL_relay_multihop-Core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t>NR_SL_relay_multihop-Core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t>NR_SL_relay_multihop</w:t>
      </w:r>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t>NR_SL_relay_multihop-Core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t>NR_SL_relay_multihop-Core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r>
        <w:t xml:space="preserve">Tdoc Limitation: </w:t>
      </w:r>
      <w:r>
        <w:rPr>
          <w:rFonts w:eastAsia="SimSun"/>
          <w:lang w:eastAsia="zh-CN"/>
        </w:rPr>
        <w:t>0</w:t>
      </w:r>
      <w:r>
        <w:t xml:space="preserve"> tdocs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t>NavIC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r>
        <w:t xml:space="preserve">Tdoc Limitation: </w:t>
      </w:r>
      <w:r>
        <w:rPr>
          <w:rFonts w:eastAsia="SimSun"/>
          <w:lang w:eastAsia="zh-CN"/>
        </w:rPr>
        <w:t>1</w:t>
      </w:r>
      <w:r>
        <w:t xml:space="preserve"> tdoc</w:t>
      </w:r>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r>
        <w:t xml:space="preserve">Tdoc Limitation: </w:t>
      </w:r>
      <w:r>
        <w:rPr>
          <w:rFonts w:eastAsia="SimSun"/>
          <w:lang w:eastAsia="zh-CN"/>
        </w:rPr>
        <w:t>1</w:t>
      </w:r>
      <w:r>
        <w:t xml:space="preserve"> tdoc</w:t>
      </w:r>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(IoT_NTN_TDD;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r>
        <w:t xml:space="preserve">Tdoc Limitation: </w:t>
      </w:r>
      <w:r>
        <w:rPr>
          <w:rFonts w:eastAsia="SimSun"/>
          <w:lang w:eastAsia="zh-CN"/>
        </w:rPr>
        <w:t>1</w:t>
      </w:r>
      <w:r>
        <w:t xml:space="preserve"> tdoc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LS Reply on precompensation for NB-IoT NTN TDD mode (R4-2523100; contact: Iridium)</w:t>
      </w:r>
      <w:r>
        <w:tab/>
        <w:t>RAN4</w:t>
      </w:r>
      <w:r>
        <w:tab/>
        <w:t>LS in</w:t>
      </w:r>
      <w:r>
        <w:tab/>
        <w:t>Rel-19</w:t>
      </w:r>
      <w:r>
        <w:tab/>
        <w:t>IoT_NTN_TDD-Core</w:t>
      </w:r>
      <w:r>
        <w:tab/>
        <w:t>To:RAN1</w:t>
      </w:r>
      <w:r>
        <w:tab/>
        <w:t>Cc:RAN2</w:t>
      </w:r>
    </w:p>
    <w:p w14:paraId="619C4754" w14:textId="4F8B7AE2" w:rsidR="000815D8" w:rsidRDefault="000815D8" w:rsidP="000815D8">
      <w:pPr>
        <w:pStyle w:val="Doc-title"/>
      </w:pPr>
      <w:hyperlink r:id="rId397" w:history="1">
        <w:r w:rsidRPr="00237148">
          <w:rPr>
            <w:rStyle w:val="Hyperlink"/>
          </w:rPr>
          <w:t>R2-2600158</w:t>
        </w:r>
      </w:hyperlink>
      <w:r>
        <w:tab/>
        <w:t>Correction on radioFrameOffset for IoT NTN TDD</w:t>
      </w:r>
      <w:r>
        <w:tab/>
        <w:t>Xiaomi</w:t>
      </w:r>
      <w:r>
        <w:tab/>
        <w:t>discussion</w:t>
      </w:r>
      <w:r>
        <w:tab/>
        <w:t>Rel-19</w:t>
      </w:r>
      <w:r>
        <w:tab/>
        <w:t>IoT_NTN_TDD</w:t>
      </w:r>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Huawei, HiSilicon</w:t>
      </w:r>
      <w:r>
        <w:tab/>
        <w:t>CR</w:t>
      </w:r>
      <w:r>
        <w:tab/>
        <w:t>Rel-19</w:t>
      </w:r>
      <w:r>
        <w:tab/>
        <w:t>36.331</w:t>
      </w:r>
      <w:r>
        <w:tab/>
        <w:t>19.1.0</w:t>
      </w:r>
      <w:r>
        <w:tab/>
        <w:t>5161</w:t>
      </w:r>
      <w:r>
        <w:tab/>
        <w:t>6</w:t>
      </w:r>
      <w:r>
        <w:tab/>
        <w:t>F</w:t>
      </w:r>
      <w:r>
        <w:tab/>
        <w:t>IoT_NTN_TDD</w:t>
      </w:r>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Huawei, HiSilicon</w:t>
      </w:r>
      <w:r>
        <w:tab/>
        <w:t>discussion</w:t>
      </w:r>
      <w:r>
        <w:tab/>
        <w:t>Rel-19</w:t>
      </w:r>
      <w:r>
        <w:tab/>
        <w:t>IoT_NTN_TDD</w:t>
      </w:r>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ZTE Corporation,  Sanechips</w:t>
      </w:r>
      <w:r>
        <w:tab/>
        <w:t>CR</w:t>
      </w:r>
      <w:r>
        <w:tab/>
        <w:t>Rel-19</w:t>
      </w:r>
      <w:r>
        <w:tab/>
        <w:t>36.331</w:t>
      </w:r>
      <w:r>
        <w:tab/>
        <w:t>19.1.0</w:t>
      </w:r>
      <w:r>
        <w:tab/>
        <w:t>5190</w:t>
      </w:r>
      <w:r>
        <w:tab/>
        <w:t>-</w:t>
      </w:r>
      <w:r>
        <w:tab/>
        <w:t>F</w:t>
      </w:r>
      <w:r>
        <w:tab/>
        <w:t>IoT_NTN_TDD</w:t>
      </w:r>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t>IoT_NTN_TDD</w:t>
      </w:r>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Huawei, HiSilicon, Iridium, Nokia</w:t>
      </w:r>
      <w:r>
        <w:tab/>
        <w:t>CR</w:t>
      </w:r>
      <w:r>
        <w:tab/>
        <w:t>Rel-19</w:t>
      </w:r>
      <w:r>
        <w:tab/>
        <w:t>36.331</w:t>
      </w:r>
      <w:r>
        <w:tab/>
        <w:t>19.1.0</w:t>
      </w:r>
      <w:r>
        <w:tab/>
        <w:t>5193</w:t>
      </w:r>
      <w:r>
        <w:tab/>
        <w:t>-</w:t>
      </w:r>
      <w:r>
        <w:tab/>
        <w:t>F</w:t>
      </w:r>
      <w:r>
        <w:tab/>
        <w:t>IoT_NTN_TDD</w:t>
      </w:r>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t>IoT_NTN_TDD</w:t>
      </w:r>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t>IoT_NTN_TDD-Core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r>
        <w:t xml:space="preserve">Tdoc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r>
        <w:t>LTE_TN_NR_NTN_mob</w:t>
      </w:r>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[IoT_TN_NTN_redir][EUTRAN-to-NBIoTNTN]</w:t>
      </w:r>
      <w:r>
        <w:tab/>
        <w:t>Huawei, HiSilicon</w:t>
      </w:r>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THALES, Huawei, HiSilicon,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ZTE Corporation, Sanechips</w:t>
      </w:r>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r>
        <w:t>Tdoc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Additional tdocs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LS on further signaling for MPR enhancement (R4-2522409; contact: Apple)</w:t>
      </w:r>
      <w:r>
        <w:tab/>
        <w:t>RAN4</w:t>
      </w:r>
      <w:r>
        <w:tab/>
        <w:t>LS in</w:t>
      </w:r>
      <w:r>
        <w:tab/>
        <w:t>Rel-19</w:t>
      </w:r>
      <w:r>
        <w:tab/>
        <w:t>NR_ENDC_RF_Ph4-Core</w:t>
      </w:r>
      <w:r>
        <w:tab/>
        <w:t>To:RAN2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Sharp, Huawei, HiSilicon, Ericsson</w:t>
      </w:r>
      <w:r>
        <w:tab/>
        <w:t>discussion</w:t>
      </w:r>
      <w:r>
        <w:tab/>
        <w:t>Rel-19</w:t>
      </w:r>
      <w:r>
        <w:tab/>
        <w:t>NR_NTN_Ku_bands</w:t>
      </w:r>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t>draftCR</w:t>
      </w:r>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t>draftCR</w:t>
      </w:r>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Huawei, HiSilicon, Sharp, Ericsson</w:t>
      </w:r>
      <w:r>
        <w:tab/>
        <w:t>CR</w:t>
      </w:r>
      <w:r>
        <w:tab/>
        <w:t>Rel-19</w:t>
      </w:r>
      <w:r>
        <w:tab/>
        <w:t>38.331</w:t>
      </w:r>
      <w:r>
        <w:tab/>
        <w:t>19.1.0</w:t>
      </w:r>
      <w:r>
        <w:tab/>
        <w:t>5652</w:t>
      </w:r>
      <w:r>
        <w:tab/>
        <w:t>-</w:t>
      </w:r>
      <w:r>
        <w:tab/>
        <w:t>B</w:t>
      </w:r>
      <w:r>
        <w:tab/>
        <w:t>NR_NTN_Ku_bands</w:t>
      </w:r>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Huawei, HiSilicon, Sharp, Ericsson</w:t>
      </w:r>
      <w:r>
        <w:tab/>
        <w:t>CR</w:t>
      </w:r>
      <w:r>
        <w:tab/>
        <w:t>Rel-19</w:t>
      </w:r>
      <w:r>
        <w:tab/>
        <w:t>38.306</w:t>
      </w:r>
      <w:r>
        <w:tab/>
        <w:t>19.1.0</w:t>
      </w:r>
      <w:r>
        <w:tab/>
        <w:t>1417</w:t>
      </w:r>
      <w:r>
        <w:tab/>
        <w:t>-</w:t>
      </w:r>
      <w:r>
        <w:tab/>
        <w:t>B</w:t>
      </w:r>
      <w:r>
        <w:tab/>
        <w:t>NR_NTN_Ku_bands</w:t>
      </w:r>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Consideration on the MPR Signaling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t>To:RAN2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t>PM_KPI_Trace_MDT_QoE-OAM</w:t>
      </w:r>
      <w:r>
        <w:tab/>
        <w:t>To:RAN2,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Huawei, HiSilicon</w:t>
      </w:r>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Huawei, HiSilicon</w:t>
      </w:r>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Huawei, HiSilicon</w:t>
      </w:r>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Huawei, HiSilicon</w:t>
      </w:r>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Huawei, HiSilicon</w:t>
      </w:r>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Huawei, HiSilicon</w:t>
      </w:r>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Huawei, HiSilicon</w:t>
      </w:r>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r>
        <w:t xml:space="preserve">Tdoc Limitation: </w:t>
      </w:r>
      <w:r>
        <w:rPr>
          <w:rFonts w:eastAsia="SimSun" w:hint="eastAsia"/>
          <w:lang w:val="en-US" w:eastAsia="zh-CN"/>
        </w:rPr>
        <w:t>2</w:t>
      </w:r>
      <w:r>
        <w:t xml:space="preserve"> tdoc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t>To:SA, SA5</w:t>
      </w:r>
      <w:r>
        <w:tab/>
        <w:t>Cc:RAN2,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t>To:SA, SA2</w:t>
      </w:r>
      <w:r>
        <w:tab/>
        <w:t>Cc:RAN2,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t>NR_AIML_air, FS_AIML_CN_Ph2</w:t>
      </w:r>
      <w:r>
        <w:tab/>
        <w:t>To:RAN2, RAN</w:t>
      </w:r>
      <w:r>
        <w:tab/>
        <w:t>Cc:SA,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t>To:RAN, SA2, SA3, SA5</w:t>
      </w:r>
      <w:r>
        <w:tab/>
        <w:t>Cc:RAN2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t>To:RAN, SA2, SA5</w:t>
      </w:r>
      <w:r>
        <w:tab/>
        <w:t>Cc:RAN2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Huawei, HiSilicon</w:t>
      </w:r>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Considerations On LCM  For Two-side Model</w:t>
      </w:r>
      <w:r>
        <w:tab/>
        <w:t>ZTE Corporation, Sanechips</w:t>
      </w:r>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t>ASUSTeK</w:t>
      </w:r>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t>Spreadtrum,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t>Ofinno</w:t>
      </w:r>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Huawei, HiSilicon</w:t>
      </w:r>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Considerations On NW Side Data Collection For CSI-feedback Enhancement</w:t>
      </w:r>
      <w:r>
        <w:tab/>
        <w:t>ZTE Corporation, Sanechips</w:t>
      </w:r>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t>Spreadtrum,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t>Ofinno</w:t>
      </w:r>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NW-side data collection for CSI-compression use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r>
        <w:t xml:space="preserve">Tdoc Limitation: 1 tdoc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LS on scope alignment for R20 AIoT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[Draft] Reply LS on scope alignment for R20 AIoT</w:t>
      </w:r>
      <w:r>
        <w:tab/>
        <w:t>OPPO</w:t>
      </w:r>
      <w:r>
        <w:tab/>
        <w:t>LS out</w:t>
      </w:r>
      <w:r>
        <w:tab/>
        <w:t>Rel-20</w:t>
      </w:r>
      <w:r>
        <w:tab/>
        <w:t>Ambient_IoT_Solutions</w:t>
      </w:r>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Huawei, HiSilicon</w:t>
      </w:r>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t>Discusion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Discussion on Topology 2 for AIoT</w:t>
      </w:r>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Discussion on Topology 2 for AIoT</w:t>
      </w:r>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ZTE Corporation, Sanechips</w:t>
      </w:r>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t>ASUSTeK</w:t>
      </w:r>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t>Spreadtrum,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Discussion on Topology 2 for AIoT</w:t>
      </w:r>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t>Ofinno</w:t>
      </w:r>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t>CEWiT</w:t>
      </w:r>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 xml:space="preserve">(NR_AIML_Mob,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r>
        <w:t>Tdoc Limitation: 2 tdoc</w:t>
      </w:r>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t>NR_AIML_Mob-Core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t>NR_AIML_Mob-Core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t>NR_AIML_Mob-Core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t>Transsion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t>NR_AIML_Mob</w:t>
      </w:r>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t>NR_AIML_Mob</w:t>
      </w:r>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t>NR_AIML_Mob-Core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t>NR_AIML_Mob-Core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Huawei, HiSilicon</w:t>
      </w:r>
      <w:r>
        <w:tab/>
        <w:t>discussion</w:t>
      </w:r>
      <w:r>
        <w:tab/>
        <w:t>Rel-20</w:t>
      </w:r>
      <w:r>
        <w:tab/>
        <w:t>NR_AIML_Mob</w:t>
      </w:r>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t>NR_AIML_Mob-Core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t>NR_AIML_Mob</w:t>
      </w:r>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t>NR_AIML_Mob</w:t>
      </w:r>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t>NR_AIML_Mob</w:t>
      </w:r>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t>ASUSTeK</w:t>
      </w:r>
      <w:r>
        <w:tab/>
        <w:t>discussion</w:t>
      </w:r>
      <w:r>
        <w:tab/>
        <w:t>Rel-20</w:t>
      </w:r>
      <w:r>
        <w:tab/>
        <w:t>NR_AIML_Mob</w:t>
      </w:r>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t>Spreadtrum,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t>NR_AIML_Mob</w:t>
      </w:r>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t>NR_AIML_Mob</w:t>
      </w:r>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t>Ofinno</w:t>
      </w:r>
      <w:r>
        <w:tab/>
        <w:t>discussion</w:t>
      </w:r>
      <w:r>
        <w:tab/>
        <w:t>Rel-20</w:t>
      </w:r>
      <w:r>
        <w:tab/>
        <w:t>NR_AIML_Mob</w:t>
      </w:r>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t>NR_AIML_Mob</w:t>
      </w:r>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t>NR_AIML_Mob</w:t>
      </w:r>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t>NR_AIML_Mob</w:t>
      </w:r>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t>NR_AIML_Mob</w:t>
      </w:r>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t>NR_AIML_Mob-Core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t>NR_AIML_Mob</w:t>
      </w:r>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t>NR_AIML_Mob-Core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t>NR_AIML_Mob-Core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t>Transsion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t>NR_AIML_Mob</w:t>
      </w:r>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t>NR_AIML_Mob</w:t>
      </w:r>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t>NR_AIML_Mob-Core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t>NR_AIML_Mob-Core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Huawei, HiSilicon</w:t>
      </w:r>
      <w:r>
        <w:tab/>
        <w:t>discussion</w:t>
      </w:r>
      <w:r>
        <w:tab/>
        <w:t>Rel-20</w:t>
      </w:r>
      <w:r>
        <w:tab/>
        <w:t>NR_AIML_Mob</w:t>
      </w:r>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t>NR_AIML_Mob-Core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t>NR_AIML_Mob</w:t>
      </w:r>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t>NR_AIML_Mob</w:t>
      </w:r>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t>NR_AIML_Mob</w:t>
      </w:r>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t>ASUSTeK</w:t>
      </w:r>
      <w:r>
        <w:tab/>
        <w:t>discussion</w:t>
      </w:r>
      <w:r>
        <w:tab/>
        <w:t>Rel-20</w:t>
      </w:r>
      <w:r>
        <w:tab/>
        <w:t>NR_AIML_Mob</w:t>
      </w:r>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t>Spreadtrum,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t>NR_AIML_Mob</w:t>
      </w:r>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t>NR_AIML_Mob</w:t>
      </w:r>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t>Ofinno</w:t>
      </w:r>
      <w:r>
        <w:tab/>
        <w:t>discussion</w:t>
      </w:r>
      <w:r>
        <w:tab/>
        <w:t>Rel-20</w:t>
      </w:r>
      <w:r>
        <w:tab/>
        <w:t>NR_AIML_Mob</w:t>
      </w:r>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t>NR_AIML_Mob</w:t>
      </w:r>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t>NR_AIML_Mob</w:t>
      </w:r>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Mobility Enh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r>
        <w:t xml:space="preserve">Tdoc Limitation: </w:t>
      </w:r>
      <w:r w:rsidR="00D7597E">
        <w:rPr>
          <w:rFonts w:eastAsia="Malgun Gothic" w:hint="eastAsia"/>
          <w:lang w:eastAsia="ko-KR"/>
        </w:rPr>
        <w:t>2</w:t>
      </w:r>
      <w:r w:rsidR="00D7597E">
        <w:t xml:space="preserve"> </w:t>
      </w:r>
      <w:r>
        <w:t xml:space="preserve">tdoc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LTM SCell</w:t>
      </w:r>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LTM SCell</w:t>
      </w:r>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the necessary configuration and UE procedures for NW triggering of LTM SCell activation as part of the SpCell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LTM SCell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Discussion on LTM SCell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LTM Scell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LTM SCell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Discussion on LTM SCell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Discussion on LTM SCell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Discussion on LTM SCell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Discussion on LTM SCell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Discussion on LTM SCell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LTM SCell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Initial discussion on LTM Scell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Discussion on LTM SCell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NW triggered LTM SCell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NW triggered LTM SCell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Discussion on SCell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Discussion on LTM SCell activation</w:t>
      </w:r>
      <w:r>
        <w:tab/>
        <w:t>ZTE Corporation, Sanechips</w:t>
      </w:r>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Discussion on LTM SCell activation improvements</w:t>
      </w:r>
      <w:r>
        <w:tab/>
        <w:t>ASUSTeK</w:t>
      </w:r>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Discussion on LTM SCell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Discussion on LTM SCell activation improvement</w:t>
      </w:r>
      <w:r>
        <w:tab/>
        <w:t>Transsion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Main principles for activation of SCells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Discussion on LTM SCell activation improvement</w:t>
      </w:r>
      <w:r>
        <w:tab/>
        <w:t>Spreadtrum,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LTM SCell activation improvement</w:t>
      </w:r>
      <w:r>
        <w:tab/>
        <w:t>Huawei, HiSilicon</w:t>
      </w:r>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LTM SCell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Considerations on LTM SCell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Discussion on LTM SCell activation improvements</w:t>
      </w:r>
      <w:r>
        <w:tab/>
        <w:t>Ofinno</w:t>
      </w:r>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Initial consideration on LTM SCell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Initial consideration on LTM SCell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Considerations on LTM SCell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LTM SCell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LTM SCell activation improvement</w:t>
      </w:r>
      <w:r>
        <w:tab/>
        <w:t>CEWiT</w:t>
      </w:r>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Discussion on LTM SCell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Discussion on LTM SCell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ZTE Corporation, Sanechips</w:t>
      </w:r>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t>ASUSTeK</w:t>
      </w:r>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Huawei, HiSilicon</w:t>
      </w:r>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t>Ofinno</w:t>
      </w:r>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t>CEWiT</w:t>
      </w:r>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r>
        <w:t xml:space="preserve">Tdoc Limitation:0  tdocs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r>
        <w:t xml:space="preserve">Tdoc Limitation: 0 tdocs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r>
        <w:t xml:space="preserve">Tdoc Limitation: 1 tdocs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Huawei, HiSilicon</w:t>
      </w:r>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t>Quectel</w:t>
      </w:r>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ZTE Corporation, Sanechips</w:t>
      </w:r>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t>Spreadtrum,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r>
        <w:t xml:space="preserve">Tdoc Limitation: 0 tdocs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r>
        <w:rPr>
          <w:rFonts w:cs="Arial"/>
          <w:i/>
          <w:sz w:val="18"/>
        </w:rPr>
        <w:t>Tdoc limit: 1</w:t>
      </w:r>
      <w:r w:rsidR="009C5486">
        <w:rPr>
          <w:rFonts w:cs="Arial"/>
          <w:i/>
          <w:sz w:val="18"/>
        </w:rPr>
        <w:t>5</w:t>
      </w:r>
      <w:r>
        <w:rPr>
          <w:rFonts w:cs="Arial"/>
          <w:i/>
          <w:sz w:val="18"/>
        </w:rPr>
        <w:t xml:space="preserve"> + 1 for 10.3.1.0.   Co-sourced contributions for primary sourcing company will count towards tdoc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t>FS_Sensing_ARC</w:t>
      </w:r>
      <w:r>
        <w:tab/>
        <w:t>To:RAN3</w:t>
      </w:r>
      <w:r>
        <w:tab/>
        <w:t>Cc:RAN1, RAN2</w:t>
      </w:r>
    </w:p>
    <w:p w14:paraId="085AA9D7" w14:textId="71885E7D" w:rsidR="005F4FFE" w:rsidRDefault="006E05D4" w:rsidP="005F4FFE">
      <w:pPr>
        <w:pStyle w:val="Doc-text2"/>
      </w:pPr>
      <w:r>
        <w:t>-</w:t>
      </w:r>
      <w:r>
        <w:tab/>
        <w:t xml:space="preserve">Xiaomi this is not in scope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t>To:RAN3</w:t>
      </w:r>
      <w:r>
        <w:tab/>
        <w:t>Cc:RAN2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t>To:RAN2</w:t>
      </w:r>
      <w:r>
        <w:tab/>
        <w:t>Cc:RAN1,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t>To:RAN1</w:t>
      </w:r>
      <w:r>
        <w:tab/>
        <w:t>Cc:RAN2,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62124CED"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r>
      <w:r w:rsidR="001A5F42">
        <w:t>draft TR</w:t>
      </w:r>
      <w:r>
        <w:tab/>
        <w:t>Rel-20</w:t>
      </w:r>
      <w:r>
        <w:tab/>
      </w:r>
      <w:r w:rsidR="001A5F42">
        <w:t>38.760-2</w:t>
      </w:r>
      <w:r w:rsidR="001A5F42">
        <w:tab/>
        <w:t>0.01</w:t>
      </w:r>
      <w:r w:rsidR="001A5F42">
        <w:tab/>
      </w:r>
      <w:r>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tracked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Also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48155A12" w14:textId="159D359D" w:rsidR="001A5F42" w:rsidRPr="001A5F42" w:rsidRDefault="001A5F42" w:rsidP="001A5F42">
      <w:pPr>
        <w:pStyle w:val="Doc-text2"/>
      </w:pPr>
      <w:r>
        <w:t>=&gt; Revised in R2-2601352</w:t>
      </w:r>
    </w:p>
    <w:p w14:paraId="7B067AB3" w14:textId="77777777" w:rsidR="009E1805" w:rsidRDefault="009E1805" w:rsidP="009E1805">
      <w:pPr>
        <w:pStyle w:val="Doc-text2"/>
      </w:pPr>
    </w:p>
    <w:p w14:paraId="6EE6D912" w14:textId="0E8C1490" w:rsidR="001A5F42" w:rsidRDefault="001A5F42" w:rsidP="001A5F42">
      <w:pPr>
        <w:pStyle w:val="Doc-title"/>
      </w:pPr>
      <w:r w:rsidRPr="001A5F42">
        <w:t>R2-260</w:t>
      </w:r>
      <w:r>
        <w:t>1352</w:t>
      </w:r>
      <w:r>
        <w:tab/>
        <w:t>TR 38.760-2 Study on 6G Radio RAN2 aspects</w:t>
      </w:r>
      <w:r>
        <w:tab/>
        <w:t>CMCC</w:t>
      </w:r>
      <w:r>
        <w:tab/>
        <w:t>draft TR</w:t>
      </w:r>
      <w:r>
        <w:tab/>
        <w:t>Rel-20</w:t>
      </w:r>
      <w:r>
        <w:tab/>
        <w:t>38.760-2</w:t>
      </w:r>
      <w:r>
        <w:tab/>
        <w:t>0.02</w:t>
      </w:r>
      <w:r>
        <w:tab/>
        <w:t>FS_6G_Radio</w:t>
      </w:r>
    </w:p>
    <w:p w14:paraId="6601EF54" w14:textId="77777777" w:rsidR="001A5F42" w:rsidRPr="009E1805" w:rsidRDefault="001A5F42"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Also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[POST132][008][6G]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Including aspects related to practical IODT problems not covered by the email discussion.  NOTE: contributions should take into account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[POST132][008][6G]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
    <w:p w14:paraId="5F48838F" w14:textId="77777777" w:rsidR="00A70DBA" w:rsidRDefault="00A70DBA" w:rsidP="00ED6CFE">
      <w:pPr>
        <w:pStyle w:val="Doc-text2"/>
        <w:rPr>
          <w:i/>
          <w:iCs/>
        </w:rPr>
      </w:pPr>
      <w:r w:rsidRPr="008D7ABB">
        <w:rPr>
          <w:i/>
          <w:iCs/>
        </w:rPr>
        <w:t></w:t>
      </w:r>
      <w:r w:rsidRPr="008D7ABB">
        <w:rPr>
          <w:i/>
          <w:iCs/>
        </w:rPr>
        <w:tab/>
        <w:t>(17/17) Root cause 3: Infrequent-reused FeatureSetCombination (e.g., due to loss of flexibility to reuse small sets of FeatureSet,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design;</w:t>
      </w:r>
    </w:p>
    <w:p w14:paraId="098DBA74" w14:textId="77777777" w:rsidR="00A70DBA" w:rsidRPr="005D56AA" w:rsidRDefault="00A70DBA" w:rsidP="00ED6CFE">
      <w:pPr>
        <w:pStyle w:val="Doc-text2"/>
        <w:rPr>
          <w:i/>
          <w:iCs/>
        </w:rPr>
      </w:pPr>
      <w:r w:rsidRPr="005D56AA">
        <w:rPr>
          <w:i/>
          <w:iCs/>
        </w:rPr>
        <w:t></w:t>
      </w:r>
      <w:r w:rsidRPr="005D56AA">
        <w:rPr>
          <w:i/>
          <w:iCs/>
        </w:rPr>
        <w:tab/>
        <w:t>(19/19) Study how to reduce redundant capability reporting for capabilities with xDD/FRx difference, depending on whether feature(s) with xDD/FRx will be introduced in 6G by RAN1/2/4;</w:t>
      </w:r>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(17/17) Study an efficient structure that can be extensively reused by multiple bands/band combinations whenever needed, where this structure represents a group of repeated FeatureSet: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are not talking about doing the feature but rather the signaling design.  Xiaomi explains that the</w:t>
      </w:r>
      <w:r w:rsidR="00BA4555">
        <w:t xml:space="preserve">re is a camp that we can decouple from RAN2 signaling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Vivo think that there are RAN1/RAN4 depedencies.  Xiaomi explains that we are just agreeing to study and not necessarily </w:t>
      </w:r>
      <w:r w:rsidR="001E7652">
        <w:t xml:space="preserve">who and when it will be done.  Ericsson doesn’t think that this is RAN4/RAN1.  It is related to signaling and we need to look into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lastRenderedPageBreak/>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non prioritized topics.  </w:t>
      </w:r>
    </w:p>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RACS-ID should be flexible to be reused and avoid covering all capabilities of a UE;</w:t>
      </w:r>
    </w:p>
    <w:p w14:paraId="343F92A0" w14:textId="77777777" w:rsidR="00A70DBA" w:rsidRPr="00F54A4D" w:rsidRDefault="00A70DBA" w:rsidP="00ED6CFE">
      <w:pPr>
        <w:pStyle w:val="Doc-text2"/>
        <w:rPr>
          <w:i/>
          <w:iCs/>
        </w:rPr>
      </w:pPr>
      <w:r w:rsidRPr="00F54A4D">
        <w:rPr>
          <w:i/>
          <w:iCs/>
        </w:rPr>
        <w:t></w:t>
      </w:r>
      <w:r w:rsidRPr="00F54A4D">
        <w:rPr>
          <w:i/>
          <w:iCs/>
        </w:rPr>
        <w:tab/>
        <w:t>RACS-like solution should reduce coordination challenges and maintenance burden;</w:t>
      </w:r>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Way-forward 1: RAN2 sends LS to RAN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ourself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t xml:space="preserve">Tmobile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(13/18) (root cause 4) Interoperability issue even after IoDT test is done, due to incompatibility to specification, insufficient tests covering the problematic case(s), lack of IoDT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lastRenderedPageBreak/>
        <w:t></w:t>
      </w:r>
      <w:r w:rsidRPr="00ED6CFE">
        <w:tab/>
        <w:t>Root cause 3 (7 consider, 10 not consider) Late deployment to wait for ‘slowest’ network vendor before activating a capability in operator’s network, due to no differentiation treatment of different vendors;</w:t>
      </w:r>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Root cause 3: (7 consider, 10 not consider) Late deployment to wait for ‘slowest’ network vendor before activating a capability in operator’s network, due to no differentiation treatment of different vendors;</w:t>
      </w:r>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(13/18) (root cause 4) Interoperability issue even after IoDT test is done, due to incompatibility to specification, insufficient tests covering the problematic case(s), lack of IoDT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561BB3E5" w14:textId="77777777" w:rsidR="00FF2E17" w:rsidRDefault="00FF2E17" w:rsidP="00FF2E17">
      <w:pPr>
        <w:pStyle w:val="EmailDiscussion2"/>
      </w:pPr>
    </w:p>
    <w:p w14:paraId="1AE30744" w14:textId="7840D15C" w:rsidR="00FF2E17" w:rsidRDefault="00D96BEE" w:rsidP="001D4FA9">
      <w:pPr>
        <w:pStyle w:val="Doc-title"/>
      </w:pPr>
      <w:hyperlink r:id="rId687" w:history="1">
        <w:r w:rsidR="001D4FA9" w:rsidRPr="00D96BEE">
          <w:rPr>
            <w:rStyle w:val="Hyperlink"/>
          </w:rPr>
          <w:t>R2-2601306</w:t>
        </w:r>
      </w:hyperlink>
      <w:r w:rsidR="001D4FA9" w:rsidRPr="001D4FA9">
        <w:tab/>
        <w:t>Report of [AT133][004][6G] UE capability</w:t>
      </w:r>
      <w:r w:rsidR="001D4FA9" w:rsidRPr="001D4FA9">
        <w:tab/>
        <w:t>Xiaomi</w:t>
      </w:r>
      <w:r w:rsidR="001D4FA9" w:rsidRPr="001D4FA9">
        <w:tab/>
        <w:t>discussion</w:t>
      </w:r>
      <w:r w:rsidR="001D4FA9" w:rsidRPr="001D4FA9">
        <w:tab/>
        <w:t>Rel-20</w:t>
      </w:r>
      <w:r w:rsidR="001D4FA9" w:rsidRPr="001D4FA9">
        <w:tab/>
        <w:t>FS_6G_Radio</w:t>
      </w:r>
    </w:p>
    <w:p w14:paraId="0363C552" w14:textId="77777777" w:rsidR="00D96BEE" w:rsidRDefault="00D96BEE" w:rsidP="00D96BEE">
      <w:pPr>
        <w:pStyle w:val="Doc-text2"/>
      </w:pPr>
    </w:p>
    <w:p w14:paraId="3310FF40" w14:textId="77777777" w:rsidR="00D96BEE" w:rsidRDefault="00D96BEE" w:rsidP="00D96BEE">
      <w:pPr>
        <w:pStyle w:val="Doc-text2"/>
      </w:pPr>
    </w:p>
    <w:p w14:paraId="314133E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 xml:space="preserve">Agreements </w:t>
      </w:r>
    </w:p>
    <w:p w14:paraId="2D71669C"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1.   RAN2 agrees the following problems identified that can cause signalling overhead and complexity:</w:t>
      </w:r>
    </w:p>
    <w:p w14:paraId="727A36E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1: Significant capability signalling size</w:t>
      </w:r>
    </w:p>
    <w:p w14:paraId="559919A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2: Inefficient network filtering</w:t>
      </w:r>
    </w:p>
    <w:p w14:paraId="6D79FE7F"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3: Impractical RACS</w:t>
      </w:r>
    </w:p>
    <w:p w14:paraId="7C253E6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4: Massive optional features that are not deployed/commercialized</w:t>
      </w:r>
    </w:p>
    <w:p w14:paraId="3BD6ECF9"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 xml:space="preserve">2. </w:t>
      </w:r>
      <w:r>
        <w:tab/>
        <w:t>Problem 1: Significant capability signalling size</w:t>
      </w:r>
    </w:p>
    <w:p w14:paraId="3F4DEF4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BE1B3C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2: Complexity and overhead of UL Tx switching capability reporting (e.g., duplicate band combination list and BC capabilities between normal CA BC and UL Tx Switching, ambiguity of fallback rules, introduction of LBCA in later release, etc);</w:t>
      </w:r>
    </w:p>
    <w:p w14:paraId="0CBA1D6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3: Infrequent-reused FeatureSetCombination (e.g., due to loss of flexibility to reuse small sets of FeatureSet, etc).</w:t>
      </w:r>
    </w:p>
    <w:p w14:paraId="5B07B36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3.</w:t>
      </w:r>
      <w:r>
        <w:tab/>
        <w:t>For Problem 1, RAN2 agrees the following study areas in RAN2:</w:t>
      </w:r>
    </w:p>
    <w:p w14:paraId="517ADB0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design;</w:t>
      </w:r>
    </w:p>
    <w:p w14:paraId="71315622"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how to reduce redundant capability reporting for capabilities with xDD/FRx difference, depending on whether feature(s) with xDD/FRx will be introduced in 6G by RAN1/2/4;</w:t>
      </w:r>
    </w:p>
    <w:p w14:paraId="0CC2583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 unified spectrum aggregation capability framework (e.g., for CA, UL Tx switching, LBCA with switching, etc). The feasibility of unified framework of spectrum aggregation is up to RAN1/4.</w:t>
      </w:r>
    </w:p>
    <w:p w14:paraId="16BE947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methods to reuse reporting of capabilities if the same capability applies for both normal CA BC and UL Tx switching.</w:t>
      </w:r>
    </w:p>
    <w:p w14:paraId="285351D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lastRenderedPageBreak/>
        <w:t>-</w:t>
      </w:r>
      <w:r>
        <w:tab/>
        <w:t xml:space="preserve">Study an efficient structure that can be extensively reused by multiple bands/band combinations whenever needed, where this structure represents a group of repeated FeatureSet, considering uplink and downlink separation in BC signalling and feature set combination.  </w:t>
      </w:r>
    </w:p>
    <w:p w14:paraId="1F772AB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4.</w:t>
      </w:r>
      <w:r>
        <w:tab/>
        <w:t>RAN2 agrees the following root causes identified for Problem 2 ‘Inefficient network filtering’</w:t>
      </w:r>
    </w:p>
    <w:p w14:paraId="39AEECF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ab/>
        <w:t>-</w:t>
      </w:r>
      <w:r>
        <w:tab/>
        <w:t>Root cause: 5G network filtering didn’t provide sufficient/appropriate information to UE for 1) filtering capabilities with common interests between network and UE and 2) reducing capability size effectively.</w:t>
      </w:r>
    </w:p>
    <w:p w14:paraId="06C4F5C8"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5.</w:t>
      </w:r>
      <w:r>
        <w:tab/>
        <w:t>For network filtering, RAN2 agrees the following study areas:</w:t>
      </w:r>
    </w:p>
    <w:p w14:paraId="4D15A26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 Study proper finer filtering to reduce capability signalling size in single report, considering the balance between signalling size and re-enquiry: RAN2</w:t>
      </w:r>
    </w:p>
    <w:p w14:paraId="5204B584"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the solutions to avoid UE omitting network interested capabilities when capability signalling size is more than UL RRC message (including when segmentation is supported): RAN2</w:t>
      </w:r>
    </w:p>
    <w:p w14:paraId="19B4703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RAN2 waits for clear definition of 1) 6G band/band combination, 2) features to be supported in 6G and 3) device type to be supported in 6G, and then studies on the above study areas.</w:t>
      </w:r>
    </w:p>
    <w:p w14:paraId="3A41604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6</w:t>
      </w:r>
      <w:r>
        <w:tab/>
        <w:t>RAN2 to study the benefit considering the followings:</w:t>
      </w:r>
    </w:p>
    <w:p w14:paraId="791707B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Design principle in 6G (if supported):</w:t>
      </w:r>
    </w:p>
    <w:p w14:paraId="038ED5DD"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RACS-ID should be flexible to be reused and avoid covering all capabilities of a UE;</w:t>
      </w:r>
    </w:p>
    <w:p w14:paraId="19AF3A8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RACS-like solution should reduce coordination challenges and maintenance burden;</w:t>
      </w:r>
    </w:p>
    <w:p w14:paraId="7266270F"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areas (if supported):</w:t>
      </w:r>
    </w:p>
    <w:p w14:paraId="53F563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Proper granularity of RACS ID</w:t>
      </w:r>
    </w:p>
    <w:p w14:paraId="07FB269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Retrieval framework of RACS-based capability</w:t>
      </w:r>
    </w:p>
    <w:p w14:paraId="4903932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Coordination with SA2 if needed.</w:t>
      </w:r>
    </w:p>
    <w:p w14:paraId="2930BFB2"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7</w:t>
      </w:r>
      <w:r>
        <w:tab/>
        <w:t>RAN2 agrees the following root causes identified for Problem 4 ‘Massive optional features that are not deployed/commercialized’:</w:t>
      </w:r>
    </w:p>
    <w:p w14:paraId="4E36CD8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Root cause: Multiple options are introduced to the same functionality and too many optional components defined for single feature/function.  </w:t>
      </w:r>
    </w:p>
    <w:p w14:paraId="27789BC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To solve problem 4, RAN1/RAN2/RAN4 should strictly follow ‘minimizing the adoption of multiple options for the same functionality’ as in 6G SID</w:t>
      </w:r>
    </w:p>
    <w:p w14:paraId="58FCD6F1"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8</w:t>
      </w:r>
      <w:r>
        <w:tab/>
        <w:t>IODT and commercialization discussions are moved to the plenary, as they are outside of RAN2 scope.</w:t>
      </w:r>
    </w:p>
    <w:p w14:paraId="76CEB77C"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9.</w:t>
      </w:r>
      <w:r>
        <w:tab/>
        <w:t>RAN2 will further discuss how and if to prioritize and how to proceed with the work…</w:t>
      </w:r>
    </w:p>
    <w:p w14:paraId="73620B6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10.</w:t>
      </w:r>
      <w:r>
        <w:tab/>
        <w:t>Based on progress decide to send LS to RAN1/4 once RAN2 has sufficient progress. RAN1/4 6G study should be taken into account based on RAN1/4</w:t>
      </w:r>
    </w:p>
    <w:p w14:paraId="5E7BB5D6" w14:textId="2D2B0247" w:rsidR="00D96BEE" w:rsidRDefault="00D96BEE" w:rsidP="00D96BEE">
      <w:pPr>
        <w:pStyle w:val="Doc-text2"/>
        <w:pBdr>
          <w:top w:val="single" w:sz="4" w:space="1" w:color="auto"/>
          <w:left w:val="single" w:sz="4" w:space="4" w:color="auto"/>
          <w:bottom w:val="single" w:sz="4" w:space="1" w:color="auto"/>
          <w:right w:val="single" w:sz="4" w:space="4" w:color="auto"/>
        </w:pBdr>
      </w:pPr>
      <w:r>
        <w:t>11</w:t>
      </w:r>
      <w:r>
        <w:tab/>
        <w:t>For problem 1, RAN2 prioritizes the following study areas:</w:t>
      </w:r>
    </w:p>
    <w:p w14:paraId="4AFBC5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Solution to simplify reporting of capabilities with same value across bands/band combinations;</w:t>
      </w:r>
    </w:p>
    <w:p w14:paraId="37D8B6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 unified spectrum aggregation capability framework (e.g., for CA, UL Tx switching, LBCA with switching, etc)</w:t>
      </w:r>
    </w:p>
    <w:p w14:paraId="0FE23659"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an efficient structure that can be extensively reused by multiple bands/band combinations whenever needed, where this structure represents a group of repeated FeatureSet, considering uplink and downlink separation in BC signalling and feature set combination.</w:t>
      </w:r>
    </w:p>
    <w:p w14:paraId="744BA63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how to avoid using finer granularity for UE envelop limitation</w:t>
      </w:r>
    </w:p>
    <w:p w14:paraId="1535249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The following study areas are deprioritized:</w:t>
      </w:r>
    </w:p>
    <w:p w14:paraId="32C971C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Solution to reduce redundant capability reporting for capabilities with xDD/FRx difference </w:t>
      </w:r>
    </w:p>
    <w:p w14:paraId="751E8641"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Methods/principles to avoid overclassified capability</w:t>
      </w:r>
    </w:p>
    <w:p w14:paraId="2F1156D6" w14:textId="660331A3" w:rsidR="00D96BEE" w:rsidRDefault="00D96BEE" w:rsidP="00D96BEE">
      <w:pPr>
        <w:pStyle w:val="Doc-text2"/>
        <w:pBdr>
          <w:top w:val="single" w:sz="4" w:space="1" w:color="auto"/>
          <w:left w:val="single" w:sz="4" w:space="4" w:color="auto"/>
          <w:bottom w:val="single" w:sz="4" w:space="1" w:color="auto"/>
          <w:right w:val="single" w:sz="4" w:space="4" w:color="auto"/>
        </w:pBdr>
      </w:pPr>
      <w:r>
        <w:t>12</w:t>
      </w:r>
      <w:r>
        <w:tab/>
        <w:t>For problem 3, RAN2 will look into solutions to understand how capability ID/retrieval mechanism works (except proper granularity of RACS ID).</w:t>
      </w:r>
    </w:p>
    <w:p w14:paraId="1BC46937" w14:textId="77777777" w:rsidR="00D96BEE" w:rsidRDefault="00D96BEE" w:rsidP="00D96BEE">
      <w:pPr>
        <w:pStyle w:val="Doc-text2"/>
      </w:pPr>
    </w:p>
    <w:p w14:paraId="37AAC518" w14:textId="77777777" w:rsidR="00D96BEE" w:rsidRDefault="00D96BEE" w:rsidP="00D96BEE">
      <w:pPr>
        <w:pStyle w:val="Doc-text2"/>
      </w:pPr>
    </w:p>
    <w:p w14:paraId="2200D3FB" w14:textId="77777777" w:rsidR="00D96BEE" w:rsidRDefault="00D96BEE" w:rsidP="00D96BEE">
      <w:pPr>
        <w:pStyle w:val="Doc-text2"/>
      </w:pPr>
    </w:p>
    <w:p w14:paraId="084FAB8C" w14:textId="5831B6B5" w:rsidR="00D96BEE" w:rsidRDefault="00D96BEE" w:rsidP="00D96BEE">
      <w:pPr>
        <w:pStyle w:val="EmailDiscussion"/>
      </w:pPr>
      <w:r>
        <w:t>[POST133][004][6G] UE capability (xiaomi)</w:t>
      </w:r>
    </w:p>
    <w:p w14:paraId="3697E8B5" w14:textId="77777777" w:rsidR="00D96BEE" w:rsidRDefault="00D96BEE" w:rsidP="00D96BEE">
      <w:pPr>
        <w:pStyle w:val="Doc-text2"/>
      </w:pPr>
      <w:r>
        <w:t xml:space="preserve">Scope: </w:t>
      </w:r>
    </w:p>
    <w:p w14:paraId="7CC7365A" w14:textId="77777777" w:rsidR="00D96BEE" w:rsidRDefault="00D96BEE" w:rsidP="00D96BEE">
      <w:pPr>
        <w:pStyle w:val="Doc-text2"/>
      </w:pPr>
      <w:r>
        <w:t>1.</w:t>
      </w:r>
      <w:r>
        <w:tab/>
        <w:t xml:space="preserve">Collect the proposed signalling optimizations/solution for the prioritized study areas. </w:t>
      </w:r>
    </w:p>
    <w:p w14:paraId="017D094B" w14:textId="77777777" w:rsidR="00D96BEE" w:rsidRDefault="00D96BEE" w:rsidP="00D96BEE">
      <w:pPr>
        <w:pStyle w:val="Doc-text2"/>
      </w:pPr>
      <w:r>
        <w:t>For Problem 1: UE capability signalling until Rel-19 is considered as baseline. For each solution, companies are welcome to provide:</w:t>
      </w:r>
    </w:p>
    <w:p w14:paraId="34DA399E" w14:textId="77777777" w:rsidR="00D96BEE" w:rsidRDefault="00D96BEE" w:rsidP="00D96BEE">
      <w:pPr>
        <w:pStyle w:val="Doc-text2"/>
      </w:pPr>
      <w:r>
        <w:t>-     Examples on how capability signalling is optimized (before and after), including encoding (if possible). Examples include at least examples collected for the prioritized study areas in R2-2600118.</w:t>
      </w:r>
    </w:p>
    <w:p w14:paraId="32E14528" w14:textId="77777777" w:rsidR="00D96BEE" w:rsidRDefault="00D96BEE" w:rsidP="00D96BEE">
      <w:pPr>
        <w:pStyle w:val="Doc-text2"/>
      </w:pPr>
      <w:r>
        <w:t xml:space="preserve">-     </w:t>
      </w:r>
      <w:r>
        <w:tab/>
        <w:t>Signalling reduction gain</w:t>
      </w:r>
    </w:p>
    <w:p w14:paraId="0726DDF3" w14:textId="77777777" w:rsidR="00D96BEE" w:rsidRDefault="00D96BEE" w:rsidP="00D96BEE">
      <w:pPr>
        <w:pStyle w:val="Doc-text2"/>
      </w:pPr>
      <w:r>
        <w:tab/>
        <w:t>For Problem 3: collect solutions for how capability ID/retrieval mechanism works (except proper granularity of RACS ID).</w:t>
      </w:r>
    </w:p>
    <w:p w14:paraId="791D56E7" w14:textId="77777777" w:rsidR="00D96BEE" w:rsidRDefault="00D96BEE" w:rsidP="00D96BEE">
      <w:pPr>
        <w:pStyle w:val="Doc-text2"/>
      </w:pPr>
      <w:r>
        <w:lastRenderedPageBreak/>
        <w:t>2.</w:t>
      </w:r>
      <w:r>
        <w:tab/>
        <w:t>Discuss general principles to RAN1/4 to follow for 6G feature list and capability discussion. Discuss LS to other WGs.</w:t>
      </w:r>
    </w:p>
    <w:p w14:paraId="759BD722" w14:textId="77777777" w:rsidR="00D96BEE" w:rsidRDefault="00D96BEE" w:rsidP="00D96BEE">
      <w:pPr>
        <w:pStyle w:val="Doc-text2"/>
      </w:pPr>
      <w:r>
        <w:t>Intended outcome: Discussion report</w:t>
      </w:r>
    </w:p>
    <w:p w14:paraId="4EFAD87A" w14:textId="76993BA5" w:rsidR="00D96BEE" w:rsidRDefault="00D96BEE" w:rsidP="00D96BEE">
      <w:pPr>
        <w:pStyle w:val="Doc-text2"/>
      </w:pPr>
      <w:r>
        <w:t>Deadline:  Long</w:t>
      </w:r>
    </w:p>
    <w:p w14:paraId="51D76981" w14:textId="77777777" w:rsidR="00D96BEE" w:rsidRDefault="00D96BEE" w:rsidP="00D96BEE">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8"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9"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90"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1"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2"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3" w:history="1">
        <w:r w:rsidRPr="00237148">
          <w:rPr>
            <w:rStyle w:val="Hyperlink"/>
          </w:rPr>
          <w:t>R2-2600119</w:t>
        </w:r>
      </w:hyperlink>
      <w:r>
        <w:tab/>
        <w:t>Necessity of Dynamic Capability Reporting</w:t>
      </w:r>
      <w:r>
        <w:tab/>
        <w:t>Xiaomi, Sharp, Ofinno,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Proposal 3: Dynamic capability update needs to 1) consider track-off between network control and UE’s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Area 1: Expected network behaviour to reconfigure/de-configure according to UE updated capability, and consequence of not following dynamic capability change, including UE behaviour(s) if dynamic capability update is not respected/responded by network;</w:t>
      </w:r>
    </w:p>
    <w:p w14:paraId="57D73F5B" w14:textId="77777777" w:rsidR="00A70DBA" w:rsidRPr="0064293F" w:rsidRDefault="00A70DBA" w:rsidP="00ED6CFE">
      <w:pPr>
        <w:pStyle w:val="Doc-text2"/>
        <w:rPr>
          <w:i/>
          <w:iCs/>
        </w:rPr>
      </w:pPr>
      <w:r w:rsidRPr="0064293F">
        <w:rPr>
          <w:i/>
          <w:iCs/>
        </w:rPr>
        <w:t>-</w:t>
      </w:r>
      <w:r w:rsidRPr="0064293F">
        <w:rPr>
          <w:i/>
          <w:iCs/>
        </w:rPr>
        <w:tab/>
        <w:t>Area 2: Whether dynamic capability is reported to RAN only or CN as well;</w:t>
      </w:r>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cell-reselection;</w:t>
      </w:r>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similar to ericsson overheating and MUSIM are the critical use cases.   </w:t>
      </w:r>
      <w:r w:rsidR="008647FA">
        <w:t xml:space="preserve">UAI is technically feasible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lastRenderedPageBreak/>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t>Mediatek thinks that we shouldn’t narrow down the discussion on only two use cases as we should think of possible use cases in the future</w:t>
      </w:r>
      <w:r w:rsidR="006F70E3">
        <w:t xml:space="preserve"> as we may run into the same problem as 5G in future</w:t>
      </w:r>
      <w:r>
        <w:t xml:space="preserve">.   </w:t>
      </w:r>
      <w:r w:rsidR="006F70E3">
        <w:t>Samsung agrees with Mediatek</w:t>
      </w:r>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change</w:t>
      </w:r>
      <w:r w:rsidR="00DB07E4">
        <w:t xml:space="preserve">  </w:t>
      </w:r>
      <w:r w:rsidR="00AF1EF4">
        <w:t xml:space="preserve">(e.g. MUSIM).   </w:t>
      </w:r>
      <w:r w:rsidR="00487083">
        <w:t xml:space="preserve">Sony thinks we can </w:t>
      </w:r>
      <w:r w:rsidR="00D21F65">
        <w:t xml:space="preserve">start with use cases and separate the discussion on the mechanism needed for it.   Ideally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CATT agrees to limit the usecases and start with UAI.  We should discuss how we can verify what the UE is indicating.  Mediatek reminds everyone that the KPIs of the UE would suffer so it wouldn’t unnecessarily report things.  So we should trust the UE</w:t>
      </w:r>
      <w:r w:rsidR="00B63DA3">
        <w:t>, we should categorize, what the UE can do</w:t>
      </w:r>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meant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r w:rsidR="00AC50F6">
        <w:t>00</w:t>
      </w:r>
      <w:r>
        <w:t>5][]  ()</w:t>
      </w:r>
    </w:p>
    <w:p w14:paraId="334F9953" w14:textId="77777777" w:rsidR="001B7EF7" w:rsidRDefault="000C4353" w:rsidP="000C4353">
      <w:pPr>
        <w:pStyle w:val="EmailDiscussion2"/>
      </w:pPr>
      <w:r>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Discuss for the two use cases what is the expected behavior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r>
        <w:rPr>
          <w:b/>
          <w:bCs/>
        </w:rPr>
        <w:t xml:space="preserve">structure  </w:t>
      </w:r>
      <w:r w:rsidR="000333C5" w:rsidRPr="000333C5">
        <w:rPr>
          <w:i/>
          <w:iCs/>
        </w:rPr>
        <w:t>(if time allows)</w:t>
      </w:r>
    </w:p>
    <w:p w14:paraId="256E4BB8" w14:textId="77777777" w:rsidR="00865989" w:rsidRPr="00F34BF6" w:rsidRDefault="00865989" w:rsidP="00865989">
      <w:pPr>
        <w:pStyle w:val="Doc-title"/>
      </w:pPr>
      <w:hyperlink r:id="rId695"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6" w:history="1">
        <w:r w:rsidRPr="00237148">
          <w:rPr>
            <w:rStyle w:val="Hyperlink"/>
          </w:rPr>
          <w:t>R2-2600263</w:t>
        </w:r>
      </w:hyperlink>
      <w:r>
        <w:tab/>
        <w:t>On compact capability signaling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Proposal 6: RAN2 to study the flexible signaling design allowing the UE to report the typical/common capability in coarse granularity while using the optional signaling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7"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Proposal 1: RAN2 to study reducing the overhead of capability signaling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8"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lastRenderedPageBreak/>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Observation 2: In 5G, UE capability signalling reports the full capability information, even though a large number of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9"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700"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1" w:history="1"/>
      <w:hyperlink r:id="rId702" w:history="1"/>
      <w:hyperlink r:id="rId703"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4"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5" w:history="1"/>
      <w:hyperlink r:id="rId706" w:history="1"/>
      <w:hyperlink r:id="rId707" w:history="1">
        <w:r w:rsidRPr="00237148">
          <w:rPr>
            <w:rStyle w:val="Hyperlink"/>
          </w:rPr>
          <w:t>R2-2600408</w:t>
        </w:r>
      </w:hyperlink>
      <w:r>
        <w:tab/>
        <w:t>Data transfer design for 6GR Access Technology</w:t>
      </w:r>
      <w:r>
        <w:tab/>
        <w:t>Hanbat National University</w:t>
      </w:r>
      <w:r>
        <w:tab/>
        <w:t>discussion</w:t>
      </w:r>
      <w:r w:rsidR="004A01C8">
        <w:tab/>
        <w:t>Withdrawn</w:t>
      </w:r>
    </w:p>
    <w:p w14:paraId="45E6B7BA" w14:textId="28CD1767" w:rsidR="004216AF" w:rsidRDefault="004216AF" w:rsidP="004216AF">
      <w:pPr>
        <w:pStyle w:val="Doc-title"/>
      </w:pPr>
      <w:hyperlink r:id="rId708"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9"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10"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1"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2"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3"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4" w:history="1">
        <w:r w:rsidRPr="00237148">
          <w:rPr>
            <w:rStyle w:val="Hyperlink"/>
          </w:rPr>
          <w:t>R2-2600681</w:t>
        </w:r>
      </w:hyperlink>
      <w:r>
        <w:tab/>
        <w:t>Discussion on 6G UE capability</w:t>
      </w:r>
      <w:r>
        <w:tab/>
        <w:t>Huawei, HiSilicon</w:t>
      </w:r>
      <w:r>
        <w:tab/>
        <w:t>discussion</w:t>
      </w:r>
      <w:r>
        <w:tab/>
        <w:t>Rel-20</w:t>
      </w:r>
      <w:r>
        <w:tab/>
        <w:t>FS_6G_Radio</w:t>
      </w:r>
    </w:p>
    <w:p w14:paraId="4948CF0F" w14:textId="5F7AE4FD" w:rsidR="004216AF" w:rsidRDefault="004216AF" w:rsidP="004216AF">
      <w:pPr>
        <w:pStyle w:val="Doc-title"/>
      </w:pPr>
      <w:hyperlink r:id="rId715"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6"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7" w:history="1"/>
      <w:hyperlink r:id="rId718"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9" w:history="1"/>
      <w:hyperlink r:id="rId720" w:history="1">
        <w:r w:rsidRPr="00237148">
          <w:rPr>
            <w:rStyle w:val="Hyperlink"/>
          </w:rPr>
          <w:t>R2-2600851</w:t>
        </w:r>
      </w:hyperlink>
      <w:r>
        <w:tab/>
        <w:t>UE capability framework in 6G</w:t>
      </w:r>
      <w:r>
        <w:tab/>
        <w:t>Ofinno</w:t>
      </w:r>
      <w:r>
        <w:tab/>
        <w:t>discussion</w:t>
      </w:r>
      <w:r>
        <w:tab/>
        <w:t>Rel-20</w:t>
      </w:r>
      <w:r>
        <w:tab/>
        <w:t>FS_6G_Radio</w:t>
      </w:r>
    </w:p>
    <w:p w14:paraId="5E893F20" w14:textId="2623AE46" w:rsidR="004216AF" w:rsidRDefault="004216AF" w:rsidP="004216AF">
      <w:pPr>
        <w:pStyle w:val="Doc-title"/>
      </w:pPr>
      <w:hyperlink r:id="rId721"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2" w:history="1">
        <w:r w:rsidRPr="00237148">
          <w:rPr>
            <w:rStyle w:val="Hyperlink"/>
          </w:rPr>
          <w:t>R2-2600912</w:t>
        </w:r>
      </w:hyperlink>
      <w:r>
        <w:tab/>
        <w:t xml:space="preserve">UE Capability Signaling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3" w:history="1">
        <w:r w:rsidRPr="00237148">
          <w:rPr>
            <w:rStyle w:val="Hyperlink"/>
          </w:rPr>
          <w:t>R2-2600913</w:t>
        </w:r>
      </w:hyperlink>
      <w:r>
        <w:tab/>
        <w:t>Considerations on UE Capability Signaling and RACS for 6G</w:t>
      </w:r>
      <w:r>
        <w:tab/>
        <w:t>Jio Platforms</w:t>
      </w:r>
      <w:r>
        <w:tab/>
        <w:t>discussion</w:t>
      </w:r>
      <w:r>
        <w:tab/>
        <w:t>Rel-20</w:t>
      </w:r>
      <w:r>
        <w:tab/>
        <w:t>FS_6G_Radio</w:t>
      </w:r>
    </w:p>
    <w:p w14:paraId="3FD626E0" w14:textId="0A22440C" w:rsidR="004216AF" w:rsidRDefault="004216AF" w:rsidP="004216AF">
      <w:pPr>
        <w:pStyle w:val="Doc-title"/>
      </w:pPr>
      <w:hyperlink r:id="rId724"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5" w:history="1"/>
      <w:hyperlink r:id="rId726" w:history="1">
        <w:r w:rsidRPr="00237148">
          <w:rPr>
            <w:rStyle w:val="Hyperlink"/>
          </w:rPr>
          <w:t>R2-2600932</w:t>
        </w:r>
      </w:hyperlink>
      <w:r>
        <w:tab/>
        <w:t>Discussion on UE Capability Framework</w:t>
      </w:r>
      <w:r>
        <w:tab/>
        <w:t>Futurewei Technologies</w:t>
      </w:r>
      <w:r>
        <w:tab/>
        <w:t>discussion</w:t>
      </w:r>
      <w:r>
        <w:tab/>
        <w:t>Rel-20</w:t>
      </w:r>
    </w:p>
    <w:p w14:paraId="5E692ED2" w14:textId="67440BE3" w:rsidR="004216AF" w:rsidRDefault="004216AF" w:rsidP="004216AF">
      <w:pPr>
        <w:pStyle w:val="Doc-title"/>
      </w:pPr>
      <w:hyperlink r:id="rId727"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8"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9"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30"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1" w:history="1">
        <w:r w:rsidRPr="00237148">
          <w:rPr>
            <w:rStyle w:val="Hyperlink"/>
          </w:rPr>
          <w:t>R2-2600911</w:t>
        </w:r>
      </w:hyperlink>
      <w:r>
        <w:tab/>
        <w:t>6G NTN TN Harmonization Requirement</w:t>
      </w:r>
      <w:r>
        <w:tab/>
        <w:t>Jio Platforms</w:t>
      </w:r>
      <w:r>
        <w:tab/>
        <w:t>discussion</w:t>
      </w:r>
      <w:r>
        <w:tab/>
        <w:t>Rel-20</w:t>
      </w:r>
      <w:r>
        <w:tab/>
        <w:t>FS_6G_Radio</w:t>
      </w:r>
      <w:r>
        <w:tab/>
      </w:r>
      <w:hyperlink r:id="rId732"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Coordination with SA3 wrt. MAC security</w:t>
      </w:r>
    </w:p>
    <w:p w14:paraId="2D2F7648" w14:textId="77777777" w:rsidR="00266AC9" w:rsidRDefault="00266AC9" w:rsidP="00266AC9">
      <w:pPr>
        <w:pStyle w:val="Doc-title"/>
      </w:pPr>
      <w:hyperlink r:id="rId733"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t xml:space="preserve">Mediatek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t>-</w:t>
      </w:r>
      <w:r>
        <w:tab/>
        <w:t xml:space="preserve">LG asks if </w:t>
      </w:r>
      <w:r w:rsidR="00824DE7">
        <w:t>6G will have a single security mechanism or whether we have to support legacy as well.</w:t>
      </w:r>
      <w:r w:rsidR="00B32BC3">
        <w:t xml:space="preserve">  Also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4"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5G MAC CEs specified in features like sidelink,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lastRenderedPageBreak/>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r w:rsidRPr="00593FCB">
        <w:t>i.</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Send an LS to SA3 including the list of MAC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5"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Observation 3: RAN2 should inform SA3 which MAC CEs are the most ”fundamental”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Proposal 2: RAN2 to compile list of MAC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73167AA" w14:textId="08A3DE91" w:rsidR="00390774" w:rsidRDefault="00390774" w:rsidP="00390774">
      <w:pPr>
        <w:pStyle w:val="Doc-text2"/>
      </w:pPr>
    </w:p>
    <w:p w14:paraId="6597000D" w14:textId="77777777" w:rsidR="00F61887" w:rsidRDefault="00F61887" w:rsidP="00F61887">
      <w:pPr>
        <w:pStyle w:val="Doc-title"/>
      </w:pPr>
      <w:hyperlink r:id="rId736"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Observation 4: RAN2 and implementation teams need to understand the anticipated complexity of MAC CE security protection in 6G, and in particular to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lastRenderedPageBreak/>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t>Discussion</w:t>
      </w:r>
    </w:p>
    <w:p w14:paraId="4CF2962F" w14:textId="3EE7F0C8" w:rsidR="000F4D3D" w:rsidRDefault="000F4D3D" w:rsidP="000F4D3D">
      <w:pPr>
        <w:pStyle w:val="Doc-text2"/>
      </w:pPr>
      <w:r>
        <w:t>-</w:t>
      </w:r>
      <w:r>
        <w:tab/>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t>-</w:t>
      </w:r>
      <w:r>
        <w:tab/>
        <w:t xml:space="preserve">LG asks what is a purpose of time criticality of certain MAC CEs.   Ericsson thinks that they need to take this into account and we need to do a tradeoff.  </w:t>
      </w:r>
    </w:p>
    <w:p w14:paraId="563B32B4" w14:textId="7A7B937E" w:rsidR="000F4D3D" w:rsidRDefault="000F4D3D" w:rsidP="000F4D3D">
      <w:pPr>
        <w:pStyle w:val="Doc-text2"/>
      </w:pPr>
      <w:r>
        <w:t>-</w:t>
      </w:r>
      <w:r>
        <w:tab/>
        <w:t xml:space="preserve">Xiaomi thinks that 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37"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Observation 1: On the transmission side (UL), the processing latency introduced by MAC CE security operations (i.e., encryption and/or integrity protection) shall be minimized to avoid performance impact compared to the existing Uu timeline.</w:t>
      </w:r>
    </w:p>
    <w:p w14:paraId="74017973" w14:textId="77777777" w:rsidR="00484655" w:rsidRPr="00593FCB" w:rsidRDefault="00484655" w:rsidP="00593FCB">
      <w:pPr>
        <w:pStyle w:val="Doc-text2"/>
      </w:pPr>
      <w:r w:rsidRPr="00593FCB">
        <w:t>Observation 2: On the receiving side (DL), the processing latency introduced by MAC CE security operations  (i.e., integrity verification and/or decryption) shall be minimized to avoid performance impact compared to the existing Uu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Investigate the necessary security parameters (e.g., SN and MAC-I fields) to achieve a balance between robust protection and signaling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Coordination with SA3 wrt. SI security</w:t>
      </w:r>
    </w:p>
    <w:p w14:paraId="77C83943" w14:textId="3D1A8A2C" w:rsidR="00484655" w:rsidRPr="00854C54" w:rsidRDefault="00484655" w:rsidP="00484655">
      <w:pPr>
        <w:pStyle w:val="Doc-title"/>
      </w:pPr>
      <w:hyperlink r:id="rId738"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9"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Observation 7: From RAN2 perspective, it looks reasonable to focus on integrity protection of system information that is required for access to the system, targetting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40"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lastRenderedPageBreak/>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1" w:history="1">
        <w:r w:rsidRPr="00237148">
          <w:rPr>
            <w:rStyle w:val="Hyperlink"/>
          </w:rPr>
          <w:t>R2-2600163</w:t>
        </w:r>
      </w:hyperlink>
      <w:r w:rsidRPr="00854C54">
        <w:tab/>
        <w:t>Radio considerations for 6G security</w:t>
      </w:r>
      <w:r w:rsidRPr="00854C54">
        <w:tab/>
        <w:t>ZTE Corporation, Sanechips</w:t>
      </w:r>
      <w:r w:rsidRPr="00854C54">
        <w:tab/>
        <w:t>discussion</w:t>
      </w:r>
    </w:p>
    <w:p w14:paraId="465AB685" w14:textId="77777777" w:rsidR="00484655" w:rsidRPr="0005380E" w:rsidRDefault="00484655" w:rsidP="00593FCB">
      <w:pPr>
        <w:pStyle w:val="Doc-text2"/>
        <w:rPr>
          <w:i/>
          <w:iCs/>
        </w:rPr>
      </w:pPr>
      <w:r w:rsidRPr="0005380E">
        <w:rPr>
          <w:i/>
          <w:iCs/>
        </w:rPr>
        <w:t xml:space="preserve">Proposal 2: In order to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it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[AT133][008][6G]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post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13EF4554" w:rsidR="005347AA" w:rsidRDefault="0018361F" w:rsidP="001D4FA9">
      <w:pPr>
        <w:pStyle w:val="Doc-title"/>
      </w:pPr>
      <w:hyperlink r:id="rId742" w:history="1">
        <w:r w:rsidR="001D4FA9" w:rsidRPr="0018361F">
          <w:rPr>
            <w:rStyle w:val="Hyperlink"/>
          </w:rPr>
          <w:t>R2-2601331</w:t>
        </w:r>
      </w:hyperlink>
      <w:r w:rsidR="001D4FA9" w:rsidRPr="001D4FA9">
        <w:tab/>
        <w:t>Offline discussion summary: [AT133][008][6G] Security (ZTE)</w:t>
      </w:r>
      <w:r w:rsidR="001D4FA9" w:rsidRPr="001D4FA9">
        <w:tab/>
        <w:t>Offline Rapporteur (ZTE)</w:t>
      </w:r>
      <w:r w:rsidR="001D4FA9" w:rsidRPr="001D4FA9">
        <w:tab/>
        <w:t>discussion</w:t>
      </w:r>
      <w:r w:rsidR="001D4FA9" w:rsidRPr="001D4FA9">
        <w:tab/>
        <w:t>Rel-20</w:t>
      </w:r>
      <w:r w:rsidR="001D4FA9" w:rsidRPr="001D4FA9">
        <w:tab/>
        <w:t>FS_6G_Radio</w:t>
      </w:r>
    </w:p>
    <w:p w14:paraId="68FBABED" w14:textId="52161079" w:rsidR="0018361F" w:rsidRDefault="004F7193" w:rsidP="0018361F">
      <w:pPr>
        <w:pStyle w:val="Doc-text2"/>
      </w:pPr>
      <w:r>
        <w:t>-</w:t>
      </w:r>
      <w:r>
        <w:tab/>
        <w:t xml:space="preserve">CMCC thinks that we should have operator control to disable it.   </w:t>
      </w:r>
    </w:p>
    <w:p w14:paraId="3E46A676" w14:textId="360315F5" w:rsidR="004F7193" w:rsidRDefault="004F7193" w:rsidP="0018361F">
      <w:pPr>
        <w:pStyle w:val="Doc-text2"/>
      </w:pPr>
      <w:r>
        <w:t>-</w:t>
      </w:r>
      <w:r>
        <w:tab/>
        <w:t xml:space="preserve">Verizon would like to understand what type of complexity to expect and whether we would need additional hardware.  </w:t>
      </w:r>
    </w:p>
    <w:p w14:paraId="747EA895" w14:textId="77777777" w:rsidR="00F81A0D" w:rsidRPr="00E51385" w:rsidRDefault="00F81A0D" w:rsidP="00F81A0D">
      <w:pPr>
        <w:pStyle w:val="Doc-text2"/>
        <w:rPr>
          <w:i/>
          <w:iCs/>
        </w:rPr>
      </w:pPr>
      <w:r w:rsidRPr="00E51385">
        <w:rPr>
          <w:i/>
          <w:iCs/>
        </w:rPr>
        <w:t>Observation 3: There is some interest offline to ask some question regarding processing complexity/associated latency etc as this may have impact on implementations, but it is unclear what exactly to ask and seems some of these questions are also for ourselves</w:t>
      </w:r>
    </w:p>
    <w:p w14:paraId="3A165C1B" w14:textId="77777777" w:rsidR="00F81A0D" w:rsidRPr="00E51385" w:rsidRDefault="00F81A0D" w:rsidP="00F81A0D">
      <w:pPr>
        <w:pStyle w:val="Doc-text2"/>
        <w:rPr>
          <w:i/>
          <w:iCs/>
        </w:rPr>
      </w:pPr>
      <w:r w:rsidRPr="00E51385">
        <w:rPr>
          <w:i/>
          <w:iCs/>
        </w:rPr>
        <w:t xml:space="preserve">Proposal 6: Continue to study the magnitude of processing complexity/associated latency etc that may impact implementations to identify any RAN2 input for the joint session. </w:t>
      </w:r>
    </w:p>
    <w:p w14:paraId="06D85AF1" w14:textId="77777777" w:rsidR="00F81A0D" w:rsidRDefault="00F81A0D" w:rsidP="00F81A0D">
      <w:pPr>
        <w:pStyle w:val="Doc-text2"/>
      </w:pPr>
      <w:r>
        <w:t>-</w:t>
      </w:r>
      <w:r>
        <w:tab/>
        <w:t xml:space="preserve">Huawei understands that SA3 will provide us the possible algorithms and it is RAN2’s responsibility to analyse based on these algorithms, the processing, latency, complexity etc.   </w:t>
      </w:r>
    </w:p>
    <w:p w14:paraId="35258EF1" w14:textId="77777777" w:rsidR="00F81A0D" w:rsidRDefault="00F81A0D" w:rsidP="00F81A0D">
      <w:pPr>
        <w:pStyle w:val="Doc-text2"/>
      </w:pPr>
      <w:r>
        <w:t>-</w:t>
      </w:r>
      <w:r>
        <w:tab/>
        <w:t>Oppo thinks that SA3 will ask us too so they have done some analysis.</w:t>
      </w:r>
    </w:p>
    <w:p w14:paraId="7CE980A6" w14:textId="77777777" w:rsidR="00F81A0D" w:rsidRDefault="00F81A0D" w:rsidP="00F81A0D">
      <w:pPr>
        <w:pStyle w:val="Doc-text2"/>
      </w:pPr>
      <w:r>
        <w:t>-</w:t>
      </w:r>
      <w:r>
        <w:tab/>
        <w:t xml:space="preserve">Xiaomi thinks that SA3 will ask us what is the budget we have for this processing.  </w:t>
      </w:r>
    </w:p>
    <w:p w14:paraId="24F95CFD" w14:textId="77777777" w:rsidR="00F81A0D" w:rsidRDefault="00F81A0D" w:rsidP="00F81A0D">
      <w:pPr>
        <w:pStyle w:val="Doc-text2"/>
      </w:pPr>
      <w:r>
        <w:t>-</w:t>
      </w:r>
      <w:r>
        <w:tab/>
        <w:t xml:space="preserve">Futurewei thinks the complexity is particularly problematic for IoT.  We should state that we just need integrity protection.    </w:t>
      </w:r>
    </w:p>
    <w:p w14:paraId="2E2B76D9" w14:textId="28F7E03C" w:rsidR="00F81A0D" w:rsidRDefault="00F81A0D" w:rsidP="00F81A0D">
      <w:pPr>
        <w:pStyle w:val="Doc-text2"/>
      </w:pPr>
      <w:r>
        <w:t>-</w:t>
      </w:r>
      <w:r>
        <w:tab/>
        <w:t>Verizon, Vodafone, CMCC, TIM,</w:t>
      </w:r>
      <w:r w:rsidR="001F22C1">
        <w:t xml:space="preserve"> ATT</w:t>
      </w:r>
      <w:r>
        <w:t xml:space="preserve"> etc would like to state to SA3 that HW complexity is a consideration.   Today we only do security in PDCP and if we have a split there may be a problem to do in MAC as well.   Mediatek explains that we will have an analysis on HW impacts in June.   Huawei thinks that we will have a check point anywyas in June with SA3.   </w:t>
      </w:r>
    </w:p>
    <w:p w14:paraId="790071CF" w14:textId="4B574F0C" w:rsidR="001F22C1" w:rsidRDefault="001F22C1" w:rsidP="00F81A0D">
      <w:pPr>
        <w:pStyle w:val="Doc-text2"/>
      </w:pPr>
      <w:r>
        <w:t>-</w:t>
      </w:r>
      <w:r>
        <w:tab/>
        <w:t xml:space="preserve">Chair confirms that the understanding is that complexity includes HW impact.  </w:t>
      </w:r>
    </w:p>
    <w:p w14:paraId="02C8A31D" w14:textId="62EBB286" w:rsidR="00B229CA" w:rsidRDefault="00B229CA" w:rsidP="00F81A0D">
      <w:pPr>
        <w:pStyle w:val="Doc-text2"/>
      </w:pPr>
      <w:r>
        <w:t>-</w:t>
      </w:r>
      <w:r>
        <w:tab/>
      </w:r>
    </w:p>
    <w:p w14:paraId="208398CD" w14:textId="77777777" w:rsidR="00380EF8" w:rsidRDefault="00380EF8" w:rsidP="0018361F">
      <w:pPr>
        <w:pStyle w:val="Doc-text2"/>
      </w:pPr>
    </w:p>
    <w:p w14:paraId="0840DE18" w14:textId="77777777" w:rsidR="001F22C1" w:rsidRDefault="001F22C1" w:rsidP="0018361F">
      <w:pPr>
        <w:pStyle w:val="Doc-text2"/>
      </w:pPr>
    </w:p>
    <w:tbl>
      <w:tblPr>
        <w:tblStyle w:val="TableGrid"/>
        <w:tblW w:w="0" w:type="auto"/>
        <w:tblInd w:w="1075" w:type="dxa"/>
        <w:tblLook w:val="04A0" w:firstRow="1" w:lastRow="0" w:firstColumn="1" w:lastColumn="0" w:noHBand="0" w:noVBand="1"/>
      </w:tblPr>
      <w:tblGrid>
        <w:gridCol w:w="8572"/>
      </w:tblGrid>
      <w:tr w:rsidR="001F22C1" w14:paraId="515A4E92" w14:textId="77777777" w:rsidTr="001F22C1">
        <w:tc>
          <w:tcPr>
            <w:tcW w:w="8572" w:type="dxa"/>
          </w:tcPr>
          <w:p w14:paraId="46B4C844" w14:textId="77777777" w:rsidR="001F22C1" w:rsidRPr="00380EF8" w:rsidRDefault="001F22C1" w:rsidP="001F22C1">
            <w:pPr>
              <w:pStyle w:val="Doc-text2"/>
              <w:ind w:left="363"/>
              <w:rPr>
                <w:b/>
                <w:bCs/>
              </w:rPr>
            </w:pPr>
            <w:r w:rsidRPr="00380EF8">
              <w:rPr>
                <w:b/>
                <w:bCs/>
              </w:rPr>
              <w:t>Agreements</w:t>
            </w:r>
            <w:r>
              <w:rPr>
                <w:b/>
                <w:bCs/>
              </w:rPr>
              <w:t xml:space="preserve"> on SA3 LS</w:t>
            </w:r>
          </w:p>
          <w:p w14:paraId="2073A4FB" w14:textId="77777777" w:rsidR="001F22C1" w:rsidRPr="00380EF8" w:rsidRDefault="001F22C1" w:rsidP="001F22C1">
            <w:pPr>
              <w:pStyle w:val="ListParagraph"/>
              <w:numPr>
                <w:ilvl w:val="0"/>
                <w:numId w:val="31"/>
              </w:numPr>
              <w:ind w:left="360"/>
              <w:rPr>
                <w:rFonts w:ascii="Arial" w:eastAsia="MS Mincho" w:hAnsi="Arial"/>
                <w:sz w:val="20"/>
                <w:szCs w:val="24"/>
              </w:rPr>
            </w:pPr>
            <w:r w:rsidRPr="00380EF8">
              <w:rPr>
                <w:rFonts w:ascii="Arial" w:eastAsia="MS Mincho" w:hAnsi="Arial"/>
                <w:sz w:val="20"/>
                <w:szCs w:val="24"/>
              </w:rPr>
              <w:t xml:space="preserve">At least ask is PQC applicable to the UE air interface.  </w:t>
            </w:r>
          </w:p>
          <w:p w14:paraId="0F8D0794" w14:textId="77777777" w:rsidR="001F22C1" w:rsidRDefault="001F22C1" w:rsidP="001F22C1">
            <w:pPr>
              <w:pStyle w:val="Doc-text2"/>
              <w:numPr>
                <w:ilvl w:val="0"/>
                <w:numId w:val="31"/>
              </w:numPr>
              <w:ind w:left="360"/>
            </w:pPr>
            <w:r>
              <w:t xml:space="preserve">Indicate that currently in 5G  </w:t>
            </w:r>
          </w:p>
          <w:p w14:paraId="30687CCD" w14:textId="77777777" w:rsidR="001F22C1" w:rsidRPr="00593FCB" w:rsidRDefault="001F22C1" w:rsidP="001F22C1">
            <w:pPr>
              <w:pStyle w:val="Doc-text2"/>
              <w:ind w:left="360" w:firstLine="0"/>
            </w:pPr>
            <w:r w:rsidRPr="00593FCB">
              <w:lastRenderedPageBreak/>
              <w:t>a.</w:t>
            </w:r>
            <w:r w:rsidRPr="00593FCB">
              <w:tab/>
              <w:t xml:space="preserve">MAC layer has no </w:t>
            </w:r>
            <w:r>
              <w:t xml:space="preserve">Sequence Number and no in-sequence delivery.   </w:t>
            </w:r>
          </w:p>
          <w:p w14:paraId="33889B9E" w14:textId="77777777" w:rsidR="001F22C1" w:rsidRDefault="001F22C1" w:rsidP="001F22C1">
            <w:pPr>
              <w:pStyle w:val="Doc-text2"/>
              <w:ind w:left="360" w:firstLine="0"/>
            </w:pPr>
            <w:r w:rsidRPr="00593FCB">
              <w:t>b.</w:t>
            </w:r>
            <w:r w:rsidRPr="00593FCB">
              <w:tab/>
              <w:t>MAC CEs can be grouped together with other MAC CEs and/or MAC SDUs</w:t>
            </w:r>
          </w:p>
          <w:p w14:paraId="1AC6B965" w14:textId="77777777" w:rsidR="001F22C1" w:rsidRDefault="001F22C1" w:rsidP="001F22C1">
            <w:pPr>
              <w:pStyle w:val="Doc-text2"/>
              <w:numPr>
                <w:ilvl w:val="0"/>
                <w:numId w:val="31"/>
              </w:numPr>
              <w:ind w:left="360"/>
            </w:pPr>
            <w:r>
              <w:t>RAN2 will discuss based on new requirements coming from SA3 how to design the MAC</w:t>
            </w:r>
          </w:p>
          <w:p w14:paraId="54C3059F" w14:textId="77777777" w:rsidR="001F22C1" w:rsidRDefault="001F22C1" w:rsidP="001F22C1">
            <w:pPr>
              <w:pStyle w:val="Doc-text2"/>
              <w:numPr>
                <w:ilvl w:val="0"/>
                <w:numId w:val="31"/>
              </w:numPr>
              <w:ind w:left="360"/>
            </w:pPr>
            <w:r>
              <w:t>Indicate to SA3 that c</w:t>
            </w:r>
            <w:r w:rsidRPr="00B34BC0">
              <w:t>ertain MAC CEs (e.g., BSR, PHR, TA) need to be sent before security establishment.</w:t>
            </w:r>
          </w:p>
          <w:p w14:paraId="58BB8BDD" w14:textId="77777777" w:rsidR="001F22C1" w:rsidRDefault="001F22C1" w:rsidP="001F22C1">
            <w:pPr>
              <w:pStyle w:val="Doc-text2"/>
              <w:numPr>
                <w:ilvl w:val="0"/>
                <w:numId w:val="31"/>
              </w:numPr>
              <w:ind w:left="360"/>
            </w:pPr>
            <w:r>
              <w:t>Agree that BSR/DSR/PHR are “time critical” MAC CEs.  In LS explains what were the time criticality considerations for the agreed MAC CEs(e.g. TB construction timeline)</w:t>
            </w:r>
          </w:p>
          <w:p w14:paraId="2DF174BA" w14:textId="77777777" w:rsidR="001F22C1" w:rsidRDefault="001F22C1" w:rsidP="001F22C1">
            <w:pPr>
              <w:pStyle w:val="Doc-text2"/>
              <w:numPr>
                <w:ilvl w:val="0"/>
                <w:numId w:val="31"/>
              </w:numPr>
              <w:ind w:left="360"/>
            </w:pPr>
            <w:r>
              <w:t xml:space="preserve">Continue to study further the time criticality of all other MAC CEs in UL and DL considering that there are both TX side and RX side processing requirements with the aim to prepare ourselves with an answer if SA3 ask any questions for these. </w:t>
            </w:r>
          </w:p>
          <w:p w14:paraId="2317DC70" w14:textId="77777777" w:rsidR="001F22C1" w:rsidRDefault="001F22C1" w:rsidP="001F22C1">
            <w:pPr>
              <w:pStyle w:val="Doc-text2"/>
              <w:numPr>
                <w:ilvl w:val="0"/>
                <w:numId w:val="31"/>
              </w:numPr>
              <w:ind w:left="360"/>
            </w:pPr>
            <w:r>
              <w:t xml:space="preserve">Indicate to SA3 that even if we don’t include some MAC CE as “time critical”, it doesn’t mean there are no other RAN2 concerns/considerations. For instance, overhead and complexity is still a strong consideration and may be an issue for MAC CEs in general.   </w:t>
            </w:r>
          </w:p>
          <w:p w14:paraId="6570787F" w14:textId="77777777" w:rsidR="001F22C1" w:rsidRDefault="001F22C1" w:rsidP="001F22C1">
            <w:pPr>
              <w:pStyle w:val="Doc-text2"/>
              <w:numPr>
                <w:ilvl w:val="0"/>
                <w:numId w:val="31"/>
              </w:numPr>
              <w:ind w:left="360"/>
            </w:pPr>
            <w:r>
              <w:t>Ask SA3 are you considering security (integrity protection) for system information and if yes what is the associated overhead</w:t>
            </w:r>
          </w:p>
          <w:p w14:paraId="403ECE41" w14:textId="77777777" w:rsidR="001F22C1" w:rsidRDefault="001F22C1" w:rsidP="001F22C1">
            <w:pPr>
              <w:pStyle w:val="Doc-text2"/>
              <w:numPr>
                <w:ilvl w:val="0"/>
                <w:numId w:val="31"/>
              </w:numPr>
              <w:ind w:left="360"/>
            </w:pPr>
            <w:r>
              <w:t xml:space="preserve">RAN2 will study the impact of MAC CE SA3 security algorithms (with early guidance to RAN2) on RAN2 areas like processing, complexity, latency etc. in close collaboration with SA3.  </w:t>
            </w:r>
          </w:p>
          <w:p w14:paraId="2A030818" w14:textId="384FCDB6" w:rsidR="00B229CA" w:rsidRDefault="00B229CA" w:rsidP="001F22C1">
            <w:pPr>
              <w:pStyle w:val="Doc-text2"/>
              <w:numPr>
                <w:ilvl w:val="0"/>
                <w:numId w:val="31"/>
              </w:numPr>
              <w:ind w:left="360"/>
            </w:pPr>
            <w:r>
              <w:t xml:space="preserve">From RAN2 point of view, it would be desirable that SA3 provides RAN2 with some understanding of the security algorithm complexity for the lower layer security </w:t>
            </w:r>
          </w:p>
        </w:tc>
      </w:tr>
    </w:tbl>
    <w:p w14:paraId="022337E3" w14:textId="77777777" w:rsidR="00B229CA" w:rsidRDefault="00B229CA" w:rsidP="0018361F">
      <w:pPr>
        <w:pStyle w:val="Doc-text2"/>
      </w:pPr>
    </w:p>
    <w:p w14:paraId="1EC2EE2E" w14:textId="571E957D" w:rsidR="00B229CA" w:rsidRDefault="00B229CA" w:rsidP="00B229CA">
      <w:pPr>
        <w:pStyle w:val="EmailDiscussion"/>
      </w:pPr>
      <w:r>
        <w:t>[POST133][014][6G] Security LS to SA3 (ZTE)</w:t>
      </w:r>
    </w:p>
    <w:p w14:paraId="71C10F1B" w14:textId="0A07F656" w:rsidR="00B229CA" w:rsidRDefault="00B229CA" w:rsidP="00B229CA">
      <w:pPr>
        <w:pStyle w:val="EmailDiscussion2"/>
      </w:pPr>
      <w:r>
        <w:tab/>
        <w:t>Intended outcome: Agree to LS to SA3 cc RANP</w:t>
      </w:r>
    </w:p>
    <w:p w14:paraId="114FE8C9" w14:textId="5C7D856D" w:rsidR="00B229CA" w:rsidRDefault="00B229CA" w:rsidP="00B229CA">
      <w:pPr>
        <w:pStyle w:val="EmailDiscussion2"/>
      </w:pPr>
      <w:r>
        <w:tab/>
        <w:t xml:space="preserve">Deadline:  short </w:t>
      </w: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3"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4" w:history="1"/>
      <w:hyperlink r:id="rId745"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6" w:history="1"/>
      <w:hyperlink r:id="rId747"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8" w:history="1">
        <w:r w:rsidRPr="00237148">
          <w:rPr>
            <w:rStyle w:val="Hyperlink"/>
          </w:rPr>
          <w:t>R2-2600205</w:t>
        </w:r>
      </w:hyperlink>
      <w:r>
        <w:tab/>
        <w:t>Coordination on the security aspect between RAN2 and SA3</w:t>
      </w:r>
      <w:r>
        <w:tab/>
        <w:t>OPPO, Xidian University</w:t>
      </w:r>
      <w:r>
        <w:tab/>
        <w:t>discussion</w:t>
      </w:r>
      <w:r>
        <w:tab/>
        <w:t>Rel-20</w:t>
      </w:r>
      <w:r>
        <w:tab/>
        <w:t>FS_6G_Radio</w:t>
      </w:r>
    </w:p>
    <w:p w14:paraId="2D734DEF" w14:textId="1C899386" w:rsidR="004216AF" w:rsidRDefault="004216AF" w:rsidP="004216AF">
      <w:pPr>
        <w:pStyle w:val="Doc-title"/>
      </w:pPr>
      <w:hyperlink r:id="rId749" w:history="1">
        <w:r w:rsidRPr="00237148">
          <w:rPr>
            <w:rStyle w:val="Hyperlink"/>
          </w:rPr>
          <w:t>R2-2600357</w:t>
        </w:r>
      </w:hyperlink>
      <w:r>
        <w:tab/>
        <w:t>Questions to SA3 for the RAN2-SA3 joint session</w:t>
      </w:r>
      <w:r>
        <w:tab/>
        <w:t>Huawei, HiSilicon</w:t>
      </w:r>
      <w:r>
        <w:tab/>
        <w:t>discussion</w:t>
      </w:r>
      <w:r>
        <w:tab/>
        <w:t>Rel-20</w:t>
      </w:r>
      <w:r>
        <w:tab/>
        <w:t>FS_6G_Radio</w:t>
      </w:r>
    </w:p>
    <w:p w14:paraId="3B8199B3" w14:textId="60F3144F" w:rsidR="004216AF" w:rsidRDefault="004216AF" w:rsidP="004216AF">
      <w:pPr>
        <w:pStyle w:val="Doc-title"/>
      </w:pPr>
      <w:hyperlink r:id="rId750"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51" w:history="1">
        <w:r w:rsidRPr="00237148">
          <w:rPr>
            <w:rStyle w:val="Hyperlink"/>
          </w:rPr>
          <w:t>R2-2600453</w:t>
        </w:r>
      </w:hyperlink>
      <w:r>
        <w:tab/>
        <w:t>Views on 6G MAC secuirty</w:t>
      </w:r>
      <w:r>
        <w:tab/>
        <w:t>Apple</w:t>
      </w:r>
      <w:r>
        <w:tab/>
        <w:t>discussion</w:t>
      </w:r>
      <w:r>
        <w:tab/>
        <w:t>Rel-20</w:t>
      </w:r>
      <w:r>
        <w:tab/>
        <w:t>FS_6G_Radio</w:t>
      </w:r>
    </w:p>
    <w:p w14:paraId="6E0A92F3" w14:textId="195CDF12" w:rsidR="004216AF" w:rsidRDefault="004216AF" w:rsidP="004216AF">
      <w:pPr>
        <w:pStyle w:val="Doc-title"/>
      </w:pPr>
      <w:hyperlink r:id="rId752" w:history="1"/>
      <w:hyperlink r:id="rId753"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4" w:history="1"/>
      <w:hyperlink r:id="rId755"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6" w:history="1"/>
      <w:hyperlink r:id="rId757"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8" w:history="1">
        <w:r w:rsidRPr="00237148">
          <w:rPr>
            <w:rStyle w:val="Hyperlink"/>
          </w:rPr>
          <w:t>R2-2600852</w:t>
        </w:r>
      </w:hyperlink>
      <w:r>
        <w:tab/>
        <w:t>Discussion on L2 security</w:t>
      </w:r>
      <w:r>
        <w:tab/>
        <w:t>Ofinno</w:t>
      </w:r>
      <w:r>
        <w:tab/>
        <w:t>discussion</w:t>
      </w:r>
      <w:r>
        <w:tab/>
        <w:t>Rel-20</w:t>
      </w:r>
      <w:r>
        <w:tab/>
        <w:t>FS_6G_Radio</w:t>
      </w:r>
    </w:p>
    <w:p w14:paraId="200375FA" w14:textId="14AF19C7" w:rsidR="004216AF" w:rsidRDefault="004216AF" w:rsidP="004216AF">
      <w:pPr>
        <w:pStyle w:val="Doc-title"/>
      </w:pPr>
      <w:hyperlink r:id="rId759"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60"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61"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2"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3" w:history="1"/>
      <w:hyperlink r:id="rId764" w:history="1">
        <w:r w:rsidRPr="00237148">
          <w:rPr>
            <w:rStyle w:val="Hyperlink"/>
          </w:rPr>
          <w:t>R2-2601069</w:t>
        </w:r>
      </w:hyperlink>
      <w:r>
        <w:tab/>
        <w:t>Initial Considerations for 6GR Access Technology</w:t>
      </w:r>
      <w:r>
        <w:tab/>
        <w:t>Hanbat National University</w:t>
      </w:r>
      <w:r>
        <w:tab/>
        <w:t>discussion</w:t>
      </w:r>
    </w:p>
    <w:p w14:paraId="2C28ADA6" w14:textId="0BF26FBB" w:rsidR="00D36A6E" w:rsidRDefault="00D36A6E" w:rsidP="00D36A6E">
      <w:pPr>
        <w:pStyle w:val="Doc-title"/>
      </w:pPr>
      <w:hyperlink r:id="rId765"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lastRenderedPageBreak/>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6"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EE2F6C" w:rsidRDefault="007E1CB3" w:rsidP="007E1CB3">
      <w:pPr>
        <w:pStyle w:val="Doc-text2"/>
        <w:rPr>
          <w:i/>
          <w:iCs/>
        </w:rPr>
      </w:pPr>
      <w:r w:rsidRPr="00EE2F6C">
        <w:rPr>
          <w:i/>
          <w:iCs/>
        </w:rPr>
        <w:t xml:space="preserve">Observation 1. </w:t>
      </w:r>
      <w:r w:rsidRPr="00EE2F6C">
        <w:rPr>
          <w:i/>
          <w:iCs/>
        </w:rPr>
        <w:tab/>
        <w:t>Real-time mobile AI traffic has similar traffic characteristics as the traffic models developed for XR applications:</w:t>
      </w:r>
    </w:p>
    <w:p w14:paraId="65A3B2B7" w14:textId="77777777" w:rsidR="007E1CB3" w:rsidRPr="00EE2F6C" w:rsidRDefault="007E1CB3" w:rsidP="007E1CB3">
      <w:pPr>
        <w:pStyle w:val="Doc-text2"/>
        <w:ind w:left="1985"/>
        <w:rPr>
          <w:i/>
          <w:iCs/>
        </w:rPr>
      </w:pPr>
      <w:r w:rsidRPr="00EE2F6C">
        <w:rPr>
          <w:i/>
          <w:iCs/>
        </w:rPr>
        <w:t>-</w:t>
      </w:r>
      <w:r w:rsidRPr="00EE2F6C">
        <w:rPr>
          <w:i/>
          <w:iCs/>
        </w:rPr>
        <w:tab/>
        <w:t>Periodic but has highly variable burst size;</w:t>
      </w:r>
    </w:p>
    <w:p w14:paraId="540C1149" w14:textId="77777777" w:rsidR="007E1CB3" w:rsidRPr="00EE2F6C" w:rsidRDefault="007E1CB3" w:rsidP="007E1CB3">
      <w:pPr>
        <w:pStyle w:val="Doc-text2"/>
        <w:ind w:left="1985"/>
        <w:rPr>
          <w:i/>
          <w:iCs/>
        </w:rPr>
      </w:pPr>
      <w:r w:rsidRPr="00EE2F6C">
        <w:rPr>
          <w:i/>
          <w:iCs/>
        </w:rPr>
        <w:t>-</w:t>
      </w:r>
      <w:r w:rsidRPr="00EE2F6C">
        <w:rPr>
          <w:i/>
          <w:iCs/>
        </w:rPr>
        <w:tab/>
        <w:t>Has strict delay requirement.</w:t>
      </w:r>
    </w:p>
    <w:p w14:paraId="6E00128E" w14:textId="77777777" w:rsidR="007E1CB3" w:rsidRPr="00EE2F6C" w:rsidRDefault="007E1CB3" w:rsidP="007E1CB3">
      <w:pPr>
        <w:pStyle w:val="Doc-text2"/>
        <w:rPr>
          <w:i/>
          <w:iCs/>
        </w:rPr>
      </w:pPr>
      <w:r w:rsidRPr="00EE2F6C">
        <w:rPr>
          <w:i/>
          <w:iCs/>
        </w:rPr>
        <w:t xml:space="preserve">Observation 2. </w:t>
      </w:r>
      <w:r w:rsidRPr="00EE2F6C">
        <w:rPr>
          <w:i/>
          <w:iCs/>
        </w:rPr>
        <w:tab/>
        <w:t>Non-real-time mobile AI traffic shares similar characteristics with legacy eMBB traffic, but also possess the following distinct features:</w:t>
      </w:r>
    </w:p>
    <w:p w14:paraId="13D4C727" w14:textId="77777777" w:rsidR="007E1CB3" w:rsidRPr="00EE2F6C" w:rsidRDefault="007E1CB3" w:rsidP="007E1CB3">
      <w:pPr>
        <w:pStyle w:val="Doc-text2"/>
        <w:ind w:left="1985"/>
        <w:rPr>
          <w:i/>
          <w:iCs/>
        </w:rPr>
      </w:pPr>
      <w:r w:rsidRPr="00EE2F6C">
        <w:rPr>
          <w:i/>
          <w:iCs/>
        </w:rPr>
        <w:t>-</w:t>
      </w:r>
      <w:r w:rsidRPr="00EE2F6C">
        <w:rPr>
          <w:i/>
          <w:iCs/>
        </w:rPr>
        <w:tab/>
        <w:t>Aperiodic, bursty, with higher UL load;</w:t>
      </w:r>
    </w:p>
    <w:p w14:paraId="64E8D67E" w14:textId="77777777" w:rsidR="007E1CB3" w:rsidRPr="00EE2F6C" w:rsidRDefault="007E1CB3" w:rsidP="007E1CB3">
      <w:pPr>
        <w:pStyle w:val="Doc-text2"/>
        <w:ind w:left="1985"/>
        <w:rPr>
          <w:i/>
          <w:iCs/>
        </w:rPr>
      </w:pPr>
      <w:r w:rsidRPr="00EE2F6C">
        <w:rPr>
          <w:i/>
          <w:iCs/>
        </w:rPr>
        <w:t>-</w:t>
      </w:r>
      <w:r w:rsidRPr="00EE2F6C">
        <w:rPr>
          <w:i/>
          <w:iCs/>
        </w:rPr>
        <w:tab/>
        <w:t>Use HTTP and TCP/QUIC;</w:t>
      </w:r>
    </w:p>
    <w:p w14:paraId="537989DF" w14:textId="77777777" w:rsidR="007E1CB3" w:rsidRPr="00EE2F6C" w:rsidRDefault="007E1CB3" w:rsidP="007E1CB3">
      <w:pPr>
        <w:pStyle w:val="Doc-text2"/>
        <w:ind w:left="1985"/>
        <w:rPr>
          <w:i/>
          <w:iCs/>
        </w:rPr>
      </w:pPr>
      <w:r w:rsidRPr="00EE2F6C">
        <w:rPr>
          <w:i/>
          <w:iCs/>
        </w:rPr>
        <w:t>-</w:t>
      </w:r>
      <w:r w:rsidRPr="00EE2F6C">
        <w:rPr>
          <w:i/>
          <w:iCs/>
        </w:rPr>
        <w:tab/>
        <w:t>Has more short-lived connections than other mobile apps;</w:t>
      </w:r>
    </w:p>
    <w:p w14:paraId="78AB11A4" w14:textId="77777777" w:rsidR="007E1CB3" w:rsidRPr="00EE2F6C" w:rsidRDefault="007E1CB3" w:rsidP="007E1CB3">
      <w:pPr>
        <w:pStyle w:val="Doc-text2"/>
        <w:ind w:left="1985"/>
        <w:rPr>
          <w:i/>
          <w:iCs/>
        </w:rPr>
      </w:pPr>
      <w:r w:rsidRPr="00EE2F6C">
        <w:rPr>
          <w:i/>
          <w:iCs/>
        </w:rPr>
        <w:t>-</w:t>
      </w:r>
      <w:r w:rsidRPr="00EE2F6C">
        <w:rPr>
          <w:i/>
          <w:iCs/>
        </w:rPr>
        <w:tab/>
        <w:t>Has a flexible delay budget, but latency is critical to user experience.</w:t>
      </w:r>
    </w:p>
    <w:p w14:paraId="55D0B46B" w14:textId="77777777" w:rsidR="007E1CB3" w:rsidRPr="00EE2F6C" w:rsidRDefault="007E1CB3" w:rsidP="007E1CB3">
      <w:pPr>
        <w:pStyle w:val="Doc-text2"/>
        <w:rPr>
          <w:i/>
          <w:iCs/>
        </w:rPr>
      </w:pPr>
    </w:p>
    <w:p w14:paraId="42A63FD1" w14:textId="77777777" w:rsidR="007E1CB3" w:rsidRPr="00EE2F6C" w:rsidRDefault="007E1CB3" w:rsidP="007E1CB3">
      <w:pPr>
        <w:pStyle w:val="Doc-text2"/>
        <w:rPr>
          <w:i/>
          <w:iCs/>
        </w:rPr>
      </w:pPr>
      <w:r w:rsidRPr="00EE2F6C">
        <w:rPr>
          <w:i/>
          <w:iCs/>
        </w:rPr>
        <w:t xml:space="preserve">Proposal 2.  </w:t>
      </w:r>
      <w:r w:rsidRPr="00EE2F6C">
        <w:rPr>
          <w:i/>
          <w:iCs/>
        </w:rPr>
        <w:tab/>
        <w:t>RAN2 confirm that mobile AI traffic can be broadly categorized into two types:</w:t>
      </w:r>
    </w:p>
    <w:p w14:paraId="7EEB11AF" w14:textId="77777777" w:rsidR="007E1CB3" w:rsidRPr="00EE2F6C" w:rsidRDefault="007E1CB3" w:rsidP="007E1CB3">
      <w:pPr>
        <w:pStyle w:val="Doc-text2"/>
        <w:ind w:left="1985"/>
        <w:rPr>
          <w:i/>
          <w:iCs/>
        </w:rPr>
      </w:pPr>
      <w:r w:rsidRPr="00EE2F6C">
        <w:rPr>
          <w:i/>
          <w:iCs/>
        </w:rPr>
        <w:t>-</w:t>
      </w:r>
      <w:r w:rsidRPr="00EE2F6C">
        <w:rPr>
          <w:i/>
          <w:iCs/>
        </w:rPr>
        <w:tab/>
        <w:t>Real-time, e.g. conversational audio, augmented reality, etc;</w:t>
      </w:r>
    </w:p>
    <w:p w14:paraId="1B1261D5" w14:textId="77777777" w:rsidR="007E1CB3" w:rsidRPr="00EE2F6C" w:rsidRDefault="007E1CB3" w:rsidP="007E1CB3">
      <w:pPr>
        <w:pStyle w:val="Doc-text2"/>
        <w:ind w:left="1985"/>
        <w:rPr>
          <w:i/>
          <w:iCs/>
        </w:rPr>
      </w:pPr>
      <w:r w:rsidRPr="00EE2F6C">
        <w:rPr>
          <w:i/>
          <w:iCs/>
        </w:rPr>
        <w:t>-</w:t>
      </w:r>
      <w:r w:rsidRPr="00EE2F6C">
        <w:rPr>
          <w:i/>
          <w:iCs/>
        </w:rPr>
        <w:tab/>
        <w:t>Non-real-time, e.g. exchange of objects such as text, image, audio/video clips, etc between UE and server.</w:t>
      </w:r>
    </w:p>
    <w:p w14:paraId="2B3FFA94" w14:textId="77777777" w:rsidR="007E1CB3" w:rsidRPr="00EE2F6C" w:rsidRDefault="007E1CB3" w:rsidP="007E1CB3">
      <w:pPr>
        <w:pStyle w:val="Doc-text2"/>
        <w:rPr>
          <w:i/>
          <w:iCs/>
        </w:rPr>
      </w:pPr>
      <w:r w:rsidRPr="00EE2F6C">
        <w:rPr>
          <w:i/>
          <w:iCs/>
        </w:rPr>
        <w:t>Proposal 3.</w:t>
      </w:r>
      <w:r w:rsidRPr="00EE2F6C">
        <w:rPr>
          <w:i/>
          <w:iCs/>
        </w:rPr>
        <w:tab/>
        <w:t>RAN2 adopt the traffic models developed for XR as the baseline for real-time mobile AI traffic.</w:t>
      </w:r>
    </w:p>
    <w:p w14:paraId="7EECA7FD" w14:textId="77777777" w:rsidR="000D53F3" w:rsidRDefault="007E1CB3" w:rsidP="000D53F3">
      <w:pPr>
        <w:pStyle w:val="Doc-text2"/>
        <w:rPr>
          <w:i/>
          <w:iCs/>
        </w:rPr>
      </w:pPr>
      <w:r w:rsidRPr="00EE2F6C">
        <w:rPr>
          <w:i/>
          <w:iCs/>
        </w:rPr>
        <w:t>Proposal 4.</w:t>
      </w:r>
      <w:r w:rsidRPr="00EE2F6C">
        <w:rPr>
          <w:i/>
          <w:iCs/>
        </w:rPr>
        <w:tab/>
        <w:t>Non-real-time mobile AI traffic can be modeled as eMBB flow using HTTP and TCP/QUIC, with higher UL load, more short-lived connections, and small but flexible delay budget.</w:t>
      </w:r>
    </w:p>
    <w:p w14:paraId="2BC19EA3" w14:textId="6B354864" w:rsidR="00EE2F6C" w:rsidRDefault="00EE2F6C" w:rsidP="000D53F3">
      <w:pPr>
        <w:pStyle w:val="Doc-text2"/>
      </w:pPr>
      <w:r>
        <w:t>-</w:t>
      </w:r>
      <w:r>
        <w:tab/>
        <w:t>Vivo asks how to determine the real time vs. non-real time</w:t>
      </w:r>
      <w:r w:rsidR="00815CE0">
        <w:t xml:space="preserve"> and we understand that most traffic is non-real time.   Qualcomm thinks that conversational is real-time</w:t>
      </w:r>
      <w:r w:rsidR="00CE115C">
        <w:t xml:space="preserve">. </w:t>
      </w:r>
    </w:p>
    <w:p w14:paraId="538C6B5D" w14:textId="1F0A2983" w:rsidR="00CE115C" w:rsidRDefault="00CE115C" w:rsidP="000D53F3">
      <w:pPr>
        <w:pStyle w:val="Doc-text2"/>
      </w:pPr>
      <w:r>
        <w:t>-</w:t>
      </w:r>
      <w:r>
        <w:tab/>
        <w:t>Nokia thinks that there are applications that use both and the real challenge is what the application will do and haven’t been able to</w:t>
      </w:r>
      <w:r w:rsidR="001175AA">
        <w:t xml:space="preserve"> categorize and we aren’t sure how to identify what the UL will do.  </w:t>
      </w:r>
      <w:r w:rsidR="00DC39C9">
        <w:t xml:space="preserve">Qualcomm acknowledges that within the same application the traffic does change from time to time but there are proprietary mechanisms to determine the type of traffic. </w:t>
      </w:r>
    </w:p>
    <w:p w14:paraId="3C20C804" w14:textId="3C85FA4F" w:rsidR="00DC39C9" w:rsidRDefault="00B467EC" w:rsidP="000D53F3">
      <w:pPr>
        <w:pStyle w:val="Doc-text2"/>
      </w:pPr>
      <w:r>
        <w:t>-</w:t>
      </w:r>
      <w:r>
        <w:tab/>
        <w:t xml:space="preserve">ATT thinks that </w:t>
      </w:r>
      <w:r w:rsidR="00205CD9">
        <w:t>in reality the real-time traffic is not real real time they are still best effort traffic.   The traditional eMBB modelling is not suffi</w:t>
      </w:r>
      <w:r w:rsidR="001E0A1A">
        <w:t xml:space="preserve">cient.   Qualcomm explains that translation service has to have a strict delay requirement otherwise it is not very useful.   </w:t>
      </w:r>
      <w:r w:rsidR="00241BD6">
        <w:t xml:space="preserve">  Theoretically eMBB models can be a good starting point. </w:t>
      </w:r>
    </w:p>
    <w:p w14:paraId="13BA45C3" w14:textId="5655C9ED" w:rsidR="00241BD6" w:rsidRDefault="00241BD6" w:rsidP="000D53F3">
      <w:pPr>
        <w:pStyle w:val="Doc-text2"/>
      </w:pPr>
      <w:r>
        <w:t>-</w:t>
      </w:r>
      <w:r>
        <w:tab/>
      </w:r>
      <w:r w:rsidR="005B5B66">
        <w:t xml:space="preserve">XR type of traffic would it have congestion control and rate adaptation.   Qualcomm thinks that it depends from use case to use case.   </w:t>
      </w:r>
    </w:p>
    <w:p w14:paraId="429A9CF8" w14:textId="2DC20451" w:rsidR="005B5B66" w:rsidRDefault="005B5B66" w:rsidP="000D53F3">
      <w:pPr>
        <w:pStyle w:val="Doc-text2"/>
      </w:pPr>
      <w:r>
        <w:t>-</w:t>
      </w:r>
      <w:r>
        <w:tab/>
        <w:t xml:space="preserve">Lenovo asks what are the impact of short lived connections in RAN2.   Qualcomm </w:t>
      </w:r>
      <w:r w:rsidR="007D0B5B">
        <w:t xml:space="preserve">explains that by short it means shorter that the usual connection and one of the areas for us to look at is how to meet the latency of this applications. </w:t>
      </w:r>
    </w:p>
    <w:p w14:paraId="4E1BDAC2" w14:textId="1C7CC2FD" w:rsidR="00434780" w:rsidRPr="00EE2F6C" w:rsidRDefault="00434780" w:rsidP="00434780">
      <w:pPr>
        <w:pStyle w:val="Agreement"/>
      </w:pPr>
      <w:r>
        <w:t>Noted</w:t>
      </w:r>
    </w:p>
    <w:p w14:paraId="53E91203" w14:textId="657CC70A" w:rsidR="007E1CB3" w:rsidRPr="00EE2F6C" w:rsidRDefault="007E1CB3" w:rsidP="000D53F3">
      <w:pPr>
        <w:pStyle w:val="Doc-text2"/>
        <w:rPr>
          <w:i/>
          <w:iCs/>
        </w:rPr>
      </w:pPr>
      <w:r w:rsidRPr="00EE2F6C">
        <w:rPr>
          <w:i/>
          <w:iCs/>
        </w:rP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7" w:history="1">
        <w:r w:rsidRPr="00237148">
          <w:rPr>
            <w:rStyle w:val="Hyperlink"/>
          </w:rPr>
          <w:t>R2-2600147</w:t>
        </w:r>
      </w:hyperlink>
      <w:r w:rsidRPr="008B3253">
        <w:tab/>
        <w:t>Discussion on mobile AI traffic for R20</w:t>
      </w:r>
      <w:r w:rsidRPr="008B3253">
        <w:tab/>
        <w:t>Huawei, HiSilicon, Meta, NTT Docomo, China Unicom, China Telecom, China Mobile, CATT, Futurewei, LG Electronics, OPPO, vivo, Xiaomi</w:t>
      </w:r>
      <w:r w:rsidRPr="008B3253">
        <w:tab/>
        <w:t>discussion</w:t>
      </w:r>
      <w:r w:rsidRPr="008B3253">
        <w:tab/>
        <w:t>Rel-20</w:t>
      </w:r>
      <w:r w:rsidRPr="008B3253">
        <w:tab/>
        <w:t>NR_XR_Ph4-Core</w:t>
      </w:r>
    </w:p>
    <w:p w14:paraId="23B42FF6" w14:textId="77777777" w:rsidR="007E1CB3" w:rsidRPr="00434780" w:rsidRDefault="007E1CB3" w:rsidP="007E1CB3">
      <w:pPr>
        <w:pStyle w:val="Doc-text2"/>
        <w:rPr>
          <w:i/>
          <w:iCs/>
        </w:rPr>
      </w:pPr>
      <w:r w:rsidRPr="00434780">
        <w:rPr>
          <w:i/>
          <w:iCs/>
        </w:rPr>
        <w:t>Observation 2:</w:t>
      </w:r>
      <w:r w:rsidRPr="00434780">
        <w:rPr>
          <w:i/>
          <w:iCs/>
        </w:rPr>
        <w:tab/>
        <w:t>Uplink traffic is considered for both R20 mobile AI service and the results of the study could be reused for 6G. The downlink AI traffic could be further analyzed in the 6G discussion.</w:t>
      </w:r>
    </w:p>
    <w:p w14:paraId="52A0BDD8" w14:textId="77777777" w:rsidR="007E1CB3" w:rsidRPr="00434780" w:rsidRDefault="007E1CB3" w:rsidP="007E1CB3">
      <w:pPr>
        <w:pStyle w:val="Doc-text2"/>
        <w:rPr>
          <w:i/>
          <w:iCs/>
        </w:rPr>
      </w:pPr>
      <w:r w:rsidRPr="00434780">
        <w:rPr>
          <w:i/>
          <w:iCs/>
        </w:rPr>
        <w:t>Observation 4:</w:t>
      </w:r>
      <w:r w:rsidRPr="00434780">
        <w:rPr>
          <w:i/>
          <w:iCs/>
        </w:rPr>
        <w:tab/>
        <w:t>The non-real-time uplink mobile AI traffic relies on reliable transport such as TCP or QUIC/UDP.</w:t>
      </w:r>
    </w:p>
    <w:p w14:paraId="7B9FDA43" w14:textId="77777777" w:rsidR="007E1CB3" w:rsidRPr="00434780" w:rsidRDefault="007E1CB3" w:rsidP="007E1CB3">
      <w:pPr>
        <w:pStyle w:val="Doc-text2"/>
        <w:rPr>
          <w:i/>
          <w:iCs/>
        </w:rPr>
      </w:pPr>
      <w:r w:rsidRPr="00434780">
        <w:rPr>
          <w:i/>
          <w:iCs/>
        </w:rPr>
        <w:t>Observation 7:</w:t>
      </w:r>
      <w:r w:rsidRPr="00434780">
        <w:rPr>
          <w:i/>
          <w:iCs/>
        </w:rPr>
        <w:tab/>
        <w:t>Unlike traditional uplink traffic transmission (e.g., FTP upload), mobile AI services are predominantly interactive, meaning that the latency directly affects user experience.</w:t>
      </w:r>
    </w:p>
    <w:p w14:paraId="3E853187" w14:textId="77777777" w:rsidR="007E1CB3" w:rsidRPr="00434780" w:rsidRDefault="007E1CB3" w:rsidP="007E1CB3">
      <w:pPr>
        <w:pStyle w:val="Doc-text2"/>
        <w:rPr>
          <w:i/>
          <w:iCs/>
        </w:rPr>
      </w:pPr>
    </w:p>
    <w:p w14:paraId="16C9E52F" w14:textId="77777777" w:rsidR="007E1CB3" w:rsidRPr="00434780" w:rsidRDefault="007E1CB3" w:rsidP="007E1CB3">
      <w:pPr>
        <w:pStyle w:val="Doc-text2"/>
        <w:rPr>
          <w:i/>
          <w:iCs/>
        </w:rPr>
      </w:pPr>
      <w:r w:rsidRPr="00434780">
        <w:rPr>
          <w:i/>
          <w:iCs/>
        </w:rPr>
        <w:lastRenderedPageBreak/>
        <w:t>Proposal 1:</w:t>
      </w:r>
      <w:r w:rsidRPr="00434780">
        <w:rPr>
          <w:i/>
          <w:iCs/>
        </w:rPr>
        <w:tab/>
        <w:t>Confirm the following traffic characteristics for R20 mobile AI discussion, which could also be applicable for 6G AI traffic discussion:</w:t>
      </w:r>
    </w:p>
    <w:p w14:paraId="5A69E715" w14:textId="77777777" w:rsidR="007E1CB3" w:rsidRPr="00434780" w:rsidRDefault="007E1CB3" w:rsidP="007E1CB3">
      <w:pPr>
        <w:pStyle w:val="Doc-text2"/>
        <w:ind w:left="1985"/>
        <w:rPr>
          <w:i/>
          <w:iCs/>
        </w:rPr>
      </w:pPr>
      <w:r w:rsidRPr="00434780">
        <w:rPr>
          <w:i/>
          <w:iCs/>
        </w:rPr>
        <w:t>(a)</w:t>
      </w:r>
      <w:r w:rsidRPr="00434780">
        <w:rPr>
          <w:i/>
          <w:iCs/>
        </w:rPr>
        <w:tab/>
        <w:t>Focus on the uplink traffic for the non-real-time mobile AI service</w:t>
      </w:r>
    </w:p>
    <w:p w14:paraId="2BD2F483" w14:textId="77777777" w:rsidR="007E1CB3" w:rsidRPr="00434780" w:rsidRDefault="007E1CB3" w:rsidP="007E1CB3">
      <w:pPr>
        <w:pStyle w:val="Doc-text2"/>
        <w:ind w:left="1985"/>
        <w:rPr>
          <w:i/>
          <w:iCs/>
        </w:rPr>
      </w:pPr>
      <w:r w:rsidRPr="00434780">
        <w:rPr>
          <w:i/>
          <w:iCs/>
        </w:rPr>
        <w:t>(b)</w:t>
      </w:r>
      <w:r w:rsidRPr="00434780">
        <w:rPr>
          <w:i/>
          <w:iCs/>
        </w:rPr>
        <w:tab/>
        <w:t>Application layer packet for mobile AI could be fragmented to multiple packets and arrive in the AS buffer in multiple batches</w:t>
      </w:r>
    </w:p>
    <w:p w14:paraId="56FAFDEF" w14:textId="77777777" w:rsidR="007E1CB3" w:rsidRPr="00434780" w:rsidRDefault="007E1CB3" w:rsidP="007E1CB3">
      <w:pPr>
        <w:pStyle w:val="Doc-text2"/>
        <w:ind w:left="1985"/>
        <w:rPr>
          <w:i/>
          <w:iCs/>
        </w:rPr>
      </w:pPr>
      <w:r w:rsidRPr="00434780">
        <w:rPr>
          <w:i/>
          <w:iCs/>
        </w:rPr>
        <w:t>(c)</w:t>
      </w:r>
      <w:r w:rsidRPr="00434780">
        <w:rPr>
          <w:i/>
          <w:iCs/>
        </w:rPr>
        <w:tab/>
        <w:t>Mobile AI service is interactive service with latency requirements</w:t>
      </w:r>
    </w:p>
    <w:p w14:paraId="7C231F81" w14:textId="77777777" w:rsidR="000D53F3" w:rsidRDefault="007E1CB3" w:rsidP="000D53F3">
      <w:pPr>
        <w:pStyle w:val="Doc-text2"/>
        <w:rPr>
          <w:i/>
          <w:iCs/>
        </w:rPr>
      </w:pPr>
      <w:r w:rsidRPr="00434780">
        <w:rPr>
          <w:i/>
          <w:iCs/>
        </w:rPr>
        <w:t>Proposal 2:</w:t>
      </w:r>
      <w:r w:rsidRPr="00434780">
        <w:rPr>
          <w:i/>
          <w:iCs/>
        </w:rPr>
        <w:tab/>
        <w:t>Study the enhancements for latency reduction based on the traffic characteristics above.</w:t>
      </w:r>
    </w:p>
    <w:p w14:paraId="2F1E7A82" w14:textId="58C8DC80" w:rsidR="00434780" w:rsidRDefault="00434780" w:rsidP="000D53F3">
      <w:pPr>
        <w:pStyle w:val="Doc-text2"/>
      </w:pPr>
      <w:r>
        <w:t>-</w:t>
      </w:r>
      <w:r>
        <w:tab/>
      </w:r>
      <w:r w:rsidR="006D432A">
        <w:t>Nokia is concerned that if we focus on non-real time we will exclude the rest of the market.    Huawei explains that for real tim</w:t>
      </w:r>
      <w:r w:rsidR="00526007">
        <w:t xml:space="preserve">e the service cares about latency and jitter but for non-real time it has to be reliable but not as much about latency.   </w:t>
      </w:r>
      <w:r w:rsidR="00DF7049">
        <w:t xml:space="preserve">If we do any enhancements we should focus on single modality.   </w:t>
      </w:r>
      <w:r w:rsidR="00915C32">
        <w:t xml:space="preserve">We can’t exclude because even a real time service is doing some non-real time and the RAN should be able to deal with highly dynamic traffic. </w:t>
      </w:r>
    </w:p>
    <w:p w14:paraId="2200A844" w14:textId="315E5518" w:rsidR="0025735E" w:rsidRPr="00434780" w:rsidRDefault="0025735E" w:rsidP="000D53F3">
      <w:pPr>
        <w:pStyle w:val="Doc-text2"/>
      </w:pPr>
      <w:r>
        <w:t>-</w:t>
      </w:r>
      <w:r>
        <w:tab/>
        <w:t xml:space="preserve">Apple also agrees that latency is the most important but what we are observing it is not about the air interface but rather the inference in the cloud.   </w:t>
      </w:r>
      <w:r w:rsidR="005066FC">
        <w:t xml:space="preserve">We should understand the type of latency budget and does it really matter from user experience point of view if we reduce air latency by 50%.  </w:t>
      </w:r>
      <w:r w:rsidR="00282B0D">
        <w:t xml:space="preserve"> Huawei explains that if the segment is very large then the packet has to be segmented and the air interface latency is a big component.  We can also define and discuss the end-to-end latency.   </w:t>
      </w:r>
    </w:p>
    <w:p w14:paraId="13538B1E" w14:textId="796D9612" w:rsidR="007E1CB3" w:rsidRDefault="007E1CB3" w:rsidP="000D53F3">
      <w:pPr>
        <w:pStyle w:val="Doc-text2"/>
      </w:pPr>
      <w:r>
        <w:t>[3 min]</w:t>
      </w:r>
    </w:p>
    <w:p w14:paraId="36516A45" w14:textId="779322F3" w:rsidR="00434780" w:rsidRDefault="00434780" w:rsidP="00434780">
      <w:pPr>
        <w:pStyle w:val="Agreement"/>
      </w:pPr>
      <w:r>
        <w:t>Noted</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8"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Pr="004A6CE4" w:rsidRDefault="007E1CB3" w:rsidP="007E1CB3">
      <w:pPr>
        <w:pStyle w:val="Doc-text2"/>
        <w:rPr>
          <w:i/>
          <w:iCs/>
        </w:rPr>
      </w:pPr>
      <w:r w:rsidRPr="004A6CE4">
        <w:rPr>
          <w:i/>
          <w:iCs/>
        </w:rP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Pr="004A6CE4" w:rsidRDefault="007E1CB3" w:rsidP="007E1CB3">
      <w:pPr>
        <w:pStyle w:val="Doc-text2"/>
        <w:rPr>
          <w:i/>
          <w:iCs/>
        </w:rPr>
      </w:pPr>
      <w:r w:rsidRPr="004A6CE4">
        <w:rPr>
          <w:i/>
          <w:iCs/>
        </w:rP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Pr="004A6CE4" w:rsidRDefault="007E1CB3" w:rsidP="007E1CB3">
      <w:pPr>
        <w:pStyle w:val="Doc-text2"/>
        <w:rPr>
          <w:i/>
          <w:iCs/>
        </w:rPr>
      </w:pPr>
      <w:r w:rsidRPr="004A6CE4">
        <w:rPr>
          <w:i/>
          <w:iCs/>
        </w:rPr>
        <w:t>Observation 3: Interactive real-time services with AI assistance generate delay-critical uplink data bursts, for which bounded latency and high reliability are key performance requirements.</w:t>
      </w:r>
    </w:p>
    <w:p w14:paraId="4A539ECA" w14:textId="77777777" w:rsidR="007E1CB3" w:rsidRPr="004A6CE4" w:rsidRDefault="007E1CB3" w:rsidP="007E1CB3">
      <w:pPr>
        <w:pStyle w:val="Doc-text2"/>
        <w:rPr>
          <w:i/>
          <w:iCs/>
        </w:rPr>
      </w:pPr>
      <w:r w:rsidRPr="004A6CE4">
        <w:rPr>
          <w:i/>
          <w:iCs/>
        </w:rPr>
        <w:t>Observation 4: Efficient support for delay-critical UL bursts with low, determistic latency should be a priority.</w:t>
      </w:r>
    </w:p>
    <w:p w14:paraId="04FF7531" w14:textId="77777777" w:rsidR="007E1CB3" w:rsidRPr="004A6CE4" w:rsidRDefault="007E1CB3" w:rsidP="007E1CB3">
      <w:pPr>
        <w:pStyle w:val="Doc-text2"/>
        <w:rPr>
          <w:i/>
          <w:iCs/>
        </w:rPr>
      </w:pPr>
    </w:p>
    <w:p w14:paraId="7E20DB36" w14:textId="77777777" w:rsidR="000D53F3" w:rsidRDefault="007E1CB3" w:rsidP="000D53F3">
      <w:pPr>
        <w:pStyle w:val="Doc-text2"/>
        <w:rPr>
          <w:i/>
          <w:iCs/>
        </w:rPr>
      </w:pPr>
      <w:r w:rsidRPr="004A6CE4">
        <w:rPr>
          <w:i/>
          <w:iCs/>
        </w:rPr>
        <w:t>Proposal 1: L2 supports delay-bound data bursts of varying volumes and inter-burst interval in a resource efficient manner (e.g., without over-provisioning of radio resources).</w:t>
      </w:r>
    </w:p>
    <w:p w14:paraId="2E93BADD" w14:textId="7FA7D3C0" w:rsidR="00DC179F" w:rsidRDefault="00DC179F" w:rsidP="00DC179F">
      <w:pPr>
        <w:pStyle w:val="Agreement"/>
        <w:numPr>
          <w:ilvl w:val="0"/>
          <w:numId w:val="0"/>
        </w:numPr>
        <w:ind w:left="1619" w:hanging="360"/>
        <w:rPr>
          <w:b w:val="0"/>
          <w:bCs/>
        </w:rPr>
      </w:pPr>
      <w:r>
        <w:rPr>
          <w:b w:val="0"/>
          <w:bCs/>
        </w:rPr>
        <w:t>-</w:t>
      </w:r>
      <w:r>
        <w:rPr>
          <w:b w:val="0"/>
          <w:bCs/>
        </w:rPr>
        <w:tab/>
        <w:t xml:space="preserve">Nokia thinks this is a good approach as it doesn’t </w:t>
      </w:r>
      <w:r w:rsidR="00A4000C">
        <w:rPr>
          <w:b w:val="0"/>
          <w:bCs/>
        </w:rPr>
        <w:t xml:space="preserve">focus on specific services.  </w:t>
      </w:r>
    </w:p>
    <w:p w14:paraId="3A80E5E4" w14:textId="234B29B3" w:rsidR="00A4000C" w:rsidRDefault="00A4000C" w:rsidP="00A4000C">
      <w:pPr>
        <w:pStyle w:val="Doc-text2"/>
      </w:pPr>
      <w:r>
        <w:t>-</w:t>
      </w:r>
      <w:r>
        <w:tab/>
        <w:t xml:space="preserve">Xiaomi asks what is the difference between PDU set in XR and </w:t>
      </w:r>
      <w:r w:rsidR="00A4066D">
        <w:t xml:space="preserve">what is the impact and expect the UE to do, provide assistance information.   Interdigital explains that the system can be designed that the burst information is provided </w:t>
      </w:r>
      <w:r w:rsidR="002711A9">
        <w:t xml:space="preserve">so the network is aware of the bursts.  </w:t>
      </w:r>
    </w:p>
    <w:p w14:paraId="222C1414" w14:textId="4D184E2B" w:rsidR="002711A9" w:rsidRDefault="002711A9" w:rsidP="00A4000C">
      <w:pPr>
        <w:pStyle w:val="Doc-text2"/>
      </w:pPr>
      <w:r>
        <w:t>-</w:t>
      </w:r>
      <w:r>
        <w:tab/>
        <w:t xml:space="preserve">Qualcomm asks 1) at which layer is the burst defined </w:t>
      </w:r>
      <w:r w:rsidR="00967D9A">
        <w:t xml:space="preserve">and the delay bound </w:t>
      </w:r>
      <w:r>
        <w:t>and 2)</w:t>
      </w:r>
      <w:r w:rsidR="00967D9A">
        <w:t xml:space="preserve"> </w:t>
      </w:r>
      <w:r w:rsidR="004D6CB0">
        <w:t>how do you define delay bound</w:t>
      </w:r>
      <w:r w:rsidR="00A20417">
        <w:t xml:space="preserve"> budget </w:t>
      </w:r>
      <w:r w:rsidR="004D6CB0">
        <w:t>on objects given how the codecs work.    Interdigital thinks that</w:t>
      </w:r>
      <w:r w:rsidR="00FE7138">
        <w:t xml:space="preserve"> it</w:t>
      </w:r>
      <w:r w:rsidR="004D6CB0">
        <w:t xml:space="preserve"> is related to service awareness and how we can identify the bursts inside </w:t>
      </w:r>
      <w:r w:rsidR="00FE7138">
        <w:t xml:space="preserve">and that can be done via implementation or API (not necessarily by standards means).   </w:t>
      </w:r>
      <w:r w:rsidR="00A20417">
        <w:t xml:space="preserve">For the delay budget we </w:t>
      </w:r>
      <w:r w:rsidR="00563BBA">
        <w:t xml:space="preserve">need to understand how the information can be made available. </w:t>
      </w:r>
    </w:p>
    <w:p w14:paraId="7B07B0DD" w14:textId="02B6CF3E" w:rsidR="00563BBA" w:rsidRDefault="00563BBA" w:rsidP="00A4000C">
      <w:pPr>
        <w:pStyle w:val="Doc-text2"/>
      </w:pPr>
      <w:r>
        <w:t>-</w:t>
      </w:r>
      <w:r>
        <w:tab/>
        <w:t xml:space="preserve">Oppo </w:t>
      </w:r>
      <w:r w:rsidR="007E036E">
        <w:t xml:space="preserve">asks what you have in mind for delay bound.   </w:t>
      </w:r>
      <w:r w:rsidR="000B1B14">
        <w:t xml:space="preserve">Interdigital thinks that the delay bound is referring mainly to the UL burst as DL is more to network in the end.  </w:t>
      </w:r>
    </w:p>
    <w:p w14:paraId="2DA1F94D" w14:textId="353620B6" w:rsidR="00081157" w:rsidRPr="00A4000C" w:rsidRDefault="00081157" w:rsidP="00A4000C">
      <w:pPr>
        <w:pStyle w:val="Doc-text2"/>
      </w:pPr>
      <w:r>
        <w:t>-</w:t>
      </w:r>
      <w:r>
        <w:tab/>
        <w:t xml:space="preserve">Lenovo explains that for XR Rel-19 we provided some bursts information from the network to the gNB.  Are we envisioning something similar.  Itnerdigital explains that it could be one way. </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9"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rPr>
          <w:i/>
          <w:iCs/>
        </w:rPr>
      </w:pPr>
      <w:r w:rsidRPr="003868F0">
        <w:rPr>
          <w:i/>
          <w:iCs/>
        </w:rPr>
        <w:t>Proposal 4: UL data burst size could be considered as a new traffic characteristic, e.g. reporting from UE to RAN node, for Mobile AI in Rel-20 and 6GR study.</w:t>
      </w:r>
    </w:p>
    <w:p w14:paraId="3D68A016" w14:textId="1F78CA4C" w:rsidR="000365D8" w:rsidRPr="00114F4C" w:rsidRDefault="00114F4C" w:rsidP="000365D8">
      <w:pPr>
        <w:pStyle w:val="Doc-text2"/>
      </w:pPr>
      <w:r>
        <w:t>-</w:t>
      </w:r>
      <w:r>
        <w:tab/>
        <w:t xml:space="preserve">Oppo asks why is the burst so important.  Vivo thinks it is related to user experience.  </w:t>
      </w:r>
    </w:p>
    <w:p w14:paraId="70AE138F" w14:textId="77777777" w:rsidR="007E1CB3" w:rsidRPr="003868F0" w:rsidRDefault="007E1CB3" w:rsidP="007E1CB3">
      <w:pPr>
        <w:pStyle w:val="Doc-text2"/>
        <w:rPr>
          <w:i/>
          <w:iCs/>
        </w:rPr>
      </w:pPr>
      <w:r w:rsidRPr="003868F0">
        <w:rPr>
          <w:i/>
          <w:iCs/>
        </w:rPr>
        <w:t xml:space="preserve">Proposal 5: The following traffic characteristics for Mobile AI can be further considered for 6GR study: </w:t>
      </w:r>
    </w:p>
    <w:p w14:paraId="2315A5EB" w14:textId="2DCDF12E" w:rsidR="000365D8" w:rsidRPr="000365D8" w:rsidRDefault="007E1CB3" w:rsidP="000365D8">
      <w:pPr>
        <w:pStyle w:val="Doc-text2"/>
        <w:ind w:left="1985"/>
        <w:rPr>
          <w:i/>
          <w:iCs/>
        </w:rPr>
      </w:pPr>
      <w:r w:rsidRPr="003868F0">
        <w:rPr>
          <w:i/>
          <w:iCs/>
        </w:rPr>
        <w:t>-</w:t>
      </w:r>
      <w:r w:rsidRPr="003868F0">
        <w:rPr>
          <w:i/>
          <w:iCs/>
        </w:rPr>
        <w:tab/>
        <w:t>low latency transmission for first response packet, at least for DL</w:t>
      </w:r>
    </w:p>
    <w:p w14:paraId="3D5482A3" w14:textId="77777777" w:rsidR="007E1CB3" w:rsidRPr="003868F0" w:rsidRDefault="007E1CB3" w:rsidP="007E1CB3">
      <w:pPr>
        <w:pStyle w:val="Doc-text2"/>
        <w:ind w:left="1985"/>
        <w:rPr>
          <w:i/>
          <w:iCs/>
        </w:rPr>
      </w:pPr>
      <w:r w:rsidRPr="003868F0">
        <w:rPr>
          <w:i/>
          <w:iCs/>
        </w:rPr>
        <w:t>-</w:t>
      </w:r>
      <w:r w:rsidRPr="003868F0">
        <w:rPr>
          <w:i/>
          <w:iCs/>
        </w:rPr>
        <w:tab/>
        <w:t>low latency transmission for each AI task session for both UL task uploading and DL response</w:t>
      </w:r>
    </w:p>
    <w:p w14:paraId="46CE20AA" w14:textId="77777777" w:rsidR="000D53F3" w:rsidRDefault="007E1CB3" w:rsidP="000D53F3">
      <w:pPr>
        <w:pStyle w:val="Doc-text2"/>
        <w:ind w:left="1985"/>
        <w:rPr>
          <w:i/>
          <w:iCs/>
        </w:rPr>
      </w:pPr>
      <w:r w:rsidRPr="003868F0">
        <w:rPr>
          <w:i/>
          <w:iCs/>
        </w:rPr>
        <w:lastRenderedPageBreak/>
        <w:t>-</w:t>
      </w:r>
      <w:r w:rsidRPr="003868F0">
        <w:rPr>
          <w:i/>
          <w:iCs/>
        </w:rPr>
        <w:tab/>
        <w:t>varied packet loss tolerance for both DL and UL</w:t>
      </w:r>
    </w:p>
    <w:p w14:paraId="300A32EE" w14:textId="1E7B9774" w:rsidR="000365D8" w:rsidRDefault="000365D8" w:rsidP="000D53F3">
      <w:pPr>
        <w:pStyle w:val="Doc-text2"/>
        <w:ind w:left="1985"/>
      </w:pPr>
      <w:r>
        <w:t>-</w:t>
      </w:r>
      <w:r>
        <w:tab/>
        <w:t xml:space="preserve">TCL </w:t>
      </w:r>
      <w:r w:rsidR="00AA1AF8">
        <w:t xml:space="preserve">has the same observation that the first packet is delayed because of application layer and we may have to wait for 10s for application layer so what is the point of optimizing the AS.  </w:t>
      </w:r>
    </w:p>
    <w:p w14:paraId="1143BD68" w14:textId="68D017F3" w:rsidR="00A37EB8" w:rsidRDefault="00A37EB8" w:rsidP="000D53F3">
      <w:pPr>
        <w:pStyle w:val="Doc-text2"/>
        <w:ind w:left="1985"/>
      </w:pPr>
      <w:r>
        <w:t>-</w:t>
      </w:r>
      <w:r>
        <w:tab/>
        <w:t xml:space="preserve">Xiaomi asks how the AS know that this is a first packet do we need to do deep packet inspection.   Vivo thinks we can discuss more.  </w:t>
      </w:r>
    </w:p>
    <w:p w14:paraId="5A217981" w14:textId="4F79F59D" w:rsidR="00C16091" w:rsidRPr="000365D8" w:rsidRDefault="00C16091" w:rsidP="00C16091">
      <w:pPr>
        <w:pStyle w:val="Agreement"/>
      </w:pPr>
      <w:r>
        <w:t>Noted</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70"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21F5B329" w14:textId="1C4AB984" w:rsidR="00EE61B0" w:rsidRDefault="00EE61B0" w:rsidP="00EE61B0">
      <w:pPr>
        <w:pStyle w:val="Agreement"/>
      </w:pPr>
      <w:r>
        <w:t>Noted</w:t>
      </w:r>
    </w:p>
    <w:p w14:paraId="313294B6" w14:textId="77777777" w:rsidR="00EE61B0" w:rsidRPr="00EE61B0" w:rsidRDefault="00EE61B0" w:rsidP="00EE61B0">
      <w:pPr>
        <w:pStyle w:val="Doc-text2"/>
      </w:pP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FE67D65" w14:textId="1D8B5144" w:rsidR="007D3E52" w:rsidRPr="0007556A" w:rsidRDefault="007D3E52" w:rsidP="000D53F3">
      <w:pPr>
        <w:pStyle w:val="Doc-text2"/>
        <w:rPr>
          <w:i/>
          <w:iCs/>
        </w:rPr>
      </w:pPr>
      <w:r w:rsidRPr="0007556A">
        <w:rPr>
          <w:i/>
          <w:iCs/>
        </w:rPr>
        <w:t>Discussion</w:t>
      </w:r>
    </w:p>
    <w:p w14:paraId="5557D8C7" w14:textId="0FC877E3" w:rsidR="007D3E52" w:rsidRDefault="007D3E52" w:rsidP="000D53F3">
      <w:pPr>
        <w:pStyle w:val="Doc-text2"/>
      </w:pPr>
      <w:r>
        <w:t>-</w:t>
      </w:r>
      <w:r>
        <w:tab/>
        <w:t xml:space="preserve">Ericsson thinks that at least we should highlight what is different </w:t>
      </w:r>
      <w:r w:rsidR="00C94C70">
        <w:t xml:space="preserve">from eMBB.  </w:t>
      </w:r>
    </w:p>
    <w:p w14:paraId="14ABF3CC" w14:textId="58CE5372" w:rsidR="006A139B" w:rsidRDefault="006A139B" w:rsidP="000D53F3">
      <w:pPr>
        <w:pStyle w:val="Doc-text2"/>
      </w:pPr>
      <w:r>
        <w:t>-</w:t>
      </w:r>
      <w:r>
        <w:tab/>
        <w:t xml:space="preserve">Huawei thinks that we need to look at the aspects that </w:t>
      </w:r>
      <w:r w:rsidR="00124C79">
        <w:t xml:space="preserve">will impact our L2 design and classifying real time vs. non real time.  </w:t>
      </w:r>
    </w:p>
    <w:p w14:paraId="05BE9B19" w14:textId="012EA5F5" w:rsidR="007D3E52" w:rsidRDefault="0007556A" w:rsidP="000D53F3">
      <w:pPr>
        <w:pStyle w:val="Doc-text2"/>
      </w:pPr>
      <w:r>
        <w:t>-</w:t>
      </w:r>
      <w:r>
        <w:tab/>
        <w:t xml:space="preserve">Mediatek thinks it is a difficult </w:t>
      </w:r>
      <w:r w:rsidR="0007057C">
        <w:t>task to predict the future but we see some characteristics, like it is UL heav</w:t>
      </w:r>
      <w:r w:rsidR="00091983">
        <w:t>y, bursty and delay bound</w:t>
      </w:r>
      <w:r w:rsidR="005100FE">
        <w:t xml:space="preserve"> is difficult to achieve</w:t>
      </w:r>
      <w:r w:rsidR="00091983">
        <w:t xml:space="preserve">. </w:t>
      </w:r>
    </w:p>
    <w:p w14:paraId="621A3314" w14:textId="3B3E8DB3" w:rsidR="00F16D24" w:rsidRDefault="00F16D24" w:rsidP="000D53F3">
      <w:pPr>
        <w:pStyle w:val="Doc-text2"/>
      </w:pPr>
      <w:r>
        <w:t>-</w:t>
      </w:r>
      <w:r>
        <w:tab/>
        <w:t xml:space="preserve">ZTE thinks that we need to consider UL and DL separately and the </w:t>
      </w:r>
      <w:r w:rsidR="00720D72">
        <w:t xml:space="preserve">way it was proposed in interdigital proposal makes sense and the problem is that they are variable inter-arrival points and we need to understand how the RAN will know. </w:t>
      </w:r>
      <w:r w:rsidR="008F0325">
        <w:t xml:space="preserve"> ZTE asks if the application layers map to different layer protocol and maybe we can identify them.   The real difference is the fast switching.   </w:t>
      </w:r>
    </w:p>
    <w:p w14:paraId="14941C54" w14:textId="1E42C9ED" w:rsidR="00BC1BD9" w:rsidRDefault="00BC1BD9" w:rsidP="000D53F3">
      <w:pPr>
        <w:pStyle w:val="Doc-text2"/>
      </w:pPr>
      <w:r>
        <w:t>-</w:t>
      </w:r>
      <w:r>
        <w:tab/>
        <w:t>LG also thinks that we should focus on the difference between</w:t>
      </w:r>
      <w:r w:rsidR="003C56AC">
        <w:t xml:space="preserve"> XR</w:t>
      </w:r>
      <w:r>
        <w:t xml:space="preserve">, what’s important is to support the mix of the two services, burstiness is one characteristic and varying delaying bound in the same application </w:t>
      </w:r>
      <w:r w:rsidR="00E102CA">
        <w:t xml:space="preserve">and error tolerance mixture. </w:t>
      </w:r>
      <w:r w:rsidR="003C56AC">
        <w:t xml:space="preserve"> CMCC agrees</w:t>
      </w:r>
    </w:p>
    <w:p w14:paraId="1328A5CB" w14:textId="40761CF9" w:rsidR="00FA75F9" w:rsidRDefault="00FA75F9" w:rsidP="000D53F3">
      <w:pPr>
        <w:pStyle w:val="Doc-text2"/>
      </w:pPr>
      <w:r>
        <w:t>-</w:t>
      </w:r>
      <w:r>
        <w:tab/>
      </w:r>
      <w:r w:rsidR="002B125A">
        <w:t xml:space="preserve">ATT has observed that </w:t>
      </w:r>
      <w:r w:rsidR="008E5EF5">
        <w:t xml:space="preserve">there is a large type of traffic that is best effort.   Some application may be UL heavy and some not.   </w:t>
      </w:r>
      <w:r w:rsidR="00432869">
        <w:t xml:space="preserve">We cannot say that this looks exactly like XR.  </w:t>
      </w:r>
    </w:p>
    <w:p w14:paraId="4479BBDA" w14:textId="2041887F" w:rsidR="00370337" w:rsidRDefault="00370337" w:rsidP="000D53F3">
      <w:pPr>
        <w:pStyle w:val="Doc-text2"/>
      </w:pPr>
      <w:r>
        <w:t>-</w:t>
      </w:r>
      <w:r>
        <w:tab/>
      </w:r>
      <w:r w:rsidR="006C722C">
        <w:t xml:space="preserve">Ericsson thinks that we should </w:t>
      </w:r>
      <w:r w:rsidR="003E7FF1">
        <w:t>consider thinks</w:t>
      </w:r>
      <w:r w:rsidR="006C722C">
        <w:t xml:space="preserve"> like congestion control</w:t>
      </w:r>
      <w:r w:rsidR="00AD0FE5">
        <w:t xml:space="preserve"> and we would go down in rate</w:t>
      </w:r>
      <w:r w:rsidR="003E7FF1">
        <w:t xml:space="preserve"> which wasn’t the case in XR.  </w:t>
      </w:r>
    </w:p>
    <w:p w14:paraId="604B0CE8" w14:textId="19E007EE" w:rsidR="00CC1003" w:rsidRDefault="00CC1003" w:rsidP="000D53F3">
      <w:pPr>
        <w:pStyle w:val="Doc-text2"/>
      </w:pPr>
      <w:r>
        <w:t>-</w:t>
      </w:r>
      <w:r>
        <w:tab/>
        <w:t xml:space="preserve">Apple thinks that round trip delay is important </w:t>
      </w:r>
      <w:r w:rsidR="004E7A08">
        <w:t>and one thing that is different that time to generate the content is highly variable depend</w:t>
      </w:r>
      <w:r w:rsidR="00417358">
        <w:t>ing</w:t>
      </w:r>
      <w:r w:rsidR="004E7A08">
        <w:t xml:space="preserve"> on the task.   </w:t>
      </w:r>
    </w:p>
    <w:p w14:paraId="1D5195A9" w14:textId="23C7F31B" w:rsidR="00417358" w:rsidRDefault="00417358" w:rsidP="000D53F3">
      <w:pPr>
        <w:pStyle w:val="Doc-text2"/>
      </w:pPr>
      <w:r>
        <w:t>-</w:t>
      </w:r>
      <w:r>
        <w:tab/>
        <w:t xml:space="preserve">Vivo thinks we need to study which part </w:t>
      </w:r>
      <w:r w:rsidR="000E0A8D">
        <w:t xml:space="preserve">for XR will be reused as starting point.   </w:t>
      </w:r>
      <w:r w:rsidR="00F12746">
        <w:t xml:space="preserve">Vivo thikns that companies have different understanding of real time vs. non-real time. </w:t>
      </w:r>
    </w:p>
    <w:p w14:paraId="19261431" w14:textId="39899DE9" w:rsidR="00DD02E4" w:rsidRDefault="00DD02E4" w:rsidP="000D53F3">
      <w:pPr>
        <w:pStyle w:val="Doc-text2"/>
      </w:pPr>
      <w:r>
        <w:t>-</w:t>
      </w:r>
      <w:r>
        <w:tab/>
        <w:t xml:space="preserve">Futurewei </w:t>
      </w:r>
      <w:r w:rsidR="001E1253">
        <w:t xml:space="preserve">thinks that the delay is not as bad as XR and the main challenge is UL and aperiodicity and the switching.  The short lived connection is not part of the characteristics.  </w:t>
      </w:r>
    </w:p>
    <w:p w14:paraId="427AA193" w14:textId="7C04F5D9" w:rsidR="00332850" w:rsidRDefault="00332850" w:rsidP="000D53F3">
      <w:pPr>
        <w:pStyle w:val="Doc-text2"/>
      </w:pPr>
      <w:r>
        <w:t>-</w:t>
      </w:r>
      <w:r>
        <w:tab/>
        <w:t xml:space="preserve">Nokia thinks we have 3 aspects 1) SA4 should tell us what the traffic looks like 2) we need to understand what mechanism we need to deal </w:t>
      </w:r>
      <w:r w:rsidR="00EE7BCD">
        <w:t xml:space="preserve">with AI traffic 3) how we apply this mechanisms and whether we need to go below the QoS flow and the </w:t>
      </w:r>
      <w:r w:rsidR="00974193">
        <w:t xml:space="preserve">current mechanisms we can’t distinguish.  </w:t>
      </w:r>
    </w:p>
    <w:p w14:paraId="6B7B9260" w14:textId="714C4624" w:rsidR="00F11D68" w:rsidRDefault="00F11D68" w:rsidP="000D53F3">
      <w:pPr>
        <w:pStyle w:val="Doc-text2"/>
      </w:pPr>
      <w:r>
        <w:t>-</w:t>
      </w:r>
      <w:r>
        <w:tab/>
        <w:t xml:space="preserve">Qualcomm thinks that the round trip delay is not only dependent on RAN2 as it depends on many things.  </w:t>
      </w:r>
    </w:p>
    <w:p w14:paraId="52B50BCA" w14:textId="39C2999E" w:rsidR="00EC1B87" w:rsidRDefault="00EC1B87" w:rsidP="000D53F3">
      <w:pPr>
        <w:pStyle w:val="Doc-text2"/>
      </w:pPr>
      <w:r>
        <w:t>-</w:t>
      </w:r>
      <w:r>
        <w:tab/>
        <w:t>Lenovo thinks that the key question is the UE aware of these chara</w:t>
      </w:r>
      <w:r w:rsidR="00F727CF">
        <w:t xml:space="preserve">cteristics and SA2 may also need to be involved.   </w:t>
      </w:r>
    </w:p>
    <w:p w14:paraId="030DA8B8" w14:textId="2A072CC4" w:rsidR="00C8619A" w:rsidRDefault="00C8619A" w:rsidP="000D53F3">
      <w:pPr>
        <w:pStyle w:val="Doc-text2"/>
      </w:pPr>
      <w:r>
        <w:t>-</w:t>
      </w:r>
      <w:r>
        <w:tab/>
        <w:t xml:space="preserve">Ericsson as part of the study would like to understand the benefits from the scheduler perspective.  </w:t>
      </w:r>
    </w:p>
    <w:p w14:paraId="5B77E72D" w14:textId="7594B91A" w:rsidR="00A452D2" w:rsidRDefault="00A452D2" w:rsidP="000D53F3">
      <w:pPr>
        <w:pStyle w:val="Doc-text2"/>
      </w:pPr>
      <w:r>
        <w:t>-</w:t>
      </w:r>
      <w:r>
        <w:tab/>
        <w:t xml:space="preserve">Xiaomi indicates that a single application can </w:t>
      </w:r>
      <w:r w:rsidR="003675FD">
        <w:t xml:space="preserve">have multiple connections, up to 100 connection.  </w:t>
      </w:r>
      <w:r w:rsidR="003D5A40">
        <w:t xml:space="preserve"> Qualcomm thinks that there is nothing new </w:t>
      </w:r>
      <w:r w:rsidR="00F30824">
        <w:t xml:space="preserve">compared to today.   ZTE thinks that there is no impact and we just see multiple QoS flow.  </w:t>
      </w:r>
    </w:p>
    <w:p w14:paraId="5767AB20" w14:textId="33D081D7" w:rsidR="000A573A" w:rsidRDefault="000A573A" w:rsidP="000D53F3">
      <w:pPr>
        <w:pStyle w:val="Doc-text2"/>
      </w:pPr>
      <w:r>
        <w:t>-</w:t>
      </w:r>
      <w:r>
        <w:tab/>
        <w:t>Meta is not sure about the rate adaptation</w:t>
      </w:r>
      <w:r w:rsidR="00D625A9">
        <w:t xml:space="preserve"> as this is not unique to mobile AI.  </w:t>
      </w:r>
      <w:r w:rsidR="000929C1">
        <w:t xml:space="preserve"> Ericsson thinks that variability results </w:t>
      </w:r>
      <w:r w:rsidR="00D837B9">
        <w:t xml:space="preserve">from code rate changes.  Mediatek thinks that rate adaptation is important.  </w:t>
      </w:r>
    </w:p>
    <w:p w14:paraId="27E116C2" w14:textId="16DD2E46" w:rsidR="00FD7328" w:rsidRDefault="00FD7328" w:rsidP="000D53F3">
      <w:pPr>
        <w:pStyle w:val="Doc-text2"/>
      </w:pPr>
      <w:r>
        <w:lastRenderedPageBreak/>
        <w:t>-</w:t>
      </w:r>
      <w:r>
        <w:tab/>
        <w:t xml:space="preserve">Nokia thinks UL is more important to start in RAN2 as DL is more a network aspects.  ZTE thinks that this information  needs to be provided to gNB from CN.  </w:t>
      </w:r>
    </w:p>
    <w:p w14:paraId="760770AE" w14:textId="061C6F2D" w:rsidR="00FD7328" w:rsidRDefault="00FD7328" w:rsidP="000D53F3">
      <w:pPr>
        <w:pStyle w:val="Doc-text2"/>
      </w:pPr>
      <w:r>
        <w:t>-</w:t>
      </w:r>
      <w:r>
        <w:tab/>
        <w:t xml:space="preserve">Huawei </w:t>
      </w:r>
      <w:r w:rsidR="006E1278">
        <w:t xml:space="preserve">thinks SA2 is responsible for QoS requirements </w:t>
      </w:r>
      <w:r w:rsidR="00772828">
        <w:t>(</w:t>
      </w:r>
      <w:r w:rsidR="00496ED6">
        <w:t xml:space="preserve">variable characteristics, delay etc) </w:t>
      </w:r>
      <w:r w:rsidR="006E1278">
        <w:t>and SA4 is more responsible for codecs</w:t>
      </w:r>
      <w:r w:rsidR="00772828">
        <w:t xml:space="preserve"> (</w:t>
      </w:r>
      <w:r w:rsidR="00496ED6">
        <w:t xml:space="preserve">traces that show </w:t>
      </w:r>
      <w:r w:rsidR="00772828">
        <w:t>packet size, delay budget, packet success rate and packet arrival interval)</w:t>
      </w:r>
      <w:r w:rsidR="006E1278">
        <w:t xml:space="preserve">.    </w:t>
      </w:r>
    </w:p>
    <w:p w14:paraId="47AAB565" w14:textId="36705BF2" w:rsidR="00C57CCD" w:rsidRDefault="00C57CCD" w:rsidP="000D53F3">
      <w:pPr>
        <w:pStyle w:val="Doc-text2"/>
      </w:pPr>
      <w:r>
        <w:t>-</w:t>
      </w:r>
      <w:r>
        <w:tab/>
        <w:t xml:space="preserve">Interdigital thinks that we can wait for SA2 until we have QoS discussion and understand what we want.  Nokia agrees and for SA4 they are in charge of the traffic characterics.  </w:t>
      </w:r>
    </w:p>
    <w:p w14:paraId="64123026" w14:textId="77777777" w:rsidR="00796766" w:rsidRDefault="00796766" w:rsidP="000D53F3">
      <w:pPr>
        <w:pStyle w:val="Doc-text2"/>
      </w:pPr>
    </w:p>
    <w:p w14:paraId="0391AB2E" w14:textId="60B061AD" w:rsidR="00796766" w:rsidRDefault="00796766" w:rsidP="00796766">
      <w:pPr>
        <w:pStyle w:val="Agreement"/>
      </w:pPr>
      <w:r>
        <w:t xml:space="preserve">For traffic modelling, RAN2 is responsible for traffic characteristics </w:t>
      </w:r>
      <w:r w:rsidR="00127456">
        <w:t xml:space="preserve">and will provide the characteristics to RAN1 </w:t>
      </w:r>
    </w:p>
    <w:p w14:paraId="344D95D5" w14:textId="77777777" w:rsidR="00796766" w:rsidRDefault="00796766" w:rsidP="000D53F3">
      <w:pPr>
        <w:pStyle w:val="Doc-text2"/>
      </w:pPr>
    </w:p>
    <w:p w14:paraId="21EC4ABE" w14:textId="77777777" w:rsidR="00796766" w:rsidRDefault="00796766" w:rsidP="000D53F3">
      <w:pPr>
        <w:pStyle w:val="Doc-text2"/>
      </w:pPr>
    </w:p>
    <w:p w14:paraId="3FF649F1" w14:textId="77777777" w:rsidR="007D3E52" w:rsidRDefault="007D3E52" w:rsidP="000D53F3">
      <w:pPr>
        <w:pStyle w:val="Doc-text2"/>
      </w:pPr>
    </w:p>
    <w:p w14:paraId="10CD4BC7" w14:textId="3C420B7B" w:rsidR="00146142" w:rsidRPr="002B28E1" w:rsidRDefault="00146142" w:rsidP="00EA6716">
      <w:pPr>
        <w:pStyle w:val="Doc-text2"/>
        <w:pBdr>
          <w:top w:val="single" w:sz="4" w:space="1" w:color="auto"/>
          <w:left w:val="single" w:sz="4" w:space="4" w:color="auto"/>
          <w:bottom w:val="single" w:sz="4" w:space="1" w:color="auto"/>
          <w:right w:val="single" w:sz="4" w:space="4" w:color="auto"/>
        </w:pBdr>
        <w:rPr>
          <w:b/>
          <w:bCs/>
        </w:rPr>
      </w:pPr>
      <w:r w:rsidRPr="002B28E1">
        <w:rPr>
          <w:b/>
          <w:bCs/>
        </w:rPr>
        <w:t xml:space="preserve">Agreements </w:t>
      </w:r>
      <w:r w:rsidR="0063018F">
        <w:rPr>
          <w:b/>
          <w:bCs/>
        </w:rPr>
        <w:t>on mobile AI</w:t>
      </w:r>
    </w:p>
    <w:p w14:paraId="7DB6FF56" w14:textId="0B126184" w:rsidR="00B13461" w:rsidRDefault="00B13461" w:rsidP="00EA6716">
      <w:pPr>
        <w:pStyle w:val="Doc-text2"/>
        <w:numPr>
          <w:ilvl w:val="0"/>
          <w:numId w:val="27"/>
        </w:numPr>
        <w:pBdr>
          <w:top w:val="single" w:sz="4" w:space="1" w:color="auto"/>
          <w:left w:val="single" w:sz="4" w:space="4" w:color="auto"/>
          <w:bottom w:val="single" w:sz="4" w:space="1" w:color="auto"/>
          <w:right w:val="single" w:sz="4" w:space="4" w:color="auto"/>
        </w:pBdr>
      </w:pPr>
      <w:r>
        <w:t>To</w:t>
      </w:r>
      <w:r w:rsidR="002B28E1">
        <w:t xml:space="preserve"> study</w:t>
      </w:r>
      <w:r>
        <w:t xml:space="preserve"> AI mobile traffic RAN2 will consider the following</w:t>
      </w:r>
    </w:p>
    <w:p w14:paraId="45A7A016" w14:textId="2E648868" w:rsidR="0007057C" w:rsidRPr="002B28E1" w:rsidRDefault="00B13461"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7057C" w:rsidRPr="002B28E1">
        <w:t xml:space="preserve">UL heavy </w:t>
      </w:r>
    </w:p>
    <w:p w14:paraId="4B27A92D" w14:textId="07635134" w:rsidR="00F92BBB" w:rsidRPr="002B28E1" w:rsidRDefault="0007057C"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B13461" w:rsidRPr="002B28E1">
        <w:t xml:space="preserve">data bursts </w:t>
      </w:r>
      <w:r w:rsidR="00801458" w:rsidRPr="002B28E1">
        <w:t>and delay bound</w:t>
      </w:r>
      <w:r w:rsidR="00B0179E" w:rsidRPr="002B28E1">
        <w:t xml:space="preserve">/sensitive (varying delay </w:t>
      </w:r>
      <w:r w:rsidR="00460F5E" w:rsidRPr="002B28E1">
        <w:t>requirement within same application)</w:t>
      </w:r>
    </w:p>
    <w:p w14:paraId="0E91886E" w14:textId="642687D0" w:rsidR="00F727CF" w:rsidRPr="002B28E1" w:rsidRDefault="00CC100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t>round trip delay is important</w:t>
      </w:r>
    </w:p>
    <w:p w14:paraId="31FAE370" w14:textId="2BF7B95C" w:rsidR="000169B5" w:rsidRPr="000169B5" w:rsidRDefault="003A3F4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D4CD2" w:rsidRPr="002B28E1">
        <w:t xml:space="preserve">highly variable </w:t>
      </w:r>
      <w:r w:rsidR="001056E3" w:rsidRPr="002B28E1">
        <w:t xml:space="preserve">traffic characteristics within same applications </w:t>
      </w:r>
      <w:r w:rsidR="00F12746" w:rsidRPr="002B28E1">
        <w:t>(e.g.</w:t>
      </w:r>
      <w:r w:rsidR="001E1253" w:rsidRPr="002B28E1">
        <w:t xml:space="preserve"> bursts,</w:t>
      </w:r>
      <w:r w:rsidR="00F12746" w:rsidRPr="002B28E1">
        <w:t xml:space="preserve"> </w:t>
      </w:r>
      <w:r w:rsidR="00EC7581" w:rsidRPr="002B28E1">
        <w:t xml:space="preserve">volume, </w:t>
      </w:r>
      <w:r w:rsidR="00F12746" w:rsidRPr="002B28E1">
        <w:t>delay,</w:t>
      </w:r>
      <w:r w:rsidR="00EC7581" w:rsidRPr="002B28E1">
        <w:t xml:space="preserve"> inter-arrival time, </w:t>
      </w:r>
      <w:r w:rsidR="00F2727A" w:rsidRPr="002B28E1">
        <w:t>reliab</w:t>
      </w:r>
      <w:r w:rsidR="0098680B" w:rsidRPr="002B28E1">
        <w:t>i</w:t>
      </w:r>
      <w:r w:rsidR="00F2727A" w:rsidRPr="002B28E1">
        <w:t>l</w:t>
      </w:r>
      <w:r w:rsidR="0098680B" w:rsidRPr="002B28E1">
        <w:t>ity</w:t>
      </w:r>
      <w:r w:rsidR="0039769D" w:rsidRPr="002B28E1">
        <w:t>, connection duration,</w:t>
      </w:r>
      <w:r w:rsidR="00DD02E4" w:rsidRPr="002B28E1">
        <w:t xml:space="preserve"> etc).</w:t>
      </w:r>
      <w:r w:rsidR="00E102CA" w:rsidRPr="002B28E1">
        <w:t xml:space="preserve"> </w:t>
      </w:r>
    </w:p>
    <w:p w14:paraId="1EE594CE" w14:textId="03762066" w:rsidR="00A210EE" w:rsidRDefault="00ED2360" w:rsidP="00792F49">
      <w:pPr>
        <w:pStyle w:val="Doc-text2"/>
        <w:numPr>
          <w:ilvl w:val="0"/>
          <w:numId w:val="27"/>
        </w:numPr>
        <w:pBdr>
          <w:top w:val="single" w:sz="4" w:space="1" w:color="auto"/>
          <w:left w:val="single" w:sz="4" w:space="4" w:color="auto"/>
          <w:bottom w:val="single" w:sz="4" w:space="1" w:color="auto"/>
          <w:right w:val="single" w:sz="4" w:space="4" w:color="auto"/>
        </w:pBdr>
      </w:pPr>
      <w:r>
        <w:t>RAN2 will s</w:t>
      </w:r>
      <w:r w:rsidR="00DF48A2">
        <w:t>tudy what is needed for the UL and scheduler to support such type of character</w:t>
      </w:r>
      <w:r w:rsidR="0037469D">
        <w:t>ist</w:t>
      </w:r>
      <w:r w:rsidR="00DF48A2">
        <w:t xml:space="preserve">ics/requirements.  </w:t>
      </w:r>
      <w:r w:rsidR="00F93E2A">
        <w:t xml:space="preserve"> Consider UL and DL separately.  </w:t>
      </w:r>
    </w:p>
    <w:p w14:paraId="5D6D6ED1" w14:textId="77777777" w:rsidR="009B63BD" w:rsidRDefault="00A210EE" w:rsidP="009B63BD">
      <w:pPr>
        <w:pStyle w:val="Doc-text2"/>
        <w:numPr>
          <w:ilvl w:val="0"/>
          <w:numId w:val="27"/>
        </w:numPr>
        <w:pBdr>
          <w:top w:val="single" w:sz="4" w:space="1" w:color="auto"/>
          <w:left w:val="single" w:sz="4" w:space="4" w:color="auto"/>
          <w:bottom w:val="single" w:sz="4" w:space="1" w:color="auto"/>
          <w:right w:val="single" w:sz="4" w:space="4" w:color="auto"/>
        </w:pBdr>
      </w:pPr>
      <w:r>
        <w:t>Notify SA4 of our assumptions</w:t>
      </w:r>
      <w:r w:rsidR="000D718E">
        <w:t xml:space="preserve"> and ask for feedback if neede</w:t>
      </w:r>
      <w:r w:rsidR="00146142">
        <w:t>d</w:t>
      </w:r>
    </w:p>
    <w:p w14:paraId="02D99C73" w14:textId="52054E34" w:rsidR="009B63BD" w:rsidRDefault="009B63BD" w:rsidP="009B63BD">
      <w:pPr>
        <w:pStyle w:val="Doc-text2"/>
        <w:numPr>
          <w:ilvl w:val="0"/>
          <w:numId w:val="27"/>
        </w:numPr>
        <w:pBdr>
          <w:top w:val="single" w:sz="4" w:space="1" w:color="auto"/>
          <w:left w:val="single" w:sz="4" w:space="4" w:color="auto"/>
          <w:bottom w:val="single" w:sz="4" w:space="1" w:color="auto"/>
          <w:right w:val="single" w:sz="4" w:space="4" w:color="auto"/>
        </w:pBdr>
      </w:pPr>
      <w:r w:rsidRPr="009B63BD">
        <w:t>Wait for SA4 to progress tokenized traffic discussion before we ask further questions.</w:t>
      </w:r>
    </w:p>
    <w:p w14:paraId="6B373375" w14:textId="13F32605" w:rsidR="009B54E0" w:rsidRDefault="00642B45" w:rsidP="009B63BD">
      <w:pPr>
        <w:pStyle w:val="Doc-text2"/>
        <w:numPr>
          <w:ilvl w:val="0"/>
          <w:numId w:val="27"/>
        </w:numPr>
        <w:pBdr>
          <w:top w:val="single" w:sz="4" w:space="1" w:color="auto"/>
          <w:left w:val="single" w:sz="4" w:space="4" w:color="auto"/>
          <w:bottom w:val="single" w:sz="4" w:space="1" w:color="auto"/>
          <w:right w:val="single" w:sz="4" w:space="4" w:color="auto"/>
        </w:pBdr>
      </w:pPr>
      <w:r>
        <w:t>For 5GA R20 discussion, take the agreements above as a baseline</w:t>
      </w:r>
      <w:r w:rsidR="00637F3B">
        <w:t>.  Focus should be on UL, avoid SA2 impacts</w:t>
      </w:r>
      <w:r>
        <w:t xml:space="preserve"> and discuss further which requirements should be considered.   </w:t>
      </w:r>
    </w:p>
    <w:p w14:paraId="47CF28D2" w14:textId="77777777" w:rsidR="0037469D" w:rsidRDefault="0037469D" w:rsidP="0037469D">
      <w:pPr>
        <w:pStyle w:val="Doc-text2"/>
      </w:pPr>
    </w:p>
    <w:p w14:paraId="050ECA40" w14:textId="77777777" w:rsidR="00122A6A" w:rsidRDefault="00122A6A" w:rsidP="0037469D">
      <w:pPr>
        <w:pStyle w:val="Doc-text2"/>
      </w:pPr>
    </w:p>
    <w:p w14:paraId="59C89B14" w14:textId="4FAB771B" w:rsidR="00122A6A" w:rsidRDefault="00122A6A" w:rsidP="00122A6A">
      <w:pPr>
        <w:pStyle w:val="EmailDiscussion"/>
      </w:pPr>
      <w:r>
        <w:t>[AT133][009][6G UP] LS to SA4 on mobile AI (Nokia)</w:t>
      </w:r>
    </w:p>
    <w:p w14:paraId="6BA72424" w14:textId="2CC7B073" w:rsidR="00122A6A" w:rsidRDefault="00122A6A" w:rsidP="00122A6A">
      <w:pPr>
        <w:pStyle w:val="EmailDiscussion2"/>
      </w:pPr>
      <w:r>
        <w:tab/>
        <w:t xml:space="preserve">Intended outcome: agree to LS </w:t>
      </w:r>
    </w:p>
    <w:p w14:paraId="214FC819" w14:textId="2AD0E384" w:rsidR="00122A6A" w:rsidRDefault="00122A6A" w:rsidP="00122A6A">
      <w:pPr>
        <w:pStyle w:val="EmailDiscussion2"/>
      </w:pPr>
      <w:r>
        <w:tab/>
        <w:t>Deadline:  Friday</w:t>
      </w:r>
    </w:p>
    <w:p w14:paraId="7F5DB676" w14:textId="77777777" w:rsidR="00254E1C" w:rsidRDefault="00254E1C" w:rsidP="00A210EE">
      <w:pPr>
        <w:pStyle w:val="Doc-text2"/>
      </w:pPr>
    </w:p>
    <w:p w14:paraId="01D460E3" w14:textId="37BBD62F" w:rsidR="00C94C70" w:rsidRDefault="00F47BA9" w:rsidP="00B800CA">
      <w:pPr>
        <w:pStyle w:val="Doc-title"/>
      </w:pPr>
      <w:hyperlink r:id="rId771" w:history="1">
        <w:r w:rsidR="00B800CA" w:rsidRPr="00F47BA9">
          <w:rPr>
            <w:rStyle w:val="Hyperlink"/>
          </w:rPr>
          <w:t>R2-26013</w:t>
        </w:r>
        <w:r w:rsidR="00B800CA" w:rsidRPr="00F47BA9">
          <w:rPr>
            <w:rStyle w:val="Hyperlink"/>
          </w:rPr>
          <w:t>4</w:t>
        </w:r>
        <w:r w:rsidR="00B800CA" w:rsidRPr="00F47BA9">
          <w:rPr>
            <w:rStyle w:val="Hyperlink"/>
          </w:rPr>
          <w:t>0</w:t>
        </w:r>
      </w:hyperlink>
      <w:r w:rsidR="00B800CA" w:rsidRPr="00B800CA">
        <w:tab/>
        <w:t>[DRAFT] LS on Mobile AI Traffic Characteristics</w:t>
      </w:r>
      <w:r w:rsidR="00B800CA" w:rsidRPr="00B800CA">
        <w:tab/>
        <w:t>Nokia</w:t>
      </w:r>
      <w:r w:rsidR="00B800CA" w:rsidRPr="00B800CA">
        <w:tab/>
        <w:t>LS out</w:t>
      </w:r>
      <w:r w:rsidR="00B800CA" w:rsidRPr="00B800CA">
        <w:tab/>
        <w:t>Rel-20</w:t>
      </w:r>
      <w:r w:rsidR="00B800CA" w:rsidRPr="00B800CA">
        <w:tab/>
      </w:r>
      <w:r w:rsidR="00B800CA">
        <w:t>To:</w:t>
      </w:r>
      <w:r w:rsidR="00B800CA" w:rsidRPr="00B800CA">
        <w:t>SA4</w:t>
      </w:r>
      <w:r w:rsidR="00B800CA" w:rsidRPr="00B800CA">
        <w:tab/>
        <w:t>FS_6G_Radio</w:t>
      </w:r>
    </w:p>
    <w:p w14:paraId="754896A6" w14:textId="0DE8CE16" w:rsidR="00B800CA" w:rsidRPr="00B800CA" w:rsidRDefault="00B21C5D" w:rsidP="00B21C5D">
      <w:pPr>
        <w:pStyle w:val="Agreement"/>
      </w:pPr>
      <w:r>
        <w:t xml:space="preserve">The LS </w:t>
      </w:r>
      <w:r w:rsidR="001105C6">
        <w:t>is approved in R2-2601355</w:t>
      </w:r>
    </w:p>
    <w:p w14:paraId="4454B157" w14:textId="77777777" w:rsidR="00C94C70" w:rsidRDefault="00C94C70" w:rsidP="000D53F3">
      <w:pPr>
        <w:pStyle w:val="Doc-text2"/>
      </w:pPr>
    </w:p>
    <w:p w14:paraId="40B4CDFB" w14:textId="77777777" w:rsidR="00E059FA" w:rsidRPr="004F7180" w:rsidRDefault="00E059FA" w:rsidP="00E059FA">
      <w:pPr>
        <w:pStyle w:val="Doc-title"/>
      </w:pPr>
      <w:hyperlink r:id="rId772"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Proposal 1: The 5G-Advanced Rel-20 XR should focus on enhancements for uplink mobile AI traffic, in particular by enabling AI-traffic awareness in RAN.</w:t>
      </w:r>
    </w:p>
    <w:p w14:paraId="76E941D5" w14:textId="77777777" w:rsidR="00E059FA" w:rsidRDefault="00E059FA" w:rsidP="00E059FA">
      <w:pPr>
        <w:pStyle w:val="Doc-text2"/>
      </w:pPr>
      <w:r w:rsidRPr="004F7180">
        <w:t>Proposal 2: The 6G QoS should support flexible and adaptive QoS handling to efficiently accommodate new and evolving AI traffic and protocol behaviors.</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3" w:history="1">
        <w:r w:rsidRPr="00237148">
          <w:rPr>
            <w:rStyle w:val="Hyperlink"/>
          </w:rPr>
          <w:t>R2-2600965</w:t>
        </w:r>
      </w:hyperlink>
      <w:r w:rsidRPr="00D52FDF">
        <w:tab/>
        <w:t>Discussion on AI traffic for R20 6G and 5G-A</w:t>
      </w:r>
      <w:r w:rsidRPr="00D52FDF">
        <w:tab/>
        <w:t>CMCC, OPPO, Huawei, HiSilicon,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lastRenderedPageBreak/>
        <w:t>Observation 2:6G mobile AI focuses on the  AI-native communication mechanisms,  including token communication by tokenizer localized deployment, using tokens as the minimum transmission 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Proposal 2: RAN2 should study the potential characteristics of TokenCom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4"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670AE35A" w:rsidR="007E1CB3" w:rsidRPr="00834F05" w:rsidRDefault="007E1CB3" w:rsidP="007E1CB3">
      <w:pPr>
        <w:pStyle w:val="Doc-title"/>
      </w:pPr>
      <w:hyperlink r:id="rId775" w:history="1">
        <w:r w:rsidRPr="00237148">
          <w:rPr>
            <w:rStyle w:val="Hyperlink"/>
          </w:rPr>
          <w:t>R2-2600206</w:t>
        </w:r>
      </w:hyperlink>
      <w:r w:rsidRPr="00834F05">
        <w:tab/>
        <w:t>AI traffic characteristics and coordination between RAN2 and SA4</w:t>
      </w:r>
      <w:r w:rsidRPr="00834F05">
        <w:tab/>
        <w:t>OPPO, China Telecom, China Unicom, CSCN, CMCC, Huawei, HiSilicon, HONOR, Ofinno, NEC</w:t>
      </w:r>
      <w:r w:rsidR="001D4FA9" w:rsidRPr="00A66E70">
        <w:t>, Transsion Holding</w:t>
      </w:r>
      <w:r w:rsidR="001D4FA9">
        <w:t>s</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6"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7"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Observation 6: Tokenized AI communication introduces unique complexities. Proceeding without the foundational media framework from SA4 could lead to a fragmented design that fails to properly account for how these source files are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lastRenderedPageBreak/>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67A92DA5" w14:textId="77777777" w:rsidR="00684F98" w:rsidRDefault="00684F98" w:rsidP="000D53F3">
      <w:pPr>
        <w:pStyle w:val="Doc-text2"/>
      </w:pPr>
    </w:p>
    <w:p w14:paraId="6E8A22F2" w14:textId="0585EAD3" w:rsidR="00684F98" w:rsidRDefault="00684F98" w:rsidP="000D53F3">
      <w:pPr>
        <w:pStyle w:val="Doc-text2"/>
      </w:pPr>
      <w:r>
        <w:t xml:space="preserve">Discussion </w:t>
      </w:r>
    </w:p>
    <w:p w14:paraId="55D72356" w14:textId="776FC308" w:rsidR="00684F98" w:rsidRDefault="00684F98" w:rsidP="000D53F3">
      <w:pPr>
        <w:pStyle w:val="Doc-text2"/>
      </w:pPr>
      <w:r>
        <w:t>-</w:t>
      </w:r>
      <w:r>
        <w:tab/>
      </w:r>
      <w:r w:rsidR="00226638">
        <w:t xml:space="preserve">Oppo asks whether SA4 will analyse traffic characteristics of tokenized traffic for error tolerance.  </w:t>
      </w:r>
    </w:p>
    <w:p w14:paraId="49D9A8C2" w14:textId="1D9B4B78" w:rsidR="002404A0" w:rsidRDefault="00226638" w:rsidP="002404A0">
      <w:pPr>
        <w:pStyle w:val="Doc-text2"/>
      </w:pPr>
      <w:r>
        <w:t>-</w:t>
      </w:r>
      <w:r>
        <w:tab/>
      </w:r>
      <w:r w:rsidR="002404A0">
        <w:t xml:space="preserve">Huawei – for non-AI codec whether the legacy traffic model can be applicable and for AI codec whether it has error tolerance and relative packet importance.  </w:t>
      </w:r>
      <w:r w:rsidR="00F864CF">
        <w:t xml:space="preserve">Mediatek would be ok but we would need to highlight that from RAN2 perspective we’d like to have this information to drop packets at lower layers.  </w:t>
      </w:r>
    </w:p>
    <w:p w14:paraId="78769B69" w14:textId="63BDBE34" w:rsidR="0082249F" w:rsidRDefault="0082249F" w:rsidP="002404A0">
      <w:pPr>
        <w:pStyle w:val="Doc-text2"/>
      </w:pPr>
      <w:r>
        <w:t>-</w:t>
      </w:r>
      <w:r>
        <w:tab/>
        <w:t xml:space="preserve">Nokia thinks they are looking into it already so no need to micro manage their work.   </w:t>
      </w:r>
    </w:p>
    <w:p w14:paraId="5D033FA4" w14:textId="003C97F7" w:rsidR="00F864CF" w:rsidRDefault="00F864CF" w:rsidP="002404A0">
      <w:pPr>
        <w:pStyle w:val="Doc-text2"/>
      </w:pPr>
      <w:r>
        <w:t>-</w:t>
      </w:r>
      <w:r>
        <w:tab/>
        <w:t xml:space="preserve">ZTE thinks that we </w:t>
      </w:r>
      <w:r w:rsidR="00856322">
        <w:t>don’t have the experience for token.  Maybe we can just state that we are not analy</w:t>
      </w:r>
      <w:r w:rsidR="00EC2A92">
        <w:t>s</w:t>
      </w:r>
      <w:r w:rsidR="00856322">
        <w:t xml:space="preserve">ing tokens and if there is anything different for tokens let us know.   </w:t>
      </w:r>
    </w:p>
    <w:p w14:paraId="681BECAA" w14:textId="77777777" w:rsidR="00B92D81" w:rsidRDefault="00EC2A92" w:rsidP="002404A0">
      <w:pPr>
        <w:pStyle w:val="Doc-text2"/>
      </w:pPr>
      <w:r>
        <w:t>-</w:t>
      </w:r>
      <w:r>
        <w:tab/>
        <w:t xml:space="preserve">Ericsson thinks that we should have a generic design and not have specific things for tokenized.  Our </w:t>
      </w:r>
      <w:r w:rsidR="00B92D81">
        <w:t xml:space="preserve">expectations is that the traffic characteristics we agreed apply to everything.   </w:t>
      </w:r>
    </w:p>
    <w:p w14:paraId="21284845" w14:textId="068199C6" w:rsidR="00E26641" w:rsidRDefault="00B92D81" w:rsidP="002404A0">
      <w:pPr>
        <w:pStyle w:val="Doc-text2"/>
      </w:pPr>
      <w:r>
        <w:t>-</w:t>
      </w:r>
      <w:r>
        <w:tab/>
        <w:t>Interdigital agrees</w:t>
      </w:r>
      <w:r w:rsidR="006C1896">
        <w:t xml:space="preserve"> with Nokia </w:t>
      </w:r>
      <w:r>
        <w:t xml:space="preserve"> and we shouldn’t ask anything for now as it may delay response for other things. </w:t>
      </w:r>
      <w:r w:rsidR="006C1896">
        <w:t xml:space="preserve">  </w:t>
      </w:r>
      <w:r w:rsidR="00D9098A">
        <w:t xml:space="preserve">Qualcomm, LG and Xiaomi also agree, SA4 can tell us if they have something.  </w:t>
      </w:r>
    </w:p>
    <w:p w14:paraId="7116D007" w14:textId="4E288990" w:rsidR="00EC2A92" w:rsidRDefault="00EC2A92" w:rsidP="002404A0">
      <w:pPr>
        <w:pStyle w:val="Doc-text2"/>
      </w:pPr>
    </w:p>
    <w:p w14:paraId="16EC594E" w14:textId="35EDE5E4" w:rsidR="00913577" w:rsidRDefault="00913577" w:rsidP="00913577">
      <w:pPr>
        <w:pStyle w:val="Agreement"/>
      </w:pPr>
      <w:r>
        <w:t>Wait for SA4 to progress tokenized traffic</w:t>
      </w:r>
      <w:r w:rsidR="00EA6716">
        <w:t xml:space="preserve"> discussion before we ask further questions.</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8"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Proposal 5: Optionally, a multimodal extension can be added to the model. The multimodal extension reuses the same session/turn framework, with audio/video modeled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9" w:history="1"/>
      <w:hyperlink r:id="rId780"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81" w:history="1"/>
      <w:hyperlink r:id="rId782" w:history="1"/>
      <w:hyperlink r:id="rId783" w:history="1">
        <w:r w:rsidRPr="00237148">
          <w:rPr>
            <w:rStyle w:val="Hyperlink"/>
          </w:rPr>
          <w:t>R2-2600148</w:t>
        </w:r>
      </w:hyperlink>
      <w:r>
        <w:tab/>
        <w:t>Overview of mobile AI transmission characteristics</w:t>
      </w:r>
      <w:r>
        <w:tab/>
        <w:t>Huawei, HiSilicon</w:t>
      </w:r>
      <w:r>
        <w:tab/>
        <w:t>discussion</w:t>
      </w:r>
      <w:r>
        <w:tab/>
        <w:t>Rel-20</w:t>
      </w:r>
      <w:r>
        <w:tab/>
        <w:t>FS_6G_Radio</w:t>
      </w:r>
    </w:p>
    <w:p w14:paraId="31CE94BD" w14:textId="481D5CFA" w:rsidR="004216AF" w:rsidRDefault="004216AF" w:rsidP="004216AF">
      <w:pPr>
        <w:pStyle w:val="Doc-title"/>
      </w:pPr>
      <w:hyperlink r:id="rId784" w:history="1">
        <w:r w:rsidRPr="00237148">
          <w:rPr>
            <w:rStyle w:val="Hyperlink"/>
          </w:rPr>
          <w:t>R2-2600153</w:t>
        </w:r>
      </w:hyperlink>
      <w:r>
        <w:tab/>
        <w:t>Discussion on Mobile AI Transmission Characteristics and Required Coordination with SA2 and SA4</w:t>
      </w:r>
      <w:r>
        <w:tab/>
        <w:t>Pengcheng Laboratory</w:t>
      </w:r>
      <w:r>
        <w:tab/>
        <w:t>discussion</w:t>
      </w:r>
    </w:p>
    <w:p w14:paraId="5D2CF4FE" w14:textId="5FE9DBCE" w:rsidR="004216AF" w:rsidRDefault="004216AF" w:rsidP="004216AF">
      <w:pPr>
        <w:pStyle w:val="Doc-title"/>
      </w:pPr>
      <w:hyperlink r:id="rId785" w:history="1">
        <w:r w:rsidRPr="00237148">
          <w:rPr>
            <w:rStyle w:val="Hyperlink"/>
          </w:rPr>
          <w:t>R2-2600164</w:t>
        </w:r>
      </w:hyperlink>
      <w:r>
        <w:tab/>
        <w:t>Mobile AI traffic characteristics</w:t>
      </w:r>
      <w:r>
        <w:tab/>
        <w:t>ZTE Corporation, Sanechips</w:t>
      </w:r>
      <w:r>
        <w:tab/>
        <w:t>discussion</w:t>
      </w:r>
    </w:p>
    <w:p w14:paraId="20BFA86A" w14:textId="163D48FF" w:rsidR="004216AF" w:rsidRDefault="004216AF" w:rsidP="004216AF">
      <w:pPr>
        <w:pStyle w:val="Doc-title"/>
      </w:pPr>
      <w:hyperlink r:id="rId786"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7" w:history="1"/>
      <w:hyperlink r:id="rId788"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9"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90"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91"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92" w:history="1">
        <w:r w:rsidRPr="00237148">
          <w:rPr>
            <w:rStyle w:val="Hyperlink"/>
          </w:rPr>
          <w:t>R2-2600409</w:t>
        </w:r>
      </w:hyperlink>
      <w:r>
        <w:tab/>
        <w:t>Initial Considerations to Support User Plane Function in the AI-native RAN Architecture</w:t>
      </w:r>
      <w:r>
        <w:tab/>
        <w:t>Hanbat National University</w:t>
      </w:r>
      <w:r>
        <w:tab/>
        <w:t>discussion</w:t>
      </w:r>
    </w:p>
    <w:p w14:paraId="78DFAFB3" w14:textId="1D580AEA" w:rsidR="004216AF" w:rsidRDefault="004216AF" w:rsidP="004216AF">
      <w:pPr>
        <w:pStyle w:val="Doc-title"/>
      </w:pPr>
      <w:hyperlink r:id="rId793" w:history="1"/>
      <w:hyperlink r:id="rId794"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5"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6"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7" w:history="1">
        <w:r w:rsidRPr="00237148">
          <w:rPr>
            <w:rStyle w:val="Hyperlink"/>
          </w:rPr>
          <w:t>R2-2600673</w:t>
        </w:r>
      </w:hyperlink>
      <w:r>
        <w:tab/>
        <w:t>Discussion on the tokenize traffic characterestics</w:t>
      </w:r>
      <w:r>
        <w:tab/>
        <w:t>Spreadtrum, UNISOC</w:t>
      </w:r>
      <w:r>
        <w:tab/>
        <w:t>discussion</w:t>
      </w:r>
      <w:r>
        <w:tab/>
        <w:t>Rel-20</w:t>
      </w:r>
    </w:p>
    <w:p w14:paraId="4561D4DD" w14:textId="2E3BEE08" w:rsidR="004216AF" w:rsidRDefault="004216AF" w:rsidP="004216AF">
      <w:pPr>
        <w:pStyle w:val="Doc-title"/>
      </w:pPr>
      <w:hyperlink r:id="rId798"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9"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800" w:history="1"/>
      <w:hyperlink r:id="rId801"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802" w:history="1">
        <w:r w:rsidRPr="00237148">
          <w:rPr>
            <w:rStyle w:val="Hyperlink"/>
          </w:rPr>
          <w:t>R2-2600757</w:t>
        </w:r>
      </w:hyperlink>
      <w:r>
        <w:tab/>
        <w:t>Mobile AI Transmission Characteristics</w:t>
      </w:r>
      <w:r>
        <w:tab/>
        <w:t>Panasonic</w:t>
      </w:r>
      <w:r>
        <w:tab/>
        <w:t>discussion</w:t>
      </w:r>
      <w:r>
        <w:tab/>
        <w:t>Rel-20</w:t>
      </w:r>
    </w:p>
    <w:p w14:paraId="564AAFC9" w14:textId="77777777" w:rsidR="001D4FA9" w:rsidRPr="00E170FA" w:rsidRDefault="001D4FA9" w:rsidP="001D4FA9">
      <w:pPr>
        <w:pStyle w:val="Doc-text2"/>
        <w:rPr>
          <w:lang w:val="fi-FI"/>
        </w:rPr>
      </w:pPr>
      <w:r>
        <w:t>=&gt; Revised in R2-2601302</w:t>
      </w:r>
    </w:p>
    <w:p w14:paraId="0A4683C5" w14:textId="77777777" w:rsidR="001D4FA9" w:rsidRDefault="001D4FA9" w:rsidP="001D4FA9">
      <w:pPr>
        <w:pStyle w:val="Doc-title"/>
      </w:pPr>
      <w:r>
        <w:t>R2-2601302</w:t>
      </w:r>
      <w:r>
        <w:tab/>
        <w:t>Mobile AI Transmission Characteristics</w:t>
      </w:r>
      <w:r>
        <w:tab/>
        <w:t>Panasonic</w:t>
      </w:r>
      <w:r>
        <w:tab/>
        <w:t>discussion</w:t>
      </w:r>
      <w:r>
        <w:tab/>
        <w:t>Rel-20</w:t>
      </w:r>
    </w:p>
    <w:p w14:paraId="658DC018" w14:textId="7983BD7A" w:rsidR="004216AF" w:rsidRDefault="004216AF" w:rsidP="004216AF">
      <w:pPr>
        <w:pStyle w:val="Doc-title"/>
      </w:pPr>
      <w:hyperlink r:id="rId803" w:history="1">
        <w:r w:rsidRPr="00237148">
          <w:rPr>
            <w:rStyle w:val="Hyperlink"/>
          </w:rPr>
          <w:t>R2-2600853</w:t>
        </w:r>
      </w:hyperlink>
      <w:r>
        <w:tab/>
        <w:t>6G AI Traffic Characteristics</w:t>
      </w:r>
      <w:r>
        <w:tab/>
        <w:t>Ofinno</w:t>
      </w:r>
      <w:r>
        <w:tab/>
        <w:t>discussion</w:t>
      </w:r>
      <w:r>
        <w:tab/>
        <w:t>Rel-20</w:t>
      </w:r>
      <w:r>
        <w:tab/>
        <w:t>FS_6G_Radio</w:t>
      </w:r>
    </w:p>
    <w:p w14:paraId="0A0F4CDC" w14:textId="193EB53F" w:rsidR="004216AF" w:rsidRDefault="004216AF" w:rsidP="004216AF">
      <w:pPr>
        <w:pStyle w:val="Doc-title"/>
      </w:pPr>
      <w:hyperlink r:id="rId804"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5"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6" w:history="1"/>
      <w:hyperlink r:id="rId807"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8" w:history="1"/>
      <w:hyperlink r:id="rId809"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10"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etc. )  taking into account any new requirements and design objectives (e.g., how to minimize processing complexity, how to reduce radio end-to-end latency for general services, how to design towards energy efficiency, etc).Focus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11"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Pr="00E64B4B" w:rsidRDefault="009A49C6" w:rsidP="009A49C6">
      <w:pPr>
        <w:pStyle w:val="Doc-text2"/>
        <w:rPr>
          <w:i/>
          <w:iCs/>
        </w:rPr>
      </w:pPr>
      <w:r w:rsidRPr="00E64B4B">
        <w:rPr>
          <w:i/>
          <w:iCs/>
        </w:rPr>
        <w:t>Proposal 2</w:t>
      </w:r>
      <w:r w:rsidRPr="00E64B4B">
        <w:rPr>
          <w:i/>
          <w:iCs/>
        </w:rPr>
        <w:tab/>
        <w:t>Study UP functionality considering that the PDCP PDU SN is the common SN, e.g. reused as RLC SDU SN.</w:t>
      </w:r>
    </w:p>
    <w:p w14:paraId="02936421" w14:textId="77777777" w:rsidR="009A49C6" w:rsidRDefault="009A49C6" w:rsidP="009A49C6">
      <w:pPr>
        <w:pStyle w:val="Doc-text2"/>
        <w:rPr>
          <w:i/>
          <w:iCs/>
        </w:rPr>
      </w:pPr>
      <w:r w:rsidRPr="00E64B4B">
        <w:rPr>
          <w:i/>
          <w:iCs/>
        </w:rPr>
        <w:t>Proposal 3</w:t>
      </w:r>
      <w:r w:rsidRPr="00E64B4B">
        <w:rPr>
          <w:i/>
          <w:iCs/>
        </w:rPr>
        <w:tab/>
        <w:t>Study the synchronization of RLC/PDCP state variables and reordering mechanisms based on a common SN, and consider specifying a common RLC/</w:t>
      </w:r>
      <w:r w:rsidRPr="00131BB8">
        <w:t>PDCP</w:t>
      </w:r>
      <w:r w:rsidRPr="00E64B4B">
        <w:rPr>
          <w:i/>
          <w:iCs/>
        </w:rPr>
        <w:t xml:space="preserve"> “radio bearer protocol (RBP)” for the Uu interface from the UE perspective.</w:t>
      </w:r>
    </w:p>
    <w:p w14:paraId="460305C9" w14:textId="5B6A5168" w:rsidR="00131BB8" w:rsidRPr="00131BB8" w:rsidRDefault="00131BB8" w:rsidP="009A49C6">
      <w:pPr>
        <w:pStyle w:val="Doc-text2"/>
      </w:pPr>
      <w:r>
        <w:t>-</w:t>
      </w:r>
      <w:r>
        <w:tab/>
      </w:r>
      <w:r w:rsidR="00E64C50">
        <w:t>Nokia asks if you thinks duplication is considered as supported</w:t>
      </w:r>
      <w:r w:rsidR="003B685A">
        <w:t>, as CA duplication can be useful</w:t>
      </w:r>
      <w:r w:rsidR="00E64C50">
        <w:t>.</w:t>
      </w:r>
      <w:r w:rsidR="003B685A">
        <w:t xml:space="preserve">  Ericsson didn’t look at yet </w:t>
      </w:r>
      <w:r w:rsidR="00926D1B">
        <w:t xml:space="preserve">on duplication.   </w:t>
      </w:r>
      <w:r w:rsidR="00E64C50">
        <w:t xml:space="preserve">  </w:t>
      </w:r>
    </w:p>
    <w:p w14:paraId="49E21539" w14:textId="0A9824CA" w:rsidR="00E64B4B" w:rsidRDefault="009A49C6" w:rsidP="00BB36A9">
      <w:pPr>
        <w:pStyle w:val="Doc-text2"/>
        <w:rPr>
          <w:i/>
          <w:iCs/>
        </w:rPr>
      </w:pPr>
      <w:r w:rsidRPr="00E64B4B">
        <w:rPr>
          <w:i/>
          <w:iCs/>
        </w:rPr>
        <w:t>Proposal 4</w:t>
      </w:r>
      <w:r w:rsidRPr="00E64B4B">
        <w:rPr>
          <w:i/>
          <w:iCs/>
        </w:rPr>
        <w:tab/>
        <w:t>Study common framework in 6G RLC for AM and UM operation.</w:t>
      </w:r>
    </w:p>
    <w:p w14:paraId="3024E435" w14:textId="69BA427C" w:rsidR="00BC6947" w:rsidRDefault="00BC6947" w:rsidP="00BC6947">
      <w:pPr>
        <w:pStyle w:val="Agreement"/>
      </w:pPr>
      <w:r>
        <w:t>Noted</w:t>
      </w:r>
    </w:p>
    <w:p w14:paraId="6078CE96" w14:textId="77777777" w:rsidR="00926D1B" w:rsidRDefault="00926D1B" w:rsidP="00BB36A9">
      <w:pPr>
        <w:pStyle w:val="Doc-text2"/>
        <w:rPr>
          <w:i/>
          <w:iCs/>
        </w:rPr>
      </w:pP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12"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lastRenderedPageBreak/>
        <w:t>Proposal 4: RAN2 to study details of the single layer 2 SN, e.g. which protocol assigns the SN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t>[2 min]</w:t>
      </w:r>
    </w:p>
    <w:p w14:paraId="6951FFAC" w14:textId="3AB84104" w:rsidR="00BC6947" w:rsidRDefault="00BC6947" w:rsidP="00BC6947">
      <w:pPr>
        <w:pStyle w:val="Agreement"/>
      </w:pPr>
      <w:r>
        <w:t>Noted</w:t>
      </w:r>
    </w:p>
    <w:p w14:paraId="50FE760C" w14:textId="77777777" w:rsidR="009A49C6" w:rsidRDefault="009A49C6" w:rsidP="009A49C6">
      <w:pPr>
        <w:pStyle w:val="Doc-text2"/>
        <w:ind w:left="0" w:firstLine="0"/>
      </w:pPr>
    </w:p>
    <w:p w14:paraId="2DAD0F3C" w14:textId="77777777" w:rsidR="00BC6947" w:rsidRDefault="00BC6947" w:rsidP="009A49C6">
      <w:pPr>
        <w:pStyle w:val="Doc-text2"/>
        <w:ind w:left="0" w:firstLine="0"/>
      </w:pPr>
    </w:p>
    <w:p w14:paraId="4D037D28" w14:textId="023ABF94" w:rsidR="009A49C6" w:rsidRDefault="009A49C6" w:rsidP="009A49C6">
      <w:pPr>
        <w:pStyle w:val="Doc-title"/>
      </w:pPr>
      <w:hyperlink r:id="rId813"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4E301E84" w14:textId="0E156BFC" w:rsidR="001D51CE" w:rsidRDefault="001D51CE" w:rsidP="001D51CE">
      <w:pPr>
        <w:pStyle w:val="Agreement"/>
      </w:pPr>
      <w:r>
        <w:t>Noted</w:t>
      </w:r>
    </w:p>
    <w:p w14:paraId="52567EEE" w14:textId="77777777" w:rsidR="009A49C6" w:rsidRDefault="009A49C6" w:rsidP="009A49C6">
      <w:pPr>
        <w:pStyle w:val="Doc-text2"/>
        <w:ind w:left="0" w:firstLine="0"/>
      </w:pPr>
    </w:p>
    <w:p w14:paraId="502C302F" w14:textId="77777777" w:rsidR="001D51CE" w:rsidRDefault="001D51CE" w:rsidP="001D51CE">
      <w:pPr>
        <w:pStyle w:val="Doc-text2"/>
      </w:pPr>
      <w:r>
        <w:t xml:space="preserve">Discussion </w:t>
      </w:r>
    </w:p>
    <w:p w14:paraId="4A415C08" w14:textId="77777777" w:rsidR="001D51CE" w:rsidRDefault="001D51CE" w:rsidP="001D51CE">
      <w:pPr>
        <w:pStyle w:val="Doc-text2"/>
      </w:pPr>
      <w:r>
        <w:t>-</w:t>
      </w:r>
      <w:r>
        <w:tab/>
        <w:t xml:space="preserve">Qualcomm asks if PDCP and RLC are collocated and if the schedulers are collocated for CA case.   Ericsson explains that this would definitely depend on higher layer split. </w:t>
      </w:r>
    </w:p>
    <w:p w14:paraId="48747A65" w14:textId="77777777" w:rsidR="001D51CE" w:rsidRDefault="001D51CE" w:rsidP="001D51CE">
      <w:pPr>
        <w:pStyle w:val="Doc-text2"/>
      </w:pPr>
      <w:r>
        <w:t>-</w:t>
      </w:r>
      <w:r>
        <w:tab/>
        <w:t xml:space="preserve">Mediatek thinks that we should have a discussion on single Scell and can we assume that a SN is available and does the system work.   Once we know the split we can discuss does it work or not.   Qualcomm thinks that whether it works or not will depend on the overall system.   Mediatek explains that we have to make an initial assumption.   Qualcomm thinks that when we send the status report which entity/carrier/layer is aware of the information right away.   </w:t>
      </w:r>
    </w:p>
    <w:p w14:paraId="37884637" w14:textId="77777777" w:rsidR="001D51CE" w:rsidRDefault="001D51CE" w:rsidP="001D51CE">
      <w:pPr>
        <w:pStyle w:val="Doc-text2"/>
      </w:pPr>
      <w:r>
        <w:t>-</w:t>
      </w:r>
      <w:r>
        <w:tab/>
        <w:t xml:space="preserve">ZTE thinks that this discussion shows that we are not ready for the layering discussion, but we think it should work even if there is CU/DU.   LG thinks that there would be an F1 impact as the SN would need to be provided to the DU from the CU.    Mediatek explains that SN is in the F1 interface already.  </w:t>
      </w:r>
    </w:p>
    <w:p w14:paraId="01FA7770" w14:textId="77777777" w:rsidR="001D51CE" w:rsidRDefault="001D51CE" w:rsidP="001D51CE">
      <w:pPr>
        <w:pStyle w:val="Doc-text2"/>
      </w:pPr>
      <w:r>
        <w:t>-</w:t>
      </w:r>
      <w:r>
        <w:tab/>
        <w:t>Verizon asks what is the benefits.   Lenovo explains that in the last meeting we discussed the benefit is overhead and processing.   Samsung thinks that if we have CU/DU split the benefit may go away as now we have to synchronize the numbers via F1</w:t>
      </w:r>
    </w:p>
    <w:p w14:paraId="31666D1D" w14:textId="046889C7" w:rsidR="001D51CE" w:rsidRDefault="001D51CE" w:rsidP="001D51CE">
      <w:pPr>
        <w:pStyle w:val="Doc-text2"/>
      </w:pPr>
      <w:r>
        <w:t>-</w:t>
      </w:r>
      <w:r>
        <w:tab/>
        <w:t xml:space="preserve">CMCC thinks that we should combine.   </w:t>
      </w:r>
    </w:p>
    <w:p w14:paraId="2212179B" w14:textId="316D15F6" w:rsidR="007B11CF" w:rsidRDefault="007B11CF" w:rsidP="001D51CE">
      <w:pPr>
        <w:pStyle w:val="Doc-text2"/>
      </w:pPr>
      <w:r>
        <w:t>-</w:t>
      </w:r>
      <w:r>
        <w:tab/>
        <w:t xml:space="preserve">LG thinks that we are now creating complexity and it is better to duplicate the SN.   </w:t>
      </w:r>
    </w:p>
    <w:p w14:paraId="00C4B3CC" w14:textId="77777777" w:rsidR="001D51CE" w:rsidRDefault="001D51CE" w:rsidP="001D51CE">
      <w:pPr>
        <w:pStyle w:val="Doc-text2"/>
      </w:pPr>
    </w:p>
    <w:p w14:paraId="15323DC1" w14:textId="77777777" w:rsidR="001D51CE" w:rsidRDefault="001D51CE" w:rsidP="001D51CE">
      <w:pPr>
        <w:pStyle w:val="Doc-text2"/>
      </w:pPr>
      <w:r w:rsidRPr="00832753">
        <w:t>RAN2 to study details of the single layer 2 SN, e.g. which protocol assigns the SN and which protocol header carries the SN in the header. Handling of control PDUs is FFS.</w:t>
      </w:r>
    </w:p>
    <w:p w14:paraId="3183E349" w14:textId="77777777" w:rsidR="00BC6BF8" w:rsidRDefault="00BC6BF8" w:rsidP="001D51CE">
      <w:pPr>
        <w:pStyle w:val="Doc-text2"/>
      </w:pPr>
    </w:p>
    <w:p w14:paraId="36F678BA" w14:textId="77777777" w:rsidR="00BB5C56" w:rsidRDefault="00BB5C56" w:rsidP="001D51CE">
      <w:pPr>
        <w:pStyle w:val="Doc-text2"/>
      </w:pPr>
    </w:p>
    <w:p w14:paraId="26D0E4FA" w14:textId="101FC51A" w:rsidR="00BB5C56" w:rsidRPr="00BB5C56" w:rsidRDefault="00BB5C56" w:rsidP="00430E7F">
      <w:pPr>
        <w:pStyle w:val="Doc-text2"/>
        <w:pBdr>
          <w:top w:val="single" w:sz="4" w:space="1" w:color="auto"/>
          <w:left w:val="single" w:sz="4" w:space="4" w:color="auto"/>
          <w:bottom w:val="single" w:sz="4" w:space="1" w:color="auto"/>
          <w:right w:val="single" w:sz="4" w:space="4" w:color="auto"/>
        </w:pBdr>
        <w:rPr>
          <w:b/>
          <w:bCs/>
        </w:rPr>
      </w:pPr>
      <w:r w:rsidRPr="00BB5C56">
        <w:rPr>
          <w:b/>
          <w:bCs/>
        </w:rPr>
        <w:t>Agreements</w:t>
      </w:r>
    </w:p>
    <w:p w14:paraId="15F66292" w14:textId="54F439F6" w:rsidR="00BC6BF8" w:rsidRDefault="00BC6BF8" w:rsidP="00430E7F">
      <w:pPr>
        <w:pStyle w:val="Doc-text2"/>
        <w:pBdr>
          <w:top w:val="single" w:sz="4" w:space="1" w:color="auto"/>
          <w:left w:val="single" w:sz="4" w:space="4" w:color="auto"/>
          <w:bottom w:val="single" w:sz="4" w:space="1" w:color="auto"/>
          <w:right w:val="single" w:sz="4" w:space="4" w:color="auto"/>
        </w:pBdr>
      </w:pPr>
      <w:r>
        <w:t>For single</w:t>
      </w:r>
      <w:r w:rsidR="00057599">
        <w:t xml:space="preserve"> SN </w:t>
      </w:r>
    </w:p>
    <w:p w14:paraId="3F4F9682" w14:textId="091D8567" w:rsidR="005C16B9" w:rsidRDefault="005C16B9" w:rsidP="00430E7F">
      <w:pPr>
        <w:pStyle w:val="Doc-text2"/>
        <w:pBdr>
          <w:top w:val="single" w:sz="4" w:space="1" w:color="auto"/>
          <w:left w:val="single" w:sz="4" w:space="4" w:color="auto"/>
          <w:bottom w:val="single" w:sz="4" w:space="1" w:color="auto"/>
          <w:right w:val="single" w:sz="4" w:space="4" w:color="auto"/>
        </w:pBdr>
      </w:pPr>
      <w:r>
        <w:t>-</w:t>
      </w:r>
      <w:r>
        <w:tab/>
        <w:t xml:space="preserve">Study assumes standalone and depending on RAN plenary decision on CU/DU split and DC we will determine what solution best fits those decisions.  </w:t>
      </w:r>
    </w:p>
    <w:p w14:paraId="792D7709" w14:textId="30E2B7D5" w:rsidR="009500AF" w:rsidRDefault="00057599" w:rsidP="00430E7F">
      <w:pPr>
        <w:pStyle w:val="Doc-text2"/>
        <w:pBdr>
          <w:top w:val="single" w:sz="4" w:space="1" w:color="auto"/>
          <w:left w:val="single" w:sz="4" w:space="4" w:color="auto"/>
          <w:bottom w:val="single" w:sz="4" w:space="1" w:color="auto"/>
          <w:right w:val="single" w:sz="4" w:space="4" w:color="auto"/>
        </w:pBdr>
      </w:pPr>
      <w:r>
        <w:t>-</w:t>
      </w:r>
      <w:r>
        <w:tab/>
        <w:t>Highest layer</w:t>
      </w:r>
      <w:r w:rsidR="004C223D">
        <w:t xml:space="preserve"> utilizing the SN</w:t>
      </w:r>
      <w:r>
        <w:t xml:space="preserve"> assigns</w:t>
      </w:r>
      <w:r w:rsidR="009500AF">
        <w:t xml:space="preserve"> </w:t>
      </w:r>
      <w:r w:rsidR="00F255D8">
        <w:t>SN</w:t>
      </w:r>
      <w:r w:rsidR="007F1DE4">
        <w:t>, which can be used for at least the following functionalities:</w:t>
      </w:r>
      <w:r w:rsidR="00164AB4">
        <w:t xml:space="preserve"> security</w:t>
      </w:r>
      <w:r w:rsidR="009B1E0F">
        <w:t>, in-order delivery, segmentation</w:t>
      </w:r>
      <w:r w:rsidR="00517CE8">
        <w:t>/re-segmentation</w:t>
      </w:r>
      <w:r w:rsidR="00441BF4">
        <w:t>, ARQ, etc</w:t>
      </w:r>
      <w:r w:rsidR="00164AB4">
        <w:t xml:space="preserve">).   </w:t>
      </w:r>
    </w:p>
    <w:p w14:paraId="31B9C4B4" w14:textId="304307F7" w:rsidR="006936F7" w:rsidRDefault="001011F1" w:rsidP="00430E7F">
      <w:pPr>
        <w:pStyle w:val="Doc-text2"/>
        <w:pBdr>
          <w:top w:val="single" w:sz="4" w:space="1" w:color="auto"/>
          <w:left w:val="single" w:sz="4" w:space="4" w:color="auto"/>
          <w:bottom w:val="single" w:sz="4" w:space="1" w:color="auto"/>
          <w:right w:val="single" w:sz="4" w:space="4" w:color="auto"/>
        </w:pBdr>
      </w:pPr>
      <w:r>
        <w:t>-</w:t>
      </w:r>
      <w:r>
        <w:tab/>
        <w:t xml:space="preserve">FFS how the functionality works in the single layer (e.g. PDCP/RLC combined) and separate layer.   </w:t>
      </w:r>
      <w:r w:rsidR="0059399F">
        <w:t>Study should highlight benefits/</w:t>
      </w:r>
      <w:r w:rsidR="006F21BE">
        <w:t>gains/</w:t>
      </w:r>
      <w:r w:rsidR="007D217E">
        <w:t>problem</w:t>
      </w:r>
      <w:r w:rsidR="006F21BE">
        <w:t>s</w:t>
      </w:r>
    </w:p>
    <w:p w14:paraId="65BC8394" w14:textId="44E52031" w:rsidR="00057599" w:rsidRPr="00832753" w:rsidRDefault="00057599" w:rsidP="001D51CE">
      <w:pPr>
        <w:pStyle w:val="Doc-text2"/>
      </w:pPr>
    </w:p>
    <w:p w14:paraId="5B504E1F" w14:textId="31AD3077" w:rsidR="009A49C6" w:rsidRDefault="009A49C6" w:rsidP="009A49C6">
      <w:pPr>
        <w:pStyle w:val="Doc-title"/>
      </w:pPr>
      <w:hyperlink r:id="rId814" w:history="1">
        <w:r w:rsidRPr="00237148">
          <w:rPr>
            <w:rStyle w:val="Hyperlink"/>
          </w:rPr>
          <w:t>R2-2600149</w:t>
        </w:r>
      </w:hyperlink>
      <w:r>
        <w:tab/>
        <w:t>Discussion on functionalities for user plane</w:t>
      </w:r>
      <w:r>
        <w:tab/>
        <w:t>Huawei, HiSilicon</w:t>
      </w:r>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315633A5" w14:textId="77777777" w:rsidR="001D51CE" w:rsidRDefault="001D51CE" w:rsidP="00445A6C">
      <w:pPr>
        <w:pStyle w:val="Doc-text2"/>
      </w:pPr>
    </w:p>
    <w:p w14:paraId="75A282BC" w14:textId="77777777" w:rsidR="001D51CE" w:rsidRDefault="001D51CE" w:rsidP="00445A6C">
      <w:pPr>
        <w:pStyle w:val="Doc-text2"/>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5"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rPr>
          <w:i/>
          <w:iCs/>
        </w:rPr>
      </w:pPr>
      <w:r w:rsidRPr="00AC47C0">
        <w:rPr>
          <w:i/>
          <w:iCs/>
        </w:rPr>
        <w:t>Proposal 3: Design a unified Random Access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427B1AAF" w14:textId="67DFCBCC" w:rsidR="008605B2" w:rsidRDefault="008605B2" w:rsidP="008605B2">
      <w:pPr>
        <w:pStyle w:val="Agreement"/>
      </w:pPr>
      <w:r>
        <w:t>Noted</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6"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9625180" w14:textId="7673CE34" w:rsidR="00F75CAF" w:rsidRDefault="00F75CAF" w:rsidP="00F75CAF">
      <w:pPr>
        <w:pStyle w:val="Agreement"/>
      </w:pPr>
      <w:r>
        <w:t>Noted</w:t>
      </w:r>
    </w:p>
    <w:p w14:paraId="1FF83E04" w14:textId="77777777" w:rsidR="00A541C4" w:rsidRDefault="00A541C4" w:rsidP="00A541C4">
      <w:pPr>
        <w:pStyle w:val="Doc-text2"/>
      </w:pPr>
    </w:p>
    <w:p w14:paraId="293A082F" w14:textId="03EBF03A" w:rsidR="00A541C4" w:rsidRDefault="00A541C4" w:rsidP="00A541C4">
      <w:pPr>
        <w:pStyle w:val="Doc-text2"/>
      </w:pPr>
      <w:r>
        <w:t xml:space="preserve">Discussions </w:t>
      </w:r>
    </w:p>
    <w:p w14:paraId="4316646E" w14:textId="77777777" w:rsidR="00A541C4" w:rsidRDefault="00A541C4" w:rsidP="00A541C4">
      <w:pPr>
        <w:pStyle w:val="Doc-text2"/>
      </w:pPr>
      <w:r>
        <w:t>-</w:t>
      </w:r>
      <w:r>
        <w:tab/>
        <w:t xml:space="preserve">Xiaomi asks if there is a RAN2 issue.  Nokia explains that there may be no impact.   ZTE thinks that one impact is that we don’t support segmentation so we have design the RA PUSCH payload size to be long enough.   One option could be to design the CP to support segmentation.   </w:t>
      </w:r>
    </w:p>
    <w:p w14:paraId="4D17B57D" w14:textId="77777777" w:rsidR="00A541C4" w:rsidRDefault="00A541C4" w:rsidP="00A541C4">
      <w:pPr>
        <w:pStyle w:val="Doc-text2"/>
      </w:pPr>
      <w:r>
        <w:t>-</w:t>
      </w:r>
      <w:r>
        <w:tab/>
        <w:t xml:space="preserve">Nokia thinks that if we can minimize the amount of CCCH sizes based on features etc it would be simpler.  </w:t>
      </w:r>
    </w:p>
    <w:p w14:paraId="219A5AF9" w14:textId="77777777" w:rsidR="00A541C4" w:rsidRDefault="00A541C4" w:rsidP="00A541C4">
      <w:pPr>
        <w:pStyle w:val="Doc-text2"/>
      </w:pPr>
      <w:r>
        <w:t>-</w:t>
      </w:r>
      <w:r>
        <w:tab/>
        <w:t xml:space="preserve">Huawei thinks that the requirement comes from RAN1.   For partitioning the need was for early identification of the preamble, so how do we solve this?  Nokia explains that for example for SDT we don’t need identify in msg1 and can do it in msg3.  And we can unify the solutions for both msg1 and msg3 based RA.  </w:t>
      </w:r>
    </w:p>
    <w:p w14:paraId="39A0BEC6" w14:textId="77777777" w:rsidR="00A541C4" w:rsidRDefault="00A541C4" w:rsidP="00A541C4">
      <w:pPr>
        <w:pStyle w:val="Doc-text2"/>
      </w:pPr>
      <w:r>
        <w:t>-</w:t>
      </w:r>
      <w:r>
        <w:tab/>
        <w:t xml:space="preserve">Mediatek agrees with the RACH partitioning issue so we should consider how we can avoid the need for partitioning with a correct design.    Sharp agrees with Mediatek.   Qualcomm agrees we should avoid the partitioning but we should work with RAN1.    Please avoid partitioning as much as possible and check if RAN1 can create a msg1 which allows some information to be provided.  </w:t>
      </w:r>
    </w:p>
    <w:p w14:paraId="66C3943C" w14:textId="77777777" w:rsidR="00A541C4" w:rsidRPr="00AC47C0" w:rsidRDefault="00A541C4" w:rsidP="00A541C4">
      <w:pPr>
        <w:pStyle w:val="Doc-text2"/>
      </w:pPr>
      <w:r>
        <w:t>-</w:t>
      </w:r>
      <w:r>
        <w:tab/>
        <w:t xml:space="preserve">Ericsson agrees and we would need to understand what needs the msg1 indication and what can wait for msg3.    </w:t>
      </w:r>
    </w:p>
    <w:p w14:paraId="71938306" w14:textId="027E1851" w:rsidR="00A541C4" w:rsidRDefault="00A541C4" w:rsidP="00A541C4">
      <w:pPr>
        <w:pStyle w:val="Doc-text2"/>
      </w:pPr>
      <w:r>
        <w:t>-</w:t>
      </w:r>
      <w:r>
        <w:tab/>
        <w:t xml:space="preserve">Interdigital agrees with Ericsson and we should study </w:t>
      </w:r>
      <w:r w:rsidR="009B512D">
        <w:t>w</w:t>
      </w:r>
      <w:r w:rsidR="005F78A7">
        <w:t xml:space="preserve">hether we can simplify the partitioning and the combination </w:t>
      </w:r>
    </w:p>
    <w:p w14:paraId="65BDF0AD" w14:textId="1DC82B83" w:rsidR="008D36BC" w:rsidRDefault="008D36BC" w:rsidP="00A541C4">
      <w:pPr>
        <w:pStyle w:val="Doc-text2"/>
      </w:pPr>
      <w:r>
        <w:t>-</w:t>
      </w:r>
      <w:r>
        <w:tab/>
        <w:t xml:space="preserve">Ericsson thinks that together with the agreement we should also indicate why it increases complexity and that even if we increase preamble space we will still have these problem.  </w:t>
      </w:r>
    </w:p>
    <w:p w14:paraId="045D1EEF" w14:textId="77777777" w:rsidR="008D36BC" w:rsidRDefault="008D36BC" w:rsidP="00A541C4">
      <w:pPr>
        <w:pStyle w:val="Doc-text2"/>
      </w:pPr>
    </w:p>
    <w:p w14:paraId="2B2E2015" w14:textId="4CBE6D54" w:rsidR="00934742" w:rsidRDefault="00934742" w:rsidP="00A541C4">
      <w:pPr>
        <w:pStyle w:val="Doc-text2"/>
      </w:pPr>
      <w:r>
        <w:t>2-step RACH.</w:t>
      </w:r>
    </w:p>
    <w:p w14:paraId="44D705B0" w14:textId="77777777" w:rsidR="00A541C4" w:rsidRDefault="00A541C4" w:rsidP="00A541C4">
      <w:pPr>
        <w:pStyle w:val="Doc-text2"/>
      </w:pPr>
    </w:p>
    <w:p w14:paraId="0EDB4E02" w14:textId="545B5F78" w:rsidR="00A541C4" w:rsidRPr="00B530F5" w:rsidRDefault="00A541C4" w:rsidP="00AF5156">
      <w:pPr>
        <w:pStyle w:val="Doc-text2"/>
        <w:pBdr>
          <w:top w:val="single" w:sz="4" w:space="1" w:color="auto"/>
          <w:left w:val="single" w:sz="4" w:space="4" w:color="auto"/>
          <w:bottom w:val="single" w:sz="4" w:space="1" w:color="auto"/>
          <w:right w:val="single" w:sz="4" w:space="4" w:color="auto"/>
        </w:pBdr>
        <w:rPr>
          <w:b/>
          <w:bCs/>
        </w:rPr>
      </w:pPr>
      <w:r w:rsidRPr="00B530F5">
        <w:rPr>
          <w:b/>
          <w:bCs/>
        </w:rPr>
        <w:t xml:space="preserve">Agreements </w:t>
      </w:r>
    </w:p>
    <w:p w14:paraId="1B620567" w14:textId="733789C2" w:rsidR="00A541C4" w:rsidRDefault="00A541C4" w:rsidP="00AF5156">
      <w:pPr>
        <w:pStyle w:val="Doc-text2"/>
        <w:pBdr>
          <w:top w:val="single" w:sz="4" w:space="1" w:color="auto"/>
          <w:left w:val="single" w:sz="4" w:space="4" w:color="auto"/>
          <w:bottom w:val="single" w:sz="4" w:space="1" w:color="auto"/>
          <w:right w:val="single" w:sz="4" w:space="4" w:color="auto"/>
        </w:pBdr>
      </w:pPr>
      <w:r>
        <w:t>-</w:t>
      </w:r>
      <w:r>
        <w:tab/>
      </w:r>
      <w:r w:rsidR="00B76506">
        <w:t xml:space="preserve">One problem identified from 5G is the excessive RA partitioning.  </w:t>
      </w:r>
      <w:r w:rsidR="004D4586">
        <w:t xml:space="preserve">Study random access procedures </w:t>
      </w:r>
      <w:r w:rsidR="00B76506">
        <w:t>and u</w:t>
      </w:r>
      <w:r w:rsidR="00D6326F">
        <w:t>nderstand what</w:t>
      </w:r>
      <w:r w:rsidR="001D03E5">
        <w:t xml:space="preserve"> </w:t>
      </w:r>
      <w:r w:rsidR="00765371">
        <w:t xml:space="preserve">feature </w:t>
      </w:r>
      <w:r w:rsidR="001D03E5">
        <w:t xml:space="preserve">absolutely </w:t>
      </w:r>
      <w:r w:rsidR="00F73578">
        <w:t xml:space="preserve">needs msg1 indication and what can wait for msg3. </w:t>
      </w:r>
    </w:p>
    <w:p w14:paraId="12ABEBED" w14:textId="68955FC0" w:rsidR="00163821" w:rsidRDefault="00163821" w:rsidP="00AF5156">
      <w:pPr>
        <w:pStyle w:val="Doc-text2"/>
        <w:pBdr>
          <w:top w:val="single" w:sz="4" w:space="1" w:color="auto"/>
          <w:left w:val="single" w:sz="4" w:space="4" w:color="auto"/>
          <w:bottom w:val="single" w:sz="4" w:space="1" w:color="auto"/>
          <w:right w:val="single" w:sz="4" w:space="4" w:color="auto"/>
        </w:pBdr>
      </w:pPr>
      <w:r>
        <w:t>-</w:t>
      </w:r>
      <w:r>
        <w:tab/>
        <w:t>Send LS to RAN1</w:t>
      </w:r>
      <w:r w:rsidR="00E877BC">
        <w:t xml:space="preserve"> indicating our pain points</w:t>
      </w:r>
    </w:p>
    <w:p w14:paraId="30FCBBCE" w14:textId="77777777" w:rsidR="005F78A7" w:rsidRDefault="005F78A7" w:rsidP="00A541C4">
      <w:pPr>
        <w:pStyle w:val="Doc-text2"/>
      </w:pPr>
    </w:p>
    <w:p w14:paraId="170E67E4" w14:textId="77777777" w:rsidR="00685F52" w:rsidRDefault="00685F52" w:rsidP="00A541C4">
      <w:pPr>
        <w:pStyle w:val="Doc-text2"/>
      </w:pPr>
    </w:p>
    <w:p w14:paraId="7980462F" w14:textId="0E3A55FA" w:rsidR="00C23E75" w:rsidRDefault="00C23E75" w:rsidP="00C23E75">
      <w:pPr>
        <w:pStyle w:val="EmailDiscussion"/>
      </w:pPr>
      <w:r>
        <w:t>[AT133][011][6G UP] LS to RAN1 on RA (Qualcom</w:t>
      </w:r>
      <w:r w:rsidR="00B21CC3">
        <w:t>m</w:t>
      </w:r>
      <w:r>
        <w:t>)</w:t>
      </w:r>
    </w:p>
    <w:p w14:paraId="046B70B1" w14:textId="36796F46" w:rsidR="00C23E75" w:rsidRDefault="00C23E75" w:rsidP="00C23E75">
      <w:pPr>
        <w:pStyle w:val="EmailDiscussion2"/>
      </w:pPr>
      <w:r>
        <w:tab/>
        <w:t>Intended outcome: agree to LS</w:t>
      </w:r>
    </w:p>
    <w:p w14:paraId="07018078" w14:textId="63765E91" w:rsidR="00C23E75" w:rsidRDefault="00C23E75" w:rsidP="00C23E75">
      <w:pPr>
        <w:pStyle w:val="EmailDiscussion2"/>
      </w:pPr>
      <w:r>
        <w:tab/>
        <w:t>Deadline:  Friday</w:t>
      </w:r>
    </w:p>
    <w:p w14:paraId="374017AD" w14:textId="77777777" w:rsidR="00C23E75" w:rsidRDefault="00C23E75" w:rsidP="00C23E75">
      <w:pPr>
        <w:pStyle w:val="EmailDiscussion2"/>
      </w:pPr>
    </w:p>
    <w:p w14:paraId="11EBD146" w14:textId="3D428464" w:rsidR="00C23E75" w:rsidRDefault="00FE2C4C" w:rsidP="00B800CA">
      <w:pPr>
        <w:pStyle w:val="Doc-title"/>
        <w:rPr>
          <w:ins w:id="51" w:author="Diana Pani" w:date="2026-02-13T09:25:00Z" w16du:dateUtc="2026-02-13T08:25:00Z"/>
        </w:rPr>
      </w:pPr>
      <w:ins w:id="52" w:author="Diana Pani" w:date="2026-02-13T09:19:00Z" w16du:dateUtc="2026-02-13T08:19:00Z">
        <w:r>
          <w:lastRenderedPageBreak/>
          <w:fldChar w:fldCharType="begin"/>
        </w:r>
        <w:r>
          <w:instrText>HYPERLINK "C:\\Users\\panidx\\OneDrive - InterDigital Communications, Inc\\Documents\\3GPP RAN\\TSGR2_133\\Docs\\R2-2601351.zip"</w:instrText>
        </w:r>
        <w:r>
          <w:fldChar w:fldCharType="separate"/>
        </w:r>
        <w:r w:rsidR="00B800CA" w:rsidRPr="00FE2C4C">
          <w:rPr>
            <w:rStyle w:val="Hyperlink"/>
          </w:rPr>
          <w:t>R2-2</w:t>
        </w:r>
        <w:r w:rsidR="00B800CA" w:rsidRPr="00FE2C4C">
          <w:rPr>
            <w:rStyle w:val="Hyperlink"/>
          </w:rPr>
          <w:t>6</w:t>
        </w:r>
        <w:r w:rsidR="00B800CA" w:rsidRPr="00FE2C4C">
          <w:rPr>
            <w:rStyle w:val="Hyperlink"/>
          </w:rPr>
          <w:t>01351</w:t>
        </w:r>
        <w:r>
          <w:fldChar w:fldCharType="end"/>
        </w:r>
      </w:ins>
      <w:r w:rsidR="00B800CA" w:rsidRPr="00B800CA">
        <w:tab/>
        <w:t>[DRAFT] LS on early indication via RACH partitioning</w:t>
      </w:r>
      <w:r w:rsidR="00B800CA" w:rsidRPr="00B800CA">
        <w:tab/>
        <w:t>Qualcomm</w:t>
      </w:r>
      <w:r w:rsidR="00B800CA" w:rsidRPr="00B800CA">
        <w:tab/>
        <w:t>LS out</w:t>
      </w:r>
      <w:r w:rsidR="00B800CA" w:rsidRPr="00B800CA">
        <w:tab/>
        <w:t>Rel-20</w:t>
      </w:r>
      <w:r w:rsidR="00B800CA" w:rsidRPr="00B800CA">
        <w:tab/>
      </w:r>
      <w:r w:rsidR="00B800CA">
        <w:t>To:</w:t>
      </w:r>
      <w:r w:rsidR="00B800CA" w:rsidRPr="00B800CA">
        <w:t>RAN1</w:t>
      </w:r>
      <w:r w:rsidR="00B800CA" w:rsidRPr="00B800CA">
        <w:tab/>
        <w:t>FS_6G_Radio</w:t>
      </w:r>
    </w:p>
    <w:p w14:paraId="378F4636" w14:textId="5E1BD578" w:rsidR="00307631" w:rsidRDefault="00307631" w:rsidP="00307631">
      <w:pPr>
        <w:pStyle w:val="Doc-text2"/>
      </w:pPr>
      <w:r>
        <w:t>-</w:t>
      </w:r>
      <w:r>
        <w:tab/>
        <w:t xml:space="preserve">Nokia and others think that we should say used only.  Qualcomm was concerned that then it implies we are removing the option of avoiding it all together.  </w:t>
      </w:r>
      <w:r w:rsidR="000239CD">
        <w:t xml:space="preserve">Other companies explains that even if we say should only be used when truly necessary, it includes the option of avoiding if possible.  </w:t>
      </w:r>
      <w:r>
        <w:t xml:space="preserve"> </w:t>
      </w:r>
    </w:p>
    <w:p w14:paraId="7C1EFA9A" w14:textId="49A65164" w:rsidR="00307631" w:rsidRDefault="000239CD" w:rsidP="00307631">
      <w:pPr>
        <w:pStyle w:val="Agreement"/>
        <w:rPr>
          <w:rFonts w:cs="Arial"/>
        </w:rPr>
      </w:pPr>
      <w:r>
        <w:rPr>
          <w:rFonts w:cs="Arial"/>
        </w:rPr>
        <w:t xml:space="preserve">Update: </w:t>
      </w:r>
      <w:r w:rsidR="00307631">
        <w:rPr>
          <w:rFonts w:cs="Arial"/>
        </w:rPr>
        <w:t>From RAN2’s perspective, RACH partitioning should be used only when it is truly necessary</w:t>
      </w:r>
      <w:r w:rsidR="007E0638">
        <w:rPr>
          <w:rFonts w:cs="Arial"/>
        </w:rPr>
        <w:t xml:space="preserve"> and remove “if at all”</w:t>
      </w:r>
    </w:p>
    <w:p w14:paraId="2F37DF0D" w14:textId="57266F78" w:rsidR="00017FE7" w:rsidRPr="00017FE7" w:rsidRDefault="00017FE7" w:rsidP="00017FE7">
      <w:pPr>
        <w:pStyle w:val="Agreement"/>
      </w:pPr>
      <w:r>
        <w:t>The LS is approved in R2-2601354 with change above</w:t>
      </w:r>
    </w:p>
    <w:p w14:paraId="07DD2273" w14:textId="77777777" w:rsidR="00B800CA" w:rsidRPr="00B800CA" w:rsidRDefault="00B800CA" w:rsidP="00B800CA">
      <w:pPr>
        <w:pStyle w:val="Doc-text2"/>
      </w:pPr>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7"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Msg3/MsgA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Adaptation of PRACH and MsgA PUSCH resources</w:t>
      </w:r>
    </w:p>
    <w:p w14:paraId="38B24D92" w14:textId="77777777" w:rsidR="009A49C6" w:rsidRPr="006647A3" w:rsidRDefault="009A49C6" w:rsidP="009A49C6">
      <w:pPr>
        <w:pStyle w:val="Doc-text2"/>
        <w:ind w:left="1985"/>
      </w:pPr>
      <w:r w:rsidRPr="006647A3">
        <w:t></w:t>
      </w:r>
      <w:r w:rsidRPr="006647A3">
        <w:tab/>
        <w:t>Larger Msg3/MsgA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8"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In NR, early indication of feature combinations by RACH partitioning leads to very inefficient use of RACH resources and overly complex signaling.</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9" w:history="1">
        <w:r w:rsidRPr="00237148">
          <w:rPr>
            <w:rStyle w:val="Hyperlink"/>
          </w:rPr>
          <w:t>R2-2600101</w:t>
        </w:r>
      </w:hyperlink>
      <w:r w:rsidRPr="00AE0B6F">
        <w:tab/>
        <w:t>Discussion on HOL blocking issue</w:t>
      </w:r>
      <w:r w:rsidRPr="00AE0B6F">
        <w:tab/>
        <w:t>Xiaomi, MediaTek Inc., Huawei, HiSilicon, CMCC, Sony</w:t>
      </w:r>
      <w:r w:rsidRPr="00AE0B6F">
        <w:tab/>
        <w:t>discussion</w:t>
      </w:r>
      <w:r w:rsidRPr="00AE0B6F">
        <w:tab/>
        <w:t>Rel-20</w:t>
      </w:r>
    </w:p>
    <w:p w14:paraId="529DC36C" w14:textId="77777777" w:rsidR="007E1CB3" w:rsidRPr="00034A6E" w:rsidRDefault="007E1CB3" w:rsidP="007E1CB3">
      <w:pPr>
        <w:pStyle w:val="Doc-text2"/>
        <w:rPr>
          <w:i/>
          <w:iCs/>
        </w:rPr>
      </w:pPr>
      <w:r w:rsidRPr="00034A6E">
        <w:rPr>
          <w:i/>
          <w:iCs/>
        </w:rPr>
        <w:t>Observation 1: HOL blocking issue at AS layer may be caused by the following reasons:</w:t>
      </w:r>
    </w:p>
    <w:p w14:paraId="095EF7E7" w14:textId="77777777" w:rsidR="007E1CB3" w:rsidRPr="00034A6E" w:rsidRDefault="007E1CB3" w:rsidP="007E1CB3">
      <w:pPr>
        <w:pStyle w:val="Doc-text2"/>
        <w:ind w:left="1985"/>
        <w:rPr>
          <w:i/>
          <w:iCs/>
        </w:rPr>
      </w:pPr>
      <w:r w:rsidRPr="00034A6E">
        <w:rPr>
          <w:i/>
          <w:iCs/>
        </w:rPr>
        <w:t>-</w:t>
      </w:r>
      <w:r w:rsidRPr="00034A6E">
        <w:rPr>
          <w:i/>
          <w:iCs/>
        </w:rPr>
        <w:tab/>
        <w:t>Multiple traffics are mapped to the same DRB and they are handled by the same queue;</w:t>
      </w:r>
    </w:p>
    <w:p w14:paraId="1B592173" w14:textId="77777777" w:rsidR="007E1CB3" w:rsidRPr="00034A6E" w:rsidRDefault="007E1CB3" w:rsidP="007E1CB3">
      <w:pPr>
        <w:pStyle w:val="Doc-text2"/>
        <w:ind w:left="1985"/>
        <w:rPr>
          <w:i/>
          <w:iCs/>
        </w:rPr>
      </w:pPr>
      <w:r w:rsidRPr="00034A6E">
        <w:rPr>
          <w:i/>
          <w:iCs/>
        </w:rPr>
        <w:t>-</w:t>
      </w:r>
      <w:r w:rsidRPr="00034A6E">
        <w:rPr>
          <w:i/>
          <w:iCs/>
        </w:rPr>
        <w:tab/>
        <w:t xml:space="preserve">Traffics from different DRBs are multiplexed in the same TB, the traffics mapped to the failed decoded CBs will block the delivery of traffics mapped to the successfully decoded CBs. </w:t>
      </w:r>
    </w:p>
    <w:p w14:paraId="45650C06" w14:textId="77777777" w:rsidR="007E1CB3" w:rsidRPr="00034A6E" w:rsidRDefault="007E1CB3" w:rsidP="007E1CB3">
      <w:pPr>
        <w:pStyle w:val="Doc-text2"/>
        <w:rPr>
          <w:i/>
          <w:iCs/>
        </w:rPr>
      </w:pPr>
      <w:r w:rsidRPr="00034A6E">
        <w:rPr>
          <w:i/>
          <w:iCs/>
        </w:rPr>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029C6A8E" w14:textId="77777777" w:rsidR="007E1CB3" w:rsidRPr="00034A6E" w:rsidRDefault="007E1CB3" w:rsidP="007E1CB3">
      <w:pPr>
        <w:pStyle w:val="Doc-text2"/>
        <w:rPr>
          <w:i/>
          <w:iCs/>
        </w:rPr>
      </w:pPr>
      <w:r w:rsidRPr="00034A6E">
        <w:rPr>
          <w:i/>
          <w:iCs/>
        </w:rPr>
        <w:t>Proposal 1: RAN2 agrees to study solutions to the HOL blocking from one service flow to other service flows in the same DRB, taking into account the scalability, latency, signalling overhead and flexibility.</w:t>
      </w:r>
    </w:p>
    <w:p w14:paraId="45B076D8" w14:textId="77777777" w:rsidR="007E1CB3" w:rsidRPr="00034A6E" w:rsidRDefault="007E1CB3" w:rsidP="007E1CB3">
      <w:pPr>
        <w:pStyle w:val="Doc-text2"/>
        <w:rPr>
          <w:i/>
          <w:iCs/>
        </w:rPr>
      </w:pPr>
      <w:r w:rsidRPr="00034A6E">
        <w:rPr>
          <w:i/>
          <w:iCs/>
        </w:rPr>
        <w:t>Proposal 2: RAN2 agrees to study solutions to the HOL blocking from failed decoded CBs to successfully decoded CBs.</w:t>
      </w:r>
    </w:p>
    <w:p w14:paraId="1DCC0B39" w14:textId="77777777" w:rsidR="007E1CB3" w:rsidRPr="00034A6E" w:rsidRDefault="007E1CB3" w:rsidP="007E1CB3">
      <w:pPr>
        <w:pStyle w:val="Doc-text2"/>
        <w:rPr>
          <w:i/>
          <w:iCs/>
        </w:rPr>
      </w:pPr>
      <w:r w:rsidRPr="00034A6E">
        <w:rPr>
          <w:i/>
          <w:iCs/>
        </w:rPr>
        <w:lastRenderedPageBreak/>
        <w:t>Proposal 3: For the HOL block from one service flow to other service flows in the same DRB, to allow scalable, low latency, low signalling overhead and flexible solution, RAN2 considers to study the following directions:</w:t>
      </w:r>
    </w:p>
    <w:p w14:paraId="37D75084" w14:textId="77777777" w:rsidR="007E1CB3" w:rsidRPr="00034A6E" w:rsidRDefault="007E1CB3" w:rsidP="007E1CB3">
      <w:pPr>
        <w:pStyle w:val="Doc-text2"/>
        <w:ind w:left="2348"/>
        <w:rPr>
          <w:i/>
          <w:iCs/>
        </w:rPr>
      </w:pPr>
      <w:r w:rsidRPr="00034A6E">
        <w:rPr>
          <w:i/>
          <w:iCs/>
        </w:rPr>
        <w:t>- Scalability: reduce the cost/processing per queue;</w:t>
      </w:r>
    </w:p>
    <w:p w14:paraId="5A38A461" w14:textId="77777777" w:rsidR="007E1CB3" w:rsidRPr="00034A6E" w:rsidRDefault="007E1CB3" w:rsidP="007E1CB3">
      <w:pPr>
        <w:pStyle w:val="Doc-text2"/>
        <w:ind w:left="2348"/>
        <w:rPr>
          <w:i/>
          <w:iCs/>
        </w:rPr>
      </w:pPr>
      <w:r w:rsidRPr="00034A6E">
        <w:rPr>
          <w:i/>
          <w:iCs/>
        </w:rPr>
        <w:t>- Latency: allow UE/BS dynamical queue setup/release;</w:t>
      </w:r>
    </w:p>
    <w:p w14:paraId="4A070191" w14:textId="77777777" w:rsidR="007E1CB3" w:rsidRPr="00034A6E" w:rsidRDefault="007E1CB3" w:rsidP="007E1CB3">
      <w:pPr>
        <w:pStyle w:val="Doc-text2"/>
        <w:ind w:left="2348"/>
        <w:rPr>
          <w:i/>
          <w:iCs/>
        </w:rPr>
      </w:pPr>
      <w:r w:rsidRPr="00034A6E">
        <w:rPr>
          <w:i/>
          <w:iCs/>
        </w:rPr>
        <w:t>- Signalling overhead: reduce the signalling overhead per queue;</w:t>
      </w:r>
    </w:p>
    <w:p w14:paraId="09D3F9D6" w14:textId="77777777" w:rsidR="007E1CB3" w:rsidRPr="00034A6E" w:rsidRDefault="007E1CB3" w:rsidP="007E1CB3">
      <w:pPr>
        <w:pStyle w:val="Doc-text2"/>
        <w:ind w:left="2348"/>
        <w:rPr>
          <w:i/>
          <w:iCs/>
        </w:rPr>
      </w:pPr>
      <w:r w:rsidRPr="00034A6E">
        <w:rPr>
          <w:i/>
          <w:iCs/>
        </w:rPr>
        <w:t>- Flexibility: allow dynamical adjustment of queue properties (e.g. priority, bit rate).</w:t>
      </w:r>
    </w:p>
    <w:p w14:paraId="1313B489" w14:textId="77777777" w:rsidR="00EB1E63" w:rsidRPr="00034A6E" w:rsidRDefault="007E1CB3" w:rsidP="00EB1E63">
      <w:pPr>
        <w:pStyle w:val="Doc-text2"/>
        <w:rPr>
          <w:i/>
          <w:iCs/>
        </w:rPr>
      </w:pPr>
      <w:r w:rsidRPr="00034A6E">
        <w:rPr>
          <w:i/>
          <w:iCs/>
        </w:rPr>
        <w:t>Proposal 4: For the HOL blocking from failed decoded CBs to successfully decoded CBs, RAN2 considers to study solution to allow delivery of successfully decoded CBs/CBGs to upper layer.</w:t>
      </w:r>
    </w:p>
    <w:p w14:paraId="0000CAB9" w14:textId="048F3AFE" w:rsidR="00034A6E" w:rsidRPr="000B1B09" w:rsidRDefault="007E1CB3" w:rsidP="000B1B09">
      <w:pPr>
        <w:pStyle w:val="Doc-text2"/>
        <w:rPr>
          <w:i/>
          <w:iCs/>
        </w:rPr>
      </w:pPr>
      <w:r w:rsidRPr="00034A6E">
        <w:rPr>
          <w:i/>
          <w:iCs/>
        </w:rPr>
        <w:t>[3 min]</w:t>
      </w:r>
    </w:p>
    <w:p w14:paraId="354E6A5E" w14:textId="308D045C" w:rsidR="00AC765B" w:rsidRDefault="00AC765B" w:rsidP="00AC765B">
      <w:pPr>
        <w:pStyle w:val="Agreement"/>
      </w:pPr>
      <w:r>
        <w:t>Noted</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20"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In NR, failure of a single code block (CB) can delay the delivery of PDUs in other CBs. This problem can be more critical in 6G with its much larger TBs.</w:t>
      </w:r>
    </w:p>
    <w:p w14:paraId="54754946" w14:textId="77777777" w:rsidR="007E1CB3" w:rsidRDefault="007E1CB3" w:rsidP="007E1CB3">
      <w:pPr>
        <w:pStyle w:val="Doc-text2"/>
      </w:pPr>
      <w:r>
        <w:t>Observation 10. Including metadata about MAC CEs or MAC subPDUs at a start of a TB can help the receiver speed up processing of the TB.</w:t>
      </w:r>
    </w:p>
    <w:p w14:paraId="1B1C657D" w14:textId="77777777" w:rsidR="00EB1E63" w:rsidRDefault="007E1CB3" w:rsidP="00EB1E63">
      <w:pPr>
        <w:pStyle w:val="Doc-text2"/>
      </w:pPr>
      <w:r>
        <w:t xml:space="preserve">Proposal 6.  </w:t>
      </w:r>
      <w:r>
        <w:tab/>
        <w:t>Study new MAC PDU formats that can enable faster processing at receiver, e.g. multiplexing data per CB/CBG or groups of CB/CBGs instead of per TB, including metadata about MAC CEs or MAC subPDUs at start of a TB.</w:t>
      </w:r>
    </w:p>
    <w:p w14:paraId="67E89FC7" w14:textId="75FD8D23" w:rsidR="007E1CB3" w:rsidRDefault="007E1CB3" w:rsidP="00EB1E63">
      <w:pPr>
        <w:pStyle w:val="Doc-text2"/>
      </w:pPr>
      <w:r>
        <w:t>[2 min]</w:t>
      </w:r>
    </w:p>
    <w:p w14:paraId="354336EA" w14:textId="78EC5A99" w:rsidR="00AC765B" w:rsidRDefault="00AC765B" w:rsidP="00AC765B">
      <w:pPr>
        <w:pStyle w:val="Agreement"/>
      </w:pPr>
      <w:r>
        <w:t>Noted</w:t>
      </w:r>
    </w:p>
    <w:p w14:paraId="1F96441F" w14:textId="77777777" w:rsidR="000B1B09" w:rsidRDefault="000B1B09" w:rsidP="000B1B09">
      <w:pPr>
        <w:pStyle w:val="Doc-text2"/>
      </w:pPr>
    </w:p>
    <w:p w14:paraId="7D6A982E" w14:textId="31B85DF7" w:rsidR="000B1B09" w:rsidRDefault="00D605E7" w:rsidP="000B1B09">
      <w:pPr>
        <w:pStyle w:val="Doc-text2"/>
      </w:pPr>
      <w:r>
        <w:t xml:space="preserve">Discussion </w:t>
      </w:r>
    </w:p>
    <w:p w14:paraId="6B612D41" w14:textId="102F3FCB" w:rsidR="00D605E7" w:rsidRDefault="00D605E7" w:rsidP="000B1B09">
      <w:pPr>
        <w:pStyle w:val="Doc-text2"/>
      </w:pPr>
      <w:r>
        <w:t>-</w:t>
      </w:r>
      <w:r>
        <w:tab/>
        <w:t>LG thin</w:t>
      </w:r>
      <w:r w:rsidR="006F0EE6">
        <w:t>k</w:t>
      </w:r>
      <w:r>
        <w:t xml:space="preserve">s that HOL will still occur if there are multiple MAC SDUs in on CB.   So is the assumption that one SDU is mapped too on CB.   </w:t>
      </w:r>
    </w:p>
    <w:p w14:paraId="54FE5CC3" w14:textId="6F03DCF2" w:rsidR="00C4792E" w:rsidRDefault="00C4792E" w:rsidP="000B1B09">
      <w:pPr>
        <w:pStyle w:val="Doc-text2"/>
      </w:pPr>
      <w:r>
        <w:t>-</w:t>
      </w:r>
      <w:r>
        <w:tab/>
        <w:t xml:space="preserve">CATT thinks that CB was never deployed so we </w:t>
      </w:r>
      <w:r w:rsidR="00664E42">
        <w:t xml:space="preserve">are enhancing something on top of that.  </w:t>
      </w:r>
    </w:p>
    <w:p w14:paraId="5CCCD30E" w14:textId="140A169D" w:rsidR="005E01C6" w:rsidRDefault="005E01C6" w:rsidP="000B1B09">
      <w:pPr>
        <w:pStyle w:val="Doc-text2"/>
      </w:pPr>
      <w:r>
        <w:t>-</w:t>
      </w:r>
      <w:r>
        <w:tab/>
        <w:t>Interdigital asks</w:t>
      </w:r>
      <w:r w:rsidR="00457E10">
        <w:t xml:space="preserve"> Xiaomi</w:t>
      </w:r>
      <w:r>
        <w:t xml:space="preserve"> at which level </w:t>
      </w:r>
      <w:r w:rsidR="00457E10">
        <w:t>we differentiate the service flows to go on CB.</w:t>
      </w:r>
      <w:r w:rsidR="004F79CC">
        <w:t xml:space="preserve">  Xiaomi explains that HOL can occur between flows and within a slow.</w:t>
      </w:r>
      <w:r w:rsidR="00457E10">
        <w:t xml:space="preserve">   </w:t>
      </w:r>
      <w:r w:rsidR="00B40870">
        <w:t xml:space="preserve">Interdigital also ask what would be the overhead if we have to fit into CB.  </w:t>
      </w:r>
      <w:r w:rsidR="00D43FF7">
        <w:t xml:space="preserve">Qualcomm thinks that the CB size will the same but TB will be higher and higher </w:t>
      </w:r>
      <w:r w:rsidR="004F79CC">
        <w:t xml:space="preserve">so it can HOL.  </w:t>
      </w:r>
    </w:p>
    <w:p w14:paraId="72A6CD62" w14:textId="4E4DE475" w:rsidR="004F79CC" w:rsidRDefault="004F79CC" w:rsidP="000B1B09">
      <w:pPr>
        <w:pStyle w:val="Doc-text2"/>
      </w:pPr>
      <w:r>
        <w:t>-</w:t>
      </w:r>
      <w:r>
        <w:tab/>
        <w:t>ZTE is happy to study as this problem can occur.   CB is small</w:t>
      </w:r>
      <w:r w:rsidR="00920604">
        <w:t xml:space="preserve"> and ZTE reminds everyone that we still have to pass a full PDCP PDU so security can pass.     </w:t>
      </w:r>
      <w:r w:rsidR="007178FF">
        <w:t>Xiaomi thinks that their evaluation sho</w:t>
      </w:r>
      <w:r w:rsidR="00C2142A">
        <w:t xml:space="preserve">wed a reduction in 60% in delay.  </w:t>
      </w:r>
    </w:p>
    <w:p w14:paraId="4E46AA35" w14:textId="0DEB966F" w:rsidR="00446E7D" w:rsidRDefault="00446E7D" w:rsidP="000B1B09">
      <w:pPr>
        <w:pStyle w:val="Doc-text2"/>
      </w:pPr>
      <w:r>
        <w:t>-</w:t>
      </w:r>
      <w:r>
        <w:tab/>
        <w:t>Huawei</w:t>
      </w:r>
      <w:r w:rsidR="00426A8C">
        <w:t xml:space="preserve"> and Nokia</w:t>
      </w:r>
      <w:r>
        <w:t xml:space="preserve"> think that we should study both UL and </w:t>
      </w:r>
      <w:r w:rsidR="007F105B">
        <w:t xml:space="preserve">DL.  </w:t>
      </w:r>
      <w:r w:rsidR="00426A8C">
        <w:t xml:space="preserve"> Nokia thinks that we can consider CB level but aligning all MAC SDU with CBs might be a little too much.  </w:t>
      </w:r>
    </w:p>
    <w:p w14:paraId="72B1EFB2" w14:textId="354EE4C0" w:rsidR="00F0012C" w:rsidRDefault="00F0012C" w:rsidP="000B1B09">
      <w:pPr>
        <w:pStyle w:val="Doc-text2"/>
      </w:pPr>
      <w:r>
        <w:t>-</w:t>
      </w:r>
      <w:r>
        <w:tab/>
      </w:r>
      <w:r w:rsidR="00813A3A">
        <w:t>Mediatek thinks that this is an important issue to address as today we see this issue with everything mapped to single DRB, and if one packet is missed everything gets stuck</w:t>
      </w:r>
      <w:r w:rsidR="008077EA">
        <w:t xml:space="preserve">.   However, if we look at the MAC solution space we should be careful with overhead, processing and data rate impacts.  </w:t>
      </w:r>
    </w:p>
    <w:p w14:paraId="27DF07E6" w14:textId="20DA1428" w:rsidR="00886D15" w:rsidRDefault="00886D15" w:rsidP="000B1B09">
      <w:pPr>
        <w:pStyle w:val="Doc-text2"/>
      </w:pPr>
      <w:r>
        <w:t>-</w:t>
      </w:r>
      <w:r>
        <w:tab/>
        <w:t>LG thinks that a better QoS flow scheduling</w:t>
      </w:r>
      <w:r w:rsidR="00D32BA9">
        <w:t xml:space="preserve">, for example per QoS flow handling, </w:t>
      </w:r>
      <w:r>
        <w:t xml:space="preserve"> can solve some of the problems already</w:t>
      </w:r>
      <w:r w:rsidR="00D32BA9">
        <w:t xml:space="preserve">.  For lower layer agree with the problems </w:t>
      </w:r>
      <w:r w:rsidR="001A4BFD">
        <w:t xml:space="preserve">and there is dependencies on RAN1.  </w:t>
      </w:r>
    </w:p>
    <w:p w14:paraId="12DE54E3" w14:textId="030C3084" w:rsidR="007D6333" w:rsidRDefault="007D6333" w:rsidP="000B1B09">
      <w:pPr>
        <w:pStyle w:val="Doc-text2"/>
      </w:pPr>
      <w:r>
        <w:t>-</w:t>
      </w:r>
      <w:r>
        <w:tab/>
      </w:r>
      <w:r w:rsidR="0092024F">
        <w:t xml:space="preserve">Apple thinks that </w:t>
      </w:r>
      <w:r>
        <w:t xml:space="preserve">HOL is a problem and feel that </w:t>
      </w:r>
      <w:r w:rsidR="000835FA">
        <w:t xml:space="preserve">this topic should be addressed in QoS as some of the solution will already solve some of these problems.  </w:t>
      </w:r>
      <w:r w:rsidR="00BD1296">
        <w:t xml:space="preserve"> For lower layer there seems to be higher L1 impact and also there may be some impact to HARQ operation</w:t>
      </w:r>
      <w:r w:rsidR="0092024F">
        <w:t xml:space="preserve"> and we would further introduce restriction on what is put in the CB.   </w:t>
      </w:r>
    </w:p>
    <w:p w14:paraId="7AF5C916" w14:textId="2D73672F" w:rsidR="00F65DDB" w:rsidRDefault="007A6369" w:rsidP="000B1B09">
      <w:pPr>
        <w:pStyle w:val="Doc-text2"/>
      </w:pPr>
      <w:r>
        <w:t>-</w:t>
      </w:r>
      <w:r>
        <w:tab/>
        <w:t xml:space="preserve">Lenovo thinks that </w:t>
      </w:r>
      <w:r w:rsidR="003605A8">
        <w:t xml:space="preserve">CB based would have impact to RAN1.   What we can do is look at LCP and how multiplexing takes into account QoS </w:t>
      </w:r>
      <w:r w:rsidR="00557542">
        <w:t xml:space="preserve">information into account.    The interesting thing is how is the transmitter aware and understand how to map things.  </w:t>
      </w:r>
    </w:p>
    <w:p w14:paraId="20251E7A" w14:textId="04327CD4" w:rsidR="00557542" w:rsidRDefault="00DB7C97" w:rsidP="000B1B09">
      <w:pPr>
        <w:pStyle w:val="Doc-text2"/>
      </w:pPr>
      <w:r>
        <w:t>-</w:t>
      </w:r>
      <w:r>
        <w:tab/>
        <w:t>CMCC thinks this also improves latency</w:t>
      </w:r>
      <w:r w:rsidR="00A678BE">
        <w:t xml:space="preserve"> and we should focus our study in RAN2 first.  </w:t>
      </w:r>
    </w:p>
    <w:p w14:paraId="21453E15" w14:textId="57F03BD5" w:rsidR="00834BE5" w:rsidRDefault="003D62AF" w:rsidP="00834BE5">
      <w:pPr>
        <w:pStyle w:val="Doc-text2"/>
      </w:pPr>
      <w:r>
        <w:t>-</w:t>
      </w:r>
      <w:r>
        <w:tab/>
        <w:t xml:space="preserve">Samsung thinks </w:t>
      </w:r>
      <w:r w:rsidR="0025048E">
        <w:t>that the lower layer mechanism may cause other issue for example triggering PDCP to dete</w:t>
      </w:r>
      <w:r w:rsidR="00834BE5">
        <w:t xml:space="preserve">ct a gap while the CB retransmission is taking time to complete successfully. </w:t>
      </w:r>
    </w:p>
    <w:p w14:paraId="569F639D" w14:textId="7691C173" w:rsidR="00633ACE" w:rsidRDefault="00633ACE" w:rsidP="00834BE5">
      <w:pPr>
        <w:pStyle w:val="Doc-text2"/>
      </w:pPr>
      <w:r>
        <w:t>-</w:t>
      </w:r>
      <w:r>
        <w:tab/>
        <w:t>Interdigital thinks that we can start by acknowledging that we have this HOL in higher layer</w:t>
      </w:r>
      <w:r w:rsidR="00687006">
        <w:t xml:space="preserve"> and the CB based solutions are linked to RAN1.</w:t>
      </w:r>
    </w:p>
    <w:p w14:paraId="26CDBD3C" w14:textId="4D533496" w:rsidR="00B67C9A" w:rsidRDefault="00B67C9A" w:rsidP="00834BE5">
      <w:pPr>
        <w:pStyle w:val="Doc-text2"/>
      </w:pPr>
      <w:r>
        <w:t>-</w:t>
      </w:r>
      <w:r>
        <w:tab/>
        <w:t xml:space="preserve">LG thinks we should </w:t>
      </w:r>
      <w:r w:rsidR="0016793C">
        <w:t xml:space="preserve">address both intra and inter QoS flow issues.  </w:t>
      </w:r>
      <w:r w:rsidR="00A44859">
        <w:t>Ericsson would like to process some of the MAC CEs early, so we should separate the end to end blocking and early processing of MAC CE.</w:t>
      </w:r>
    </w:p>
    <w:p w14:paraId="41CF04A9" w14:textId="21D08A2B" w:rsidR="002972F2" w:rsidRDefault="002972F2" w:rsidP="00834BE5">
      <w:pPr>
        <w:pStyle w:val="Doc-text2"/>
      </w:pPr>
      <w:r>
        <w:t>-</w:t>
      </w:r>
      <w:r>
        <w:tab/>
        <w:t xml:space="preserve">ZTE reminds everyone that </w:t>
      </w:r>
      <w:r w:rsidR="000455B5">
        <w:t xml:space="preserve">we need to think about HW friendliness so going towards LTE like would remove that HW benefits we did in NR.  </w:t>
      </w:r>
    </w:p>
    <w:p w14:paraId="16C08C58" w14:textId="77777777" w:rsidR="00BF35F6" w:rsidRDefault="00BF35F6" w:rsidP="00834BE5">
      <w:pPr>
        <w:pStyle w:val="Doc-text2"/>
      </w:pPr>
    </w:p>
    <w:p w14:paraId="47701FAB" w14:textId="08569DD9" w:rsidR="00BF35F6" w:rsidRPr="009F0D8C" w:rsidRDefault="00BF35F6" w:rsidP="00AF6B7F">
      <w:pPr>
        <w:pStyle w:val="Doc-text2"/>
        <w:pBdr>
          <w:top w:val="single" w:sz="4" w:space="1" w:color="auto"/>
          <w:left w:val="single" w:sz="4" w:space="4" w:color="auto"/>
          <w:bottom w:val="single" w:sz="4" w:space="1" w:color="auto"/>
          <w:right w:val="single" w:sz="4" w:space="4" w:color="auto"/>
        </w:pBdr>
        <w:rPr>
          <w:b/>
          <w:bCs/>
        </w:rPr>
      </w:pPr>
      <w:r w:rsidRPr="009F0D8C">
        <w:rPr>
          <w:b/>
          <w:bCs/>
        </w:rPr>
        <w:t>Agreements</w:t>
      </w:r>
    </w:p>
    <w:p w14:paraId="478E6890" w14:textId="0D0C7DB2" w:rsidR="0010774C" w:rsidRPr="0010774C" w:rsidRDefault="00633ACE" w:rsidP="0010774C">
      <w:pPr>
        <w:pStyle w:val="Agreement"/>
        <w:pBdr>
          <w:top w:val="single" w:sz="4" w:space="1" w:color="auto"/>
          <w:left w:val="single" w:sz="4" w:space="4" w:color="auto"/>
          <w:bottom w:val="single" w:sz="4" w:space="1" w:color="auto"/>
          <w:right w:val="single" w:sz="4" w:space="4" w:color="auto"/>
        </w:pBdr>
        <w:rPr>
          <w:b w:val="0"/>
        </w:rPr>
      </w:pPr>
      <w:r w:rsidRPr="009F0D8C">
        <w:rPr>
          <w:b w:val="0"/>
        </w:rPr>
        <w:t>Study HOL</w:t>
      </w:r>
      <w:r w:rsidR="004F1136">
        <w:rPr>
          <w:b w:val="0"/>
        </w:rPr>
        <w:t xml:space="preserve"> blocking</w:t>
      </w:r>
      <w:r w:rsidR="007C287D" w:rsidRPr="009F0D8C">
        <w:rPr>
          <w:b w:val="0"/>
        </w:rPr>
        <w:t xml:space="preserve"> issues</w:t>
      </w:r>
      <w:r w:rsidR="004D7202" w:rsidRPr="009F0D8C">
        <w:rPr>
          <w:b w:val="0"/>
        </w:rPr>
        <w:t xml:space="preserve">.   </w:t>
      </w:r>
      <w:r w:rsidR="00EC41EF" w:rsidRPr="009F0D8C">
        <w:rPr>
          <w:b w:val="0"/>
        </w:rPr>
        <w:t>S</w:t>
      </w:r>
      <w:r w:rsidR="00BF586A" w:rsidRPr="009F0D8C">
        <w:rPr>
          <w:b w:val="0"/>
        </w:rPr>
        <w:t>tudy</w:t>
      </w:r>
      <w:r w:rsidR="00EC41EF" w:rsidRPr="009F0D8C">
        <w:rPr>
          <w:b w:val="0"/>
        </w:rPr>
        <w:t xml:space="preserve"> should address both higher layer</w:t>
      </w:r>
      <w:r w:rsidR="004569F3" w:rsidRPr="009F0D8C">
        <w:rPr>
          <w:b w:val="0"/>
        </w:rPr>
        <w:t xml:space="preserve"> (e.g. QoS related)</w:t>
      </w:r>
      <w:r w:rsidR="00EC41EF" w:rsidRPr="009F0D8C">
        <w:rPr>
          <w:b w:val="0"/>
        </w:rPr>
        <w:t xml:space="preserve"> and lower layer (e.g. MAC, C</w:t>
      </w:r>
      <w:r w:rsidR="00BF586A" w:rsidRPr="009F0D8C">
        <w:rPr>
          <w:b w:val="0"/>
        </w:rPr>
        <w:t xml:space="preserve">B) </w:t>
      </w:r>
      <w:r w:rsidR="007C287D" w:rsidRPr="009F0D8C">
        <w:rPr>
          <w:b w:val="0"/>
        </w:rPr>
        <w:t>mechanism</w:t>
      </w:r>
      <w:r w:rsidR="00C52495" w:rsidRPr="009F0D8C">
        <w:rPr>
          <w:b w:val="0"/>
        </w:rPr>
        <w:t xml:space="preserve"> and both RX/TX</w:t>
      </w:r>
      <w:r w:rsidR="00EC41EF" w:rsidRPr="009F0D8C">
        <w:rPr>
          <w:b w:val="0"/>
        </w:rPr>
        <w:t>.</w:t>
      </w:r>
      <w:r w:rsidR="007C287D" w:rsidRPr="009F0D8C">
        <w:rPr>
          <w:b w:val="0"/>
        </w:rPr>
        <w:t xml:space="preserve"> </w:t>
      </w:r>
      <w:r w:rsidR="00EC41EF" w:rsidRPr="009F0D8C">
        <w:rPr>
          <w:b w:val="0"/>
        </w:rPr>
        <w:t xml:space="preserve"> </w:t>
      </w:r>
      <w:r w:rsidR="0010774C">
        <w:rPr>
          <w:b w:val="0"/>
        </w:rPr>
        <w:t xml:space="preserve"> Companies can bring evaluations and explain assumptions, etc.  </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21"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480A5A91" w14:textId="262A6B22" w:rsidR="002D1D68" w:rsidRDefault="002D1D68" w:rsidP="002D1D68">
      <w:pPr>
        <w:pStyle w:val="Agreement"/>
      </w:pPr>
      <w:r>
        <w:t>Noted</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22" w:history="1">
        <w:r w:rsidRPr="00237148">
          <w:rPr>
            <w:rStyle w:val="Hyperlink"/>
          </w:rPr>
          <w:t>R2-2600658</w:t>
        </w:r>
      </w:hyperlink>
      <w:r>
        <w:tab/>
        <w:t>Discussion on 6G user plane functionality</w:t>
      </w:r>
      <w:r>
        <w:tab/>
        <w:t>Spreadtrum, UNISOC</w:t>
      </w:r>
      <w:r>
        <w:tab/>
        <w:t>discussion</w:t>
      </w:r>
      <w:r>
        <w:tab/>
        <w:t>Rel-20</w:t>
      </w:r>
    </w:p>
    <w:p w14:paraId="55C64DD0" w14:textId="77777777" w:rsidR="009A49C6" w:rsidRPr="00580758" w:rsidRDefault="009A49C6" w:rsidP="009A49C6">
      <w:pPr>
        <w:pStyle w:val="Doc-text2"/>
      </w:pPr>
      <w:r>
        <w:t xml:space="preserve">Observation 1:  The SDAP Rmap and RQoS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Proposal 1:   RAN2 to study:  1) Removing RQoS and Rmap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32C490AC" w14:textId="22D68087" w:rsidR="002D1D68" w:rsidRDefault="002D1D68" w:rsidP="002D1D68">
      <w:pPr>
        <w:pStyle w:val="Agreement"/>
      </w:pPr>
      <w:r>
        <w:t>Noted</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3"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24ACCC20" w14:textId="316BDB14" w:rsidR="002D1D68" w:rsidRDefault="009A49C6" w:rsidP="002D1D68">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12A8BB39" w14:textId="7C15AD18" w:rsidR="002D1D68" w:rsidRDefault="002D1D68" w:rsidP="002D1D68">
      <w:pPr>
        <w:pStyle w:val="Agreement"/>
      </w:pPr>
      <w:r>
        <w:t>Noted</w:t>
      </w:r>
    </w:p>
    <w:p w14:paraId="18DD59BB" w14:textId="77777777" w:rsidR="002D1D68" w:rsidRDefault="002D1D68" w:rsidP="009D05D9">
      <w:pPr>
        <w:pStyle w:val="Doc-text2"/>
      </w:pPr>
    </w:p>
    <w:p w14:paraId="5E16CA35" w14:textId="7ACD527A" w:rsidR="002D1D68" w:rsidRDefault="002D1D68" w:rsidP="009D05D9">
      <w:pPr>
        <w:pStyle w:val="Doc-text2"/>
      </w:pPr>
      <w:r>
        <w:t xml:space="preserve">Functionality </w:t>
      </w:r>
    </w:p>
    <w:p w14:paraId="644A504A" w14:textId="7C268B60" w:rsidR="00F83B3B" w:rsidRDefault="00F83B3B" w:rsidP="009D05D9">
      <w:pPr>
        <w:pStyle w:val="Doc-text2"/>
      </w:pPr>
      <w:r>
        <w:t xml:space="preserve">Reflective QoS </w:t>
      </w:r>
    </w:p>
    <w:p w14:paraId="0653648C" w14:textId="77777777" w:rsidR="009F1DCF" w:rsidRDefault="00F83B3B" w:rsidP="009D05D9">
      <w:pPr>
        <w:pStyle w:val="Doc-text2"/>
      </w:pPr>
      <w:r>
        <w:t>-</w:t>
      </w:r>
      <w:r>
        <w:tab/>
      </w:r>
      <w:r w:rsidR="009F1DCF">
        <w:t xml:space="preserve">Huawei thinks that </w:t>
      </w:r>
      <w:r w:rsidR="004C1F01">
        <w:t>IP</w:t>
      </w:r>
      <w:r w:rsidR="009F1DCF">
        <w:t xml:space="preserve"> may change frequently so this feature can help with that issue.</w:t>
      </w:r>
    </w:p>
    <w:p w14:paraId="035B61C0" w14:textId="0132DC76" w:rsidR="0081008B" w:rsidRDefault="009F1DCF" w:rsidP="0081008B">
      <w:pPr>
        <w:pStyle w:val="Doc-text2"/>
      </w:pPr>
      <w:r>
        <w:t>-</w:t>
      </w:r>
      <w:r>
        <w:tab/>
        <w:t xml:space="preserve">ZTE explains that in 5G it doesn’t change often, but in 6G one of the things is the fast QoS </w:t>
      </w:r>
      <w:r w:rsidR="00072789">
        <w:t xml:space="preserve">switching, so removing it doesn’t fully make sense.  So we should remove the pain point with adding bit in every header, but we should find a way to address the fast changing QoS.   </w:t>
      </w:r>
    </w:p>
    <w:p w14:paraId="19FBCCC8" w14:textId="31CE8C6F" w:rsidR="0081008B" w:rsidRDefault="0081008B" w:rsidP="0081008B">
      <w:pPr>
        <w:pStyle w:val="Doc-text2"/>
      </w:pPr>
      <w:r>
        <w:t>-</w:t>
      </w:r>
      <w:r>
        <w:tab/>
        <w:t>Nokia thinks that the QoS flow marking</w:t>
      </w:r>
      <w:r w:rsidR="00C13799">
        <w:t xml:space="preserve"> was a solution to handle QoS </w:t>
      </w:r>
      <w:r w:rsidR="003E515E">
        <w:t>f</w:t>
      </w:r>
      <w:r w:rsidR="00C13799">
        <w:t xml:space="preserve">low relocation from one DRB to another so we should discuss that.  </w:t>
      </w:r>
      <w:r>
        <w:t xml:space="preserve"> </w:t>
      </w:r>
    </w:p>
    <w:p w14:paraId="19B90537" w14:textId="2307986F" w:rsidR="00B5707C" w:rsidRDefault="00B5707C" w:rsidP="0081008B">
      <w:pPr>
        <w:pStyle w:val="Doc-text2"/>
      </w:pPr>
      <w:r>
        <w:t>-</w:t>
      </w:r>
      <w:r>
        <w:tab/>
        <w:t xml:space="preserve">Qualcomm thinks that we should aim for solutions that don’t have per packet </w:t>
      </w:r>
      <w:r w:rsidR="00116109">
        <w:t xml:space="preserve">processing, we can consider RRC and this was never used.  ZTE agrees on the per packet processing but not to move it to RRC.  Huawei agrees.   </w:t>
      </w:r>
      <w:r w:rsidR="00A2668B">
        <w:t xml:space="preserve"> </w:t>
      </w:r>
    </w:p>
    <w:p w14:paraId="250D73AD" w14:textId="1DE7E912" w:rsidR="00F83B3B" w:rsidRDefault="003E515E" w:rsidP="009A7B6B">
      <w:pPr>
        <w:pStyle w:val="Agreement"/>
        <w:pBdr>
          <w:top w:val="single" w:sz="4" w:space="1" w:color="auto"/>
          <w:left w:val="single" w:sz="4" w:space="4" w:color="auto"/>
          <w:bottom w:val="single" w:sz="4" w:space="1" w:color="auto"/>
          <w:right w:val="single" w:sz="4" w:space="4" w:color="auto"/>
        </w:pBdr>
      </w:pPr>
      <w:r>
        <w:t>Study the</w:t>
      </w:r>
      <w:r w:rsidR="007A6699">
        <w:t xml:space="preserve"> </w:t>
      </w:r>
      <w:r>
        <w:t xml:space="preserve">functionalities required </w:t>
      </w:r>
      <w:r w:rsidR="007A6699">
        <w:t>to meet the</w:t>
      </w:r>
      <w:r>
        <w:t xml:space="preserve"> QoS </w:t>
      </w:r>
      <w:r w:rsidR="007A6699">
        <w:t>framework requirement</w:t>
      </w:r>
      <w:r w:rsidR="00D26899">
        <w:t xml:space="preserve">s </w:t>
      </w:r>
      <w:r w:rsidR="007A6699">
        <w:t xml:space="preserve">and come back to </w:t>
      </w:r>
      <w:r w:rsidR="00CB758B">
        <w:t>how and which protocol layer this is spec</w:t>
      </w:r>
      <w:r w:rsidR="009A7B6B">
        <w:t>ified</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4"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5"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To achieve lower end-to-end latencies for general services (e.g. eMBB),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6"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Per-packet discard timer leads to discarding of application bursts without considering if this leads to improvement of degradation of QoE;</w:t>
      </w:r>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Adapt to application QoE needs and path latency variations in determining what to discard;</w:t>
      </w:r>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7" w:history="1">
        <w:r w:rsidRPr="00237148">
          <w:rPr>
            <w:rStyle w:val="Hyperlink"/>
          </w:rPr>
          <w:t>R2-2600176</w:t>
        </w:r>
      </w:hyperlink>
      <w:r>
        <w:tab/>
        <w:t>User Plane for 6G NTN</w:t>
      </w:r>
      <w:r>
        <w:tab/>
        <w:t>THALES, TNO, ESA, Novamint,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The 6G User Plane shall be designed to take into consideration the satellite’s constraints SWaP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8"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9"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30"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31" w:history="1"/>
      <w:hyperlink r:id="rId832" w:history="1"/>
      <w:hyperlink r:id="rId833" w:history="1"/>
      <w:hyperlink r:id="rId834" w:history="1">
        <w:r w:rsidRPr="00237148">
          <w:rPr>
            <w:rStyle w:val="Hyperlink"/>
          </w:rPr>
          <w:t>R2-2600165</w:t>
        </w:r>
      </w:hyperlink>
      <w:r>
        <w:tab/>
        <w:t>6G UP functionality</w:t>
      </w:r>
      <w:r>
        <w:tab/>
        <w:t>ZTE Corporation, Sanechips</w:t>
      </w:r>
      <w:r>
        <w:tab/>
        <w:t>discussion</w:t>
      </w:r>
    </w:p>
    <w:p w14:paraId="7617A31E" w14:textId="08A952A1" w:rsidR="0054551A" w:rsidRDefault="0054551A" w:rsidP="0054551A">
      <w:pPr>
        <w:pStyle w:val="Doc-title"/>
      </w:pPr>
      <w:hyperlink r:id="rId835" w:history="1"/>
      <w:hyperlink r:id="rId836"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7" w:history="1"/>
      <w:hyperlink r:id="rId838"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9"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40"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41"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42" w:history="1"/>
      <w:hyperlink r:id="rId843" w:history="1"/>
      <w:hyperlink r:id="rId844" w:history="1"/>
      <w:hyperlink r:id="rId845" w:history="1"/>
      <w:hyperlink r:id="rId846"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7" w:history="1"/>
      <w:hyperlink r:id="rId848"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9"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50"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51" w:history="1"/>
      <w:hyperlink r:id="rId852" w:history="1"/>
      <w:hyperlink r:id="rId853"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4" w:history="1"/>
      <w:hyperlink r:id="rId855"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6"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7"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8"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9" w:history="1">
        <w:r w:rsidRPr="00237148">
          <w:rPr>
            <w:rStyle w:val="Hyperlink"/>
          </w:rPr>
          <w:t>R2-2600854</w:t>
        </w:r>
      </w:hyperlink>
      <w:r>
        <w:tab/>
        <w:t>6G User Plane functionalities</w:t>
      </w:r>
      <w:r>
        <w:tab/>
        <w:t>Ofinno</w:t>
      </w:r>
      <w:r>
        <w:tab/>
        <w:t>discussion</w:t>
      </w:r>
      <w:r>
        <w:tab/>
        <w:t>Rel-20</w:t>
      </w:r>
      <w:r>
        <w:tab/>
        <w:t>FS_6G_Radio</w:t>
      </w:r>
    </w:p>
    <w:p w14:paraId="71E91B7D" w14:textId="7750BA89" w:rsidR="0054551A" w:rsidRDefault="0054551A" w:rsidP="0054551A">
      <w:pPr>
        <w:pStyle w:val="Doc-title"/>
      </w:pPr>
      <w:hyperlink r:id="rId860" w:history="1">
        <w:r w:rsidRPr="00237148">
          <w:rPr>
            <w:rStyle w:val="Hyperlink"/>
          </w:rPr>
          <w:t>R2-2600895</w:t>
        </w:r>
      </w:hyperlink>
      <w:r>
        <w:tab/>
        <w:t>Further discussions on user plane functionalities</w:t>
      </w:r>
      <w:r>
        <w:tab/>
        <w:t>Futurewei</w:t>
      </w:r>
      <w:r>
        <w:tab/>
        <w:t>discussion</w:t>
      </w:r>
      <w:r>
        <w:tab/>
        <w:t>Rel-20</w:t>
      </w:r>
      <w:r>
        <w:tab/>
        <w:t>FS_6G_Radio</w:t>
      </w:r>
    </w:p>
    <w:p w14:paraId="16D09016" w14:textId="30E1D66A" w:rsidR="0054551A" w:rsidRDefault="0054551A" w:rsidP="0054551A">
      <w:pPr>
        <w:pStyle w:val="Doc-title"/>
      </w:pPr>
      <w:hyperlink r:id="rId861"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62" w:history="1"/>
      <w:hyperlink r:id="rId863"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4"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5"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6" w:history="1"/>
      <w:hyperlink r:id="rId867" w:history="1">
        <w:r w:rsidRPr="00237148">
          <w:rPr>
            <w:rStyle w:val="Hyperlink"/>
          </w:rPr>
          <w:t>R2-2601041</w:t>
        </w:r>
      </w:hyperlink>
      <w:r>
        <w:tab/>
        <w:t>Considerations for User Plane functionality and design in 6GR</w:t>
      </w:r>
      <w:r>
        <w:tab/>
        <w:t>CEWiT</w:t>
      </w:r>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QoS, QoE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Identifying traffic characteristics/requirements of supported 6G use cases, QoE-related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8" w:history="1">
        <w:r w:rsidRPr="00237148">
          <w:rPr>
            <w:rStyle w:val="Hyperlink"/>
          </w:rPr>
          <w:t>R2-2600150</w:t>
        </w:r>
      </w:hyperlink>
      <w:r>
        <w:tab/>
        <w:t>Discussion on QoS, QoE and service-awareness</w:t>
      </w:r>
      <w:r>
        <w:tab/>
        <w:t>Huawei, HiSilicon</w:t>
      </w:r>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Observation 5: The transmission of haptic data may impact the transmission of video and audio, and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RAN2 to take the RAN1-agreed traffic model for eXR as the baseline for the study of immersive communications in 6G.</w:t>
      </w:r>
    </w:p>
    <w:p w14:paraId="0908FAFB" w14:textId="77777777" w:rsidR="00205329" w:rsidRDefault="00205329" w:rsidP="00205329">
      <w:pPr>
        <w:pStyle w:val="Doc-text2"/>
      </w:pPr>
      <w:r>
        <w:lastRenderedPageBreak/>
        <w:t>Proposal 2:</w:t>
      </w:r>
      <w:r>
        <w:tab/>
        <w:t>RAN2 to study AL-FEC and the necessary enhancements in 6G immersive communications.</w:t>
      </w:r>
    </w:p>
    <w:p w14:paraId="241EF895" w14:textId="77777777" w:rsidR="00155463" w:rsidRDefault="00155463" w:rsidP="00155463">
      <w:pPr>
        <w:pStyle w:val="Doc-text2"/>
      </w:pPr>
      <w:r>
        <w:t>-</w:t>
      </w:r>
      <w:r>
        <w:tab/>
        <w:t xml:space="preserve">Nokia thinks that for FEC what SA2 has observed that if you drop the packet the receiver can interpret it as an error and think it is congestion and tx will increase coding.    Huawei thinks this is for the case where you know there are some redundant packets and anyways there is congestion that’s why we need to drop.  Ericsson agrees with Nokia.  Interdigital explains that SA4 has concluded that it is useful to have FEC and in case of congestion it would be ok to use that information on prioritizing what is dropped and it is ok with the application as there are congestion.   If there is no congestion they would need to work further to see how to tell the tx.   Qualcomm thinks that it is useful but not visible to RAN and it should be possible for RAN to provide better support.  For FEC RAN can do more and potentially diversify how the packets are treated as today we treat them the same.     </w:t>
      </w:r>
    </w:p>
    <w:p w14:paraId="53332560" w14:textId="77777777" w:rsidR="00155463" w:rsidRDefault="00155463" w:rsidP="00155463">
      <w:pPr>
        <w:pStyle w:val="Doc-text2"/>
      </w:pPr>
      <w:r>
        <w:t>-</w:t>
      </w:r>
      <w:r>
        <w:tab/>
        <w:t xml:space="preserve">Ericsson thinks in RAN2 we discussed and concluded it wasn’t very useful.  Huawei thinks it was because of lack of time.   Mediatek thinks we can study but we may conclude that it is not really necessary.       </w:t>
      </w:r>
    </w:p>
    <w:p w14:paraId="6C2DA505" w14:textId="77777777" w:rsidR="00155463" w:rsidRDefault="00155463" w:rsidP="00155463">
      <w:pPr>
        <w:pStyle w:val="Doc-text2"/>
      </w:pPr>
      <w:r>
        <w:t>-</w:t>
      </w:r>
      <w:r>
        <w:tab/>
        <w:t xml:space="preserve">Apple asks for FEC we would need to first confirm if we will have the same PDU set concepts.   </w:t>
      </w:r>
    </w:p>
    <w:p w14:paraId="182CB043" w14:textId="69B427EC" w:rsidR="00923E44" w:rsidRDefault="00923E44" w:rsidP="00923E44">
      <w:pPr>
        <w:pStyle w:val="Doc-text2"/>
      </w:pPr>
      <w:r>
        <w:t>-</w:t>
      </w:r>
      <w:r>
        <w:tab/>
        <w:t xml:space="preserve">Lenovo thinks that we would need to rely on other groups to have visibility or not.  </w:t>
      </w:r>
    </w:p>
    <w:p w14:paraId="62523A34" w14:textId="77777777" w:rsidR="000E3853" w:rsidRDefault="00EF23D5" w:rsidP="00923E44">
      <w:pPr>
        <w:pStyle w:val="Doc-text2"/>
      </w:pPr>
      <w:r>
        <w:t>-</w:t>
      </w:r>
      <w:r>
        <w:tab/>
        <w:t>ZTE thinks that we analysed ratio based dropping of packets.   We are fine to investigate</w:t>
      </w:r>
      <w:r w:rsidR="00F63D83">
        <w:t xml:space="preserve"> but the question is what is the impact.  </w:t>
      </w:r>
    </w:p>
    <w:p w14:paraId="275BACB6" w14:textId="77777777" w:rsidR="00821001" w:rsidRDefault="000E3853" w:rsidP="00923E44">
      <w:pPr>
        <w:pStyle w:val="Doc-text2"/>
      </w:pPr>
      <w:r>
        <w:t>-</w:t>
      </w:r>
      <w:r>
        <w:tab/>
        <w:t xml:space="preserve">Nokia thinks that if congestion matters we should have a more general discussion on resolving congestion.   </w:t>
      </w:r>
    </w:p>
    <w:p w14:paraId="767435A4" w14:textId="755DF05E" w:rsidR="00EF23D5" w:rsidRDefault="00821001" w:rsidP="00923E44">
      <w:pPr>
        <w:pStyle w:val="Doc-text2"/>
      </w:pPr>
      <w:r>
        <w:t>-</w:t>
      </w:r>
      <w:r>
        <w:tab/>
        <w:t xml:space="preserve">LG explains that dropping is already covered by XR, and this is related to FEC for redundant packet case.  </w:t>
      </w:r>
      <w:r w:rsidR="00EF23D5">
        <w:t xml:space="preserve">  </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2345334D" w14:textId="51806691" w:rsidR="00155463" w:rsidRDefault="00155463" w:rsidP="00155463">
      <w:pPr>
        <w:pStyle w:val="Doc-text2"/>
      </w:pPr>
      <w:r>
        <w:t>-</w:t>
      </w:r>
      <w:r>
        <w:tab/>
        <w:t>Lenovo asks if for proposal 3 if we have any new requirements.   Huawei thinks that neither CG and DG are useful because it is periodic but the size is variable.   Lenovo thinks that this is not specific to multi-modal it is more a general UL resource efficiency enhancements.    Qualcomm would like to avoid spending time studying another URLLC.</w:t>
      </w:r>
    </w:p>
    <w:p w14:paraId="7AD21E9D" w14:textId="4C901DF1" w:rsidR="00155463" w:rsidRDefault="00155463" w:rsidP="00155463">
      <w:pPr>
        <w:pStyle w:val="Doc-text2"/>
      </w:pPr>
      <w:r>
        <w:t>-</w:t>
      </w:r>
      <w:r>
        <w:tab/>
        <w:t xml:space="preserve">Oppo asks if the enhancements for haptics </w:t>
      </w:r>
      <w:r w:rsidR="0058682D">
        <w:t xml:space="preserve">and we would need some coordination with SA to know how many packets to discard.   Huawei explains that the proposal is for scheduling enhancements only.  </w:t>
      </w:r>
    </w:p>
    <w:p w14:paraId="1ADA3433" w14:textId="6A4191E2" w:rsidR="00BD2130" w:rsidRDefault="00BD2130" w:rsidP="00155463">
      <w:pPr>
        <w:pStyle w:val="Doc-text2"/>
      </w:pPr>
      <w:r>
        <w:t>-</w:t>
      </w:r>
      <w:r>
        <w:tab/>
        <w:t>LG explains that in 5G we introduce DCI to indicate that CG is not used, so we can maybe use something similar and asks if we need to enhance only something for hap</w:t>
      </w:r>
      <w:r w:rsidR="009A5756">
        <w:t>tics</w:t>
      </w:r>
      <w:r>
        <w:t xml:space="preserve"> data.   </w:t>
      </w:r>
      <w:r w:rsidR="000E1C99">
        <w:t xml:space="preserve">Huawei thinks that can be a solution but the initial </w:t>
      </w:r>
      <w:r w:rsidR="00305DAD">
        <w:t xml:space="preserve">assessment is that current CG is not sufficient to satisfy haptics.  </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2D0B5CC7" w14:textId="77777777" w:rsidR="00155463" w:rsidRDefault="00155463" w:rsidP="00873B02">
      <w:pPr>
        <w:pStyle w:val="Doc-text2"/>
      </w:pPr>
    </w:p>
    <w:p w14:paraId="3549AF2A" w14:textId="1DADDE00" w:rsidR="00233B98" w:rsidRDefault="00233B98" w:rsidP="00233B98">
      <w:pPr>
        <w:pStyle w:val="Agreement"/>
      </w:pPr>
      <w:r>
        <w:t>Noted</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9" w:history="1">
        <w:r w:rsidRPr="00237148">
          <w:rPr>
            <w:rStyle w:val="Hyperlink"/>
          </w:rPr>
          <w:t>R2-260</w:t>
        </w:r>
        <w:bookmarkStart w:id="53" w:name="_Hlk221217411"/>
        <w:r w:rsidRPr="00237148">
          <w:rPr>
            <w:rStyle w:val="Hyperlink"/>
          </w:rPr>
          <w:t>0076</w:t>
        </w:r>
        <w:bookmarkEnd w:id="53"/>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Pr="00487268" w:rsidRDefault="00205329" w:rsidP="00205329">
      <w:pPr>
        <w:pStyle w:val="Doc-text2"/>
        <w:rPr>
          <w:i/>
          <w:iCs/>
        </w:rPr>
      </w:pPr>
      <w:r w:rsidRPr="00487268">
        <w:rPr>
          <w:i/>
          <w:iCs/>
        </w:rPr>
        <w:t>Observation 4: The traffic characteristics and requirements of mobile AI service flow may vary significantly across different bursts and over time.</w:t>
      </w:r>
    </w:p>
    <w:p w14:paraId="63273113" w14:textId="77777777" w:rsidR="00205329" w:rsidRPr="00487268" w:rsidRDefault="00205329" w:rsidP="00205329">
      <w:pPr>
        <w:pStyle w:val="Doc-text2"/>
        <w:rPr>
          <w:i/>
          <w:iCs/>
        </w:rPr>
      </w:pPr>
      <w:r w:rsidRPr="00487268">
        <w:rPr>
          <w:i/>
          <w:iCs/>
        </w:rP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rPr>
          <w:i/>
          <w:iCs/>
        </w:rPr>
      </w:pPr>
      <w:r w:rsidRPr="00487268">
        <w:rPr>
          <w:i/>
          <w:iCs/>
        </w:rPr>
        <w:t>-</w:t>
      </w:r>
      <w:r w:rsidRPr="00487268">
        <w:rPr>
          <w:i/>
          <w:iCs/>
        </w:rPr>
        <w:tab/>
        <w:t>Immersive communication: synchronization for multi-modal services; critical low latency, high reliability, low jitter and varied burst size for haptic traffic;</w:t>
      </w:r>
    </w:p>
    <w:p w14:paraId="3F35B209" w14:textId="392907F1" w:rsidR="00E8535E" w:rsidRPr="00487268" w:rsidRDefault="00487268" w:rsidP="0067649F">
      <w:pPr>
        <w:pStyle w:val="Doc-text2"/>
        <w:ind w:left="1985"/>
      </w:pPr>
      <w:r>
        <w:t>-</w:t>
      </w:r>
      <w:r>
        <w:tab/>
      </w:r>
    </w:p>
    <w:p w14:paraId="1F6BC8F8" w14:textId="77777777" w:rsidR="00205329" w:rsidRPr="00487268" w:rsidRDefault="00205329" w:rsidP="00205329">
      <w:pPr>
        <w:pStyle w:val="Doc-text2"/>
        <w:ind w:left="1985"/>
        <w:rPr>
          <w:i/>
          <w:iCs/>
        </w:rPr>
      </w:pPr>
      <w:r w:rsidRPr="00487268">
        <w:rPr>
          <w:i/>
          <w:iCs/>
        </w:rPr>
        <w:t>-</w:t>
      </w:r>
      <w:r w:rsidRPr="00487268">
        <w:rPr>
          <w:i/>
          <w:iCs/>
        </w:rPr>
        <w:tab/>
        <w:t>Mobile AI: QoS requirements may vary significantly across different bursts and over time;</w:t>
      </w:r>
    </w:p>
    <w:p w14:paraId="454FC560" w14:textId="77777777" w:rsidR="00EB2283" w:rsidRPr="00487268" w:rsidRDefault="00205329" w:rsidP="00EB2283">
      <w:pPr>
        <w:pStyle w:val="Doc-text2"/>
        <w:ind w:left="1985"/>
        <w:rPr>
          <w:i/>
          <w:iCs/>
        </w:rPr>
      </w:pPr>
      <w:r w:rsidRPr="00487268">
        <w:rPr>
          <w:i/>
          <w:iCs/>
        </w:rPr>
        <w:lastRenderedPageBreak/>
        <w:t>-</w:t>
      </w:r>
      <w:r w:rsidRPr="00487268">
        <w:rPr>
          <w:i/>
          <w:iCs/>
        </w:rP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70420142" w14:textId="7E38F98B" w:rsidR="00401895" w:rsidRDefault="00401895" w:rsidP="00401895">
      <w:pPr>
        <w:pStyle w:val="Agreement"/>
      </w:pPr>
      <w:r>
        <w:t>Noted</w:t>
      </w:r>
    </w:p>
    <w:p w14:paraId="280FCB65" w14:textId="77777777" w:rsidR="00205329" w:rsidRDefault="00205329" w:rsidP="00205329">
      <w:pPr>
        <w:pStyle w:val="Doc-text2"/>
      </w:pPr>
    </w:p>
    <w:p w14:paraId="00FA99BE" w14:textId="263B063D" w:rsidR="00205329" w:rsidRDefault="00205329" w:rsidP="00205329">
      <w:pPr>
        <w:pStyle w:val="Doc-title"/>
      </w:pPr>
      <w:hyperlink r:id="rId870" w:history="1">
        <w:r w:rsidRPr="00237148">
          <w:rPr>
            <w:rStyle w:val="Hyperlink"/>
          </w:rPr>
          <w:t>R2-2600162</w:t>
        </w:r>
      </w:hyperlink>
      <w:r>
        <w:tab/>
        <w:t>Service awareness and QoS handling in 6G</w:t>
      </w:r>
      <w:r>
        <w:tab/>
        <w:t>ZTE Corporation, Sanechips</w:t>
      </w:r>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Proposal 1: In order to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55E4C639" w14:textId="77777777" w:rsidR="0067649F" w:rsidRDefault="0067649F" w:rsidP="00EB2283">
      <w:pPr>
        <w:pStyle w:val="Doc-text2"/>
      </w:pPr>
    </w:p>
    <w:p w14:paraId="2F223B51" w14:textId="0B86C8A3" w:rsidR="0067649F" w:rsidRDefault="0067649F" w:rsidP="00EB2283">
      <w:pPr>
        <w:pStyle w:val="Doc-text2"/>
      </w:pPr>
      <w:r>
        <w:t xml:space="preserve">Discussion on synchronization requirement </w:t>
      </w:r>
    </w:p>
    <w:p w14:paraId="1C2C45CC" w14:textId="77777777" w:rsidR="0067649F" w:rsidRDefault="0067649F" w:rsidP="0067649F">
      <w:pPr>
        <w:pStyle w:val="Doc-text2"/>
        <w:ind w:left="1985"/>
      </w:pPr>
      <w:r>
        <w:t xml:space="preserve">Nokia has a problem with the synchronization part as we discussed it and if it is need it should come from SA2.   Vivo thinks that we agreed to this in RAN but SA2 and SA4 didn’t have time and finally they provided MSSID.   Qualcomm also has big concerns with synchronization.  It was dropped because companies didn’t think that it was technically necessary as the network using scheduler mechanisms can synchronize and from UL we don’t need to do anything.   Ericsson has the same understanding as Nokia.  From scheduler perspective we can handle it.   </w:t>
      </w:r>
    </w:p>
    <w:p w14:paraId="697E68A4" w14:textId="77777777" w:rsidR="0067649F" w:rsidRDefault="0067649F" w:rsidP="0067649F">
      <w:pPr>
        <w:pStyle w:val="Doc-text2"/>
        <w:ind w:left="1985"/>
      </w:pPr>
      <w:r>
        <w:t>-</w:t>
      </w:r>
      <w:r>
        <w:tab/>
        <w:t xml:space="preserve">Lenovo made it clear that SA4 we don’t need to do anything.  CMCC thinks that in 6G we have new use cases like mobile AI and it can be more justified for 6G.   CMCC thinks that we can do some QoS enhancements to make it easy for UE.    We can ask SA4.   </w:t>
      </w:r>
    </w:p>
    <w:p w14:paraId="31814AFF" w14:textId="77777777" w:rsidR="0067649F" w:rsidRDefault="0067649F" w:rsidP="0067649F">
      <w:pPr>
        <w:pStyle w:val="Doc-text2"/>
        <w:ind w:left="1985"/>
      </w:pPr>
      <w:r>
        <w:t>-</w:t>
      </w:r>
      <w:r>
        <w:tab/>
        <w:t xml:space="preserve">Huawei explains that we supported some form of synchronization with MSSID.   For UL it is useless to synchronize at is the first hop.  For AI application it is not clear the scenario what we need to synchronize.  </w:t>
      </w:r>
    </w:p>
    <w:p w14:paraId="4826F64C" w14:textId="77777777" w:rsidR="0067649F" w:rsidRDefault="0067649F" w:rsidP="0067649F">
      <w:pPr>
        <w:pStyle w:val="Doc-text2"/>
        <w:ind w:left="1985"/>
      </w:pPr>
      <w:r>
        <w:t>-</w:t>
      </w:r>
      <w:r>
        <w:tab/>
        <w:t xml:space="preserve">Apple thinks it is useless.  </w:t>
      </w:r>
    </w:p>
    <w:p w14:paraId="19C39D66" w14:textId="170FDB11" w:rsidR="0067649F" w:rsidRDefault="0067649F" w:rsidP="0067649F">
      <w:pPr>
        <w:pStyle w:val="Doc-text2"/>
        <w:ind w:left="1985"/>
      </w:pPr>
      <w:r>
        <w:t>-</w:t>
      </w:r>
      <w:r>
        <w:tab/>
        <w:t xml:space="preserve">ZTE quotes a requirement </w:t>
      </w:r>
      <w:r w:rsidR="00D2617A">
        <w:t>“</w:t>
      </w:r>
      <w:r w:rsidR="00090745" w:rsidRPr="00090745">
        <w:t>[Potential New Requirement 9.12.6-4] The 6G system shall provide a means to synchronize heterogeneous data flows from/to a set of UEs (e.g. phone, glasses, tethered ring) associated with a single user and between UEs associated with multiple users in a multimodal communication (e.g. each user having glasses and/or phones)</w:t>
      </w:r>
      <w:r w:rsidR="00D2617A">
        <w:t>”</w:t>
      </w:r>
      <w:r w:rsidR="00090745" w:rsidRPr="00090745">
        <w:t>.</w:t>
      </w:r>
      <w:r>
        <w:t>So there is a requirement but the question whether it applies to RAN</w:t>
      </w:r>
      <w:r w:rsidR="00D2617A">
        <w:t xml:space="preserve"> and who is responsible</w:t>
      </w:r>
      <w:r>
        <w:t xml:space="preserve">.  </w:t>
      </w:r>
    </w:p>
    <w:p w14:paraId="0E6039B6" w14:textId="58D90897" w:rsidR="00016B50" w:rsidRDefault="00016B50" w:rsidP="0067649F">
      <w:pPr>
        <w:pStyle w:val="Doc-text2"/>
        <w:ind w:left="1985"/>
      </w:pPr>
      <w:r>
        <w:t>-</w:t>
      </w:r>
      <w:r>
        <w:tab/>
        <w:t xml:space="preserve">ZTE thinks that the RAN can meet the requirement if it knows the requirements between the flow.   </w:t>
      </w:r>
      <w:r w:rsidR="00FF2AD4">
        <w:t xml:space="preserve">Vivo thinks that all layers should be involved.  </w:t>
      </w:r>
    </w:p>
    <w:p w14:paraId="1CF7D2BE" w14:textId="4901D4A6" w:rsidR="00EB29CB" w:rsidRPr="00487268" w:rsidRDefault="00EB29CB" w:rsidP="0067649F">
      <w:pPr>
        <w:pStyle w:val="Doc-text2"/>
        <w:ind w:left="1985"/>
      </w:pPr>
      <w:r>
        <w:t>-</w:t>
      </w:r>
      <w:r>
        <w:tab/>
        <w:t xml:space="preserve">Ericsson explain that MSSID doesn’t give a strict requirement but rather whether there is a relationship between the flows.   </w:t>
      </w:r>
      <w:r w:rsidR="005F37C3">
        <w:t xml:space="preserve">ZTE thinks that the requirements can be met without RAN2 involvement.   </w:t>
      </w:r>
      <w:r w:rsidR="00796EA0">
        <w:t xml:space="preserve">The MSSID may be a little bit course, but to meet the requirement there needs to be some information that comes to RAN.  </w:t>
      </w:r>
    </w:p>
    <w:p w14:paraId="440F5B3F" w14:textId="77777777" w:rsidR="0067649F" w:rsidRDefault="0067649F" w:rsidP="00EB2283">
      <w:pPr>
        <w:pStyle w:val="Doc-text2"/>
      </w:pP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71" w:history="1">
        <w:r w:rsidRPr="00237148">
          <w:rPr>
            <w:rStyle w:val="Hyperlink"/>
          </w:rPr>
          <w:t>R2-2600960</w:t>
        </w:r>
      </w:hyperlink>
      <w:r>
        <w:tab/>
        <w:t>Considerations on RAN-level QoS,QoE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lastRenderedPageBreak/>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Proposal 1: To support the diverse requirements and traffic characteristics of 6G use cases, RAN2 should investigate representive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72" w:history="1">
        <w:r w:rsidRPr="00237148">
          <w:rPr>
            <w:rStyle w:val="Hyperlink"/>
          </w:rPr>
          <w:t>R2-2600150</w:t>
        </w:r>
      </w:hyperlink>
      <w:r>
        <w:tab/>
        <w:t>Discussion on QoS, QoE and service-awareness</w:t>
      </w:r>
      <w:r>
        <w:tab/>
        <w:t>Huawei, HiSilicon</w:t>
      </w:r>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RAN2 to study the mechanism for differentiated handling of packets within a QoS flow by taking into account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3"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4"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 xml:space="preserve">Observation 1.1: In 5G, only the packets from XR service is differentiated (i.e. PDU set) and made visible to RAN, i.e. UL up to UE implementation and DL via CN indication in GTP-U header. </w:t>
      </w:r>
      <w:r>
        <w:lastRenderedPageBreak/>
        <w:t>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5"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6" w:history="1">
        <w:r w:rsidRPr="00237148">
          <w:rPr>
            <w:rStyle w:val="Hyperlink"/>
          </w:rPr>
          <w:t>R2-2600140</w:t>
        </w:r>
      </w:hyperlink>
      <w:r>
        <w:tab/>
        <w:t>Discussion on QoS, QoE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The legacy QoS and resource management framework may not be able to efficiently support 6G applications such as mobile AI, XR and immersive communications, which can change their traffic and QoS requirements based on user behavior,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Study L2 mechanisms to support dynamic QoS for applications that may frequently change their traffic and QoS attributes based on user behavior,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7"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lastRenderedPageBreak/>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8" w:history="1">
        <w:r w:rsidRPr="00237148">
          <w:rPr>
            <w:rStyle w:val="Hyperlink"/>
          </w:rPr>
          <w:t>R2-2600162</w:t>
        </w:r>
      </w:hyperlink>
      <w:r>
        <w:tab/>
        <w:t>Service awareness and QoS handling in 6G</w:t>
      </w:r>
      <w:r>
        <w:tab/>
        <w:t>ZTE Corporation, Sanechips</w:t>
      </w:r>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9" w:history="1"/>
      <w:hyperlink r:id="rId880"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81" w:history="1"/>
      <w:hyperlink r:id="rId882" w:history="1"/>
      <w:hyperlink r:id="rId883" w:history="1">
        <w:r w:rsidRPr="00237148">
          <w:rPr>
            <w:rStyle w:val="Hyperlink"/>
          </w:rPr>
          <w:t>R2-2600154</w:t>
        </w:r>
      </w:hyperlink>
      <w:r>
        <w:tab/>
        <w:t>Discussion on Generalized Service-Aware Enhancements for 6G RAN</w:t>
      </w:r>
      <w:r>
        <w:tab/>
        <w:t>Pengcheng Laboratory</w:t>
      </w:r>
      <w:r>
        <w:tab/>
        <w:t>discussion</w:t>
      </w:r>
    </w:p>
    <w:p w14:paraId="20C2D330" w14:textId="345BC070" w:rsidR="0054551A" w:rsidRDefault="0054551A" w:rsidP="0054551A">
      <w:pPr>
        <w:pStyle w:val="Doc-title"/>
      </w:pPr>
      <w:hyperlink r:id="rId884" w:history="1"/>
      <w:hyperlink r:id="rId885"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6" w:history="1"/>
      <w:hyperlink r:id="rId887" w:history="1">
        <w:r w:rsidRPr="00237148">
          <w:rPr>
            <w:rStyle w:val="Hyperlink"/>
          </w:rPr>
          <w:t>R2-2600213</w:t>
        </w:r>
      </w:hyperlink>
      <w:r>
        <w:tab/>
        <w:t>Discussion on QoS QoE and Service-awareness</w:t>
      </w:r>
      <w:r>
        <w:tab/>
        <w:t>Sharp</w:t>
      </w:r>
      <w:r>
        <w:tab/>
        <w:t>discussion</w:t>
      </w:r>
      <w:r>
        <w:tab/>
        <w:t>Rel-20</w:t>
      </w:r>
    </w:p>
    <w:p w14:paraId="7BF94DB2" w14:textId="7B45DC1F" w:rsidR="0054551A" w:rsidRDefault="0054551A" w:rsidP="0054551A">
      <w:pPr>
        <w:pStyle w:val="Doc-title"/>
      </w:pPr>
      <w:hyperlink r:id="rId888"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9" w:history="1">
        <w:r w:rsidRPr="00237148">
          <w:rPr>
            <w:rStyle w:val="Hyperlink"/>
          </w:rPr>
          <w:t>R2-2600349</w:t>
        </w:r>
      </w:hyperlink>
      <w:r>
        <w:tab/>
        <w:t>Discussion on 6G QoS/QoE and service-awareness</w:t>
      </w:r>
      <w:r>
        <w:tab/>
        <w:t>Fujitsu</w:t>
      </w:r>
      <w:r>
        <w:tab/>
        <w:t>discussion</w:t>
      </w:r>
      <w:r>
        <w:tab/>
        <w:t>Rel-20</w:t>
      </w:r>
      <w:r>
        <w:tab/>
        <w:t>FS_6G_Radio</w:t>
      </w:r>
    </w:p>
    <w:p w14:paraId="32CD31F2" w14:textId="77F61147" w:rsidR="0054551A" w:rsidRDefault="0054551A" w:rsidP="0054551A">
      <w:pPr>
        <w:pStyle w:val="Doc-title"/>
      </w:pPr>
      <w:hyperlink r:id="rId890"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91" w:history="1"/>
      <w:hyperlink r:id="rId892" w:history="1">
        <w:r w:rsidRPr="00237148">
          <w:rPr>
            <w:rStyle w:val="Hyperlink"/>
          </w:rPr>
          <w:t>R2-2600518</w:t>
        </w:r>
      </w:hyperlink>
      <w:r>
        <w:tab/>
        <w:t>Discussion on QoS, QoE and Service-awareness</w:t>
      </w:r>
      <w:r>
        <w:tab/>
        <w:t>HONOR</w:t>
      </w:r>
      <w:r>
        <w:tab/>
        <w:t>discussion</w:t>
      </w:r>
      <w:r>
        <w:tab/>
        <w:t>Rel-20</w:t>
      </w:r>
      <w:r>
        <w:tab/>
        <w:t>FS_6G_Radio</w:t>
      </w:r>
    </w:p>
    <w:p w14:paraId="3B128675" w14:textId="1FB5C04D" w:rsidR="0054551A" w:rsidRDefault="0054551A" w:rsidP="0054551A">
      <w:pPr>
        <w:pStyle w:val="Doc-title"/>
      </w:pPr>
      <w:hyperlink r:id="rId893"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4"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5" w:history="1">
        <w:r w:rsidRPr="00237148">
          <w:rPr>
            <w:rStyle w:val="Hyperlink"/>
          </w:rPr>
          <w:t>R2-2600674</w:t>
        </w:r>
      </w:hyperlink>
      <w:r>
        <w:tab/>
        <w:t>Discussion on QoS and Service-awareness</w:t>
      </w:r>
      <w:r>
        <w:tab/>
        <w:t>Spreadtrum, UNISOC</w:t>
      </w:r>
      <w:r>
        <w:tab/>
        <w:t>discussion</w:t>
      </w:r>
      <w:r>
        <w:tab/>
        <w:t>Rel-20</w:t>
      </w:r>
    </w:p>
    <w:p w14:paraId="1B7F1428" w14:textId="7AAB96ED" w:rsidR="0054551A" w:rsidRDefault="0054551A" w:rsidP="0054551A">
      <w:pPr>
        <w:pStyle w:val="Doc-title"/>
      </w:pPr>
      <w:hyperlink r:id="rId896"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7" w:history="1"/>
      <w:hyperlink r:id="rId898" w:history="1"/>
      <w:hyperlink r:id="rId899"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900" w:history="1">
        <w:r w:rsidRPr="00237148">
          <w:rPr>
            <w:rStyle w:val="Hyperlink"/>
          </w:rPr>
          <w:t>R2-2600855</w:t>
        </w:r>
      </w:hyperlink>
      <w:r>
        <w:tab/>
        <w:t>6G QoS and service-awareness</w:t>
      </w:r>
      <w:r>
        <w:tab/>
        <w:t>Ofinno</w:t>
      </w:r>
      <w:r>
        <w:tab/>
        <w:t>discussion</w:t>
      </w:r>
      <w:r>
        <w:tab/>
        <w:t>Rel-20</w:t>
      </w:r>
      <w:r>
        <w:tab/>
        <w:t>FS_6G_Radio</w:t>
      </w:r>
    </w:p>
    <w:p w14:paraId="3EE50188" w14:textId="61385FA2" w:rsidR="0054551A" w:rsidRDefault="0054551A" w:rsidP="0054551A">
      <w:pPr>
        <w:pStyle w:val="Doc-title"/>
      </w:pPr>
      <w:hyperlink r:id="rId901" w:history="1">
        <w:r w:rsidRPr="00237148">
          <w:rPr>
            <w:rStyle w:val="Hyperlink"/>
          </w:rPr>
          <w:t>R2-2600888</w:t>
        </w:r>
      </w:hyperlink>
      <w:r>
        <w:tab/>
        <w:t>RAN Aspects of QoS, QoE and Service Awareness</w:t>
      </w:r>
      <w:r>
        <w:tab/>
        <w:t>Ericsson</w:t>
      </w:r>
      <w:r>
        <w:tab/>
        <w:t>discussion</w:t>
      </w:r>
      <w:r>
        <w:tab/>
        <w:t>Rel-20</w:t>
      </w:r>
    </w:p>
    <w:p w14:paraId="72789AB7" w14:textId="56821777" w:rsidR="0054551A" w:rsidRDefault="0054551A" w:rsidP="0054551A">
      <w:pPr>
        <w:pStyle w:val="Doc-title"/>
      </w:pPr>
      <w:hyperlink r:id="rId902" w:history="1">
        <w:r w:rsidRPr="00237148">
          <w:rPr>
            <w:rStyle w:val="Hyperlink"/>
          </w:rPr>
          <w:t>R2-2600896</w:t>
        </w:r>
      </w:hyperlink>
      <w:r>
        <w:tab/>
        <w:t>Discussions on service awareness</w:t>
      </w:r>
      <w:r>
        <w:tab/>
        <w:t>Futurewei</w:t>
      </w:r>
      <w:r>
        <w:tab/>
        <w:t>discussion</w:t>
      </w:r>
      <w:r>
        <w:tab/>
        <w:t>Rel-20</w:t>
      </w:r>
      <w:r>
        <w:tab/>
        <w:t>FS_6G_Radio</w:t>
      </w:r>
    </w:p>
    <w:p w14:paraId="17D4564B" w14:textId="5BD76B8B" w:rsidR="0054551A" w:rsidRDefault="0054551A" w:rsidP="0054551A">
      <w:pPr>
        <w:pStyle w:val="Doc-title"/>
      </w:pPr>
      <w:hyperlink r:id="rId903"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4" w:history="1"/>
      <w:hyperlink r:id="rId905"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6" w:history="1">
        <w:r w:rsidRPr="00237148">
          <w:rPr>
            <w:rStyle w:val="Hyperlink"/>
          </w:rPr>
          <w:t>R2-2600981</w:t>
        </w:r>
      </w:hyperlink>
      <w:r>
        <w:tab/>
        <w:t>QoS, QoE, and service-aware RAN</w:t>
      </w:r>
      <w:r>
        <w:tab/>
        <w:t>Nokia</w:t>
      </w:r>
      <w:r>
        <w:tab/>
        <w:t>discussion</w:t>
      </w:r>
      <w:r>
        <w:tab/>
        <w:t>FS_6G_Radio</w:t>
      </w:r>
    </w:p>
    <w:p w14:paraId="391C1B72" w14:textId="03EBC45F" w:rsidR="0054551A" w:rsidRDefault="0054551A" w:rsidP="0054551A">
      <w:pPr>
        <w:pStyle w:val="Doc-title"/>
      </w:pPr>
      <w:hyperlink r:id="rId907"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8"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9" w:history="1">
        <w:r w:rsidRPr="00237148">
          <w:rPr>
            <w:rStyle w:val="Hyperlink"/>
          </w:rPr>
          <w:t>R2-2601042</w:t>
        </w:r>
      </w:hyperlink>
      <w:r>
        <w:tab/>
        <w:t>Considerations for enhanced service awareness in 6GR</w:t>
      </w:r>
      <w:r>
        <w:tab/>
        <w:t>CEWiT</w:t>
      </w:r>
      <w:r>
        <w:tab/>
        <w:t>discussion</w:t>
      </w:r>
      <w:r>
        <w:tab/>
        <w:t>Rel-20</w:t>
      </w:r>
      <w:r>
        <w:tab/>
        <w:t>FS_6G_Radio</w:t>
      </w:r>
    </w:p>
    <w:p w14:paraId="02F44033" w14:textId="689E6714" w:rsidR="0054551A" w:rsidRDefault="0054551A" w:rsidP="0054551A">
      <w:pPr>
        <w:pStyle w:val="Doc-title"/>
      </w:pPr>
      <w:hyperlink r:id="rId910" w:history="1">
        <w:r w:rsidRPr="00237148">
          <w:rPr>
            <w:rStyle w:val="Hyperlink"/>
          </w:rPr>
          <w:t>R2-2601107</w:t>
        </w:r>
      </w:hyperlink>
      <w:r>
        <w:tab/>
        <w:t>Discussion on Qos,QoE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ontributions on how to improve latency and UL resource efficiency of scheduling (including contention based schemes), including motivation/justifications and comparing contention based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11"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4"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4"/>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r w:rsidRPr="00083342">
              <w:rPr>
                <w:rFonts w:eastAsia="Aptos" w:cs="Arial"/>
                <w:sz w:val="20"/>
                <w:szCs w:val="20"/>
              </w:rPr>
              <w:t>Similar to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Dedicated RRC signaling</w:t>
            </w:r>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Dedicated RRC signaling</w:t>
            </w:r>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(MsgB)</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gNB uses RRC (e.g., via </w:t>
            </w:r>
            <w:r w:rsidRPr="00083342">
              <w:rPr>
                <w:rFonts w:eastAsia="Aptos" w:cs="Arial"/>
                <w:i/>
                <w:sz w:val="20"/>
                <w:szCs w:val="20"/>
                <w:lang w:eastAsia="ja-JP"/>
              </w:rPr>
              <w:t>srs-ResourceIndicator</w:t>
            </w:r>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gNB uses RRC (e.g., via </w:t>
            </w:r>
            <w:r w:rsidRPr="00083342">
              <w:rPr>
                <w:rFonts w:eastAsia="Aptos" w:cs="Arial"/>
                <w:i/>
                <w:sz w:val="20"/>
                <w:szCs w:val="20"/>
                <w:lang w:eastAsia="ja-JP"/>
              </w:rPr>
              <w:t>srs-ResourceIndicator</w:t>
            </w:r>
            <w:r w:rsidRPr="00083342">
              <w:rPr>
                <w:rFonts w:eastAsia="Aptos" w:cs="Arial"/>
                <w:sz w:val="20"/>
                <w:szCs w:val="20"/>
                <w:lang w:eastAsia="ja-JP"/>
              </w:rPr>
              <w:t xml:space="preserve"> )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5F0B9D2F" w:rsidR="007113F1" w:rsidRDefault="00F665B4" w:rsidP="00F665B4">
      <w:pPr>
        <w:pStyle w:val="Doc-text2"/>
        <w:rPr>
          <w:lang w:eastAsia="ja-JP"/>
        </w:rPr>
      </w:pPr>
      <w:r>
        <w:rPr>
          <w:lang w:eastAsia="ja-JP"/>
        </w:rPr>
        <w:t>-</w:t>
      </w:r>
      <w:r>
        <w:rPr>
          <w:lang w:eastAsia="ja-JP"/>
        </w:rPr>
        <w:tab/>
        <w:t>Mediatek thinks that the column from CB PUSCH still needs to be studied</w:t>
      </w:r>
      <w:r w:rsidR="00BC1495">
        <w:rPr>
          <w:lang w:eastAsia="ja-JP"/>
        </w:rPr>
        <w:t xml:space="preserve"> as there are some other options.  </w:t>
      </w:r>
    </w:p>
    <w:p w14:paraId="3F81CB0E" w14:textId="34BD91F2" w:rsidR="00BC1495" w:rsidRDefault="00B47CFA" w:rsidP="00B47CFA">
      <w:pPr>
        <w:pStyle w:val="Agreement"/>
        <w:rPr>
          <w:lang w:eastAsia="ja-JP"/>
        </w:rPr>
      </w:pPr>
      <w:r>
        <w:rPr>
          <w:lang w:eastAsia="ja-JP"/>
        </w:rPr>
        <w:t xml:space="preserve">Noted </w:t>
      </w:r>
    </w:p>
    <w:p w14:paraId="65818441" w14:textId="77777777" w:rsidR="00F665B4" w:rsidRPr="00083342" w:rsidRDefault="00F665B4" w:rsidP="00F665B4">
      <w:pPr>
        <w:pStyle w:val="Doc-text2"/>
        <w:rPr>
          <w:lang w:eastAsia="ja-JP"/>
        </w:rPr>
      </w:pPr>
    </w:p>
    <w:p w14:paraId="0F4E4761" w14:textId="40D68260" w:rsidR="007113F1" w:rsidRPr="000F2927" w:rsidRDefault="007113F1" w:rsidP="007113F1">
      <w:pPr>
        <w:pStyle w:val="Doc-title"/>
      </w:pPr>
      <w:hyperlink r:id="rId912"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Pr="001A466B" w:rsidRDefault="006A19B0" w:rsidP="007113F1">
      <w:pPr>
        <w:pStyle w:val="Doc-text2"/>
        <w:rPr>
          <w:i/>
          <w:iCs/>
        </w:rPr>
      </w:pPr>
      <w:r w:rsidRPr="001A466B">
        <w:rPr>
          <w:i/>
          <w:iCs/>
        </w:rPr>
        <w:t>Observation 3 It is sufficient that RAN2 only needs to agree on some high-level evaluation assumptions as guiding principles for the company's evaluation, while avoiding discussion of every detail of the evaluation assumptions.</w:t>
      </w:r>
    </w:p>
    <w:p w14:paraId="4A4C7420" w14:textId="2E7F92F4" w:rsidR="00166837" w:rsidRDefault="007113F1" w:rsidP="008C3241">
      <w:pPr>
        <w:pStyle w:val="Doc-text2"/>
      </w:pPr>
      <w:r w:rsidRPr="001A466B">
        <w:rPr>
          <w:i/>
          <w:iCs/>
        </w:rPr>
        <w:t>Proposal 2</w:t>
      </w:r>
      <w:r w:rsidRPr="001A466B">
        <w:rPr>
          <w:i/>
          <w:iCs/>
        </w:rPr>
        <w:tab/>
        <w:t>RAN2 to confirm that the overall evaluation of CB solutions will be led by RAN2. RAN1 can be asked to focus on L1 aspects such as design and evaluation of DMRS sequence detection after RAN2 has initiated the evaluation.</w:t>
      </w:r>
      <w:r w:rsidRPr="000F2927">
        <w:t xml:space="preserve"> </w:t>
      </w:r>
    </w:p>
    <w:p w14:paraId="74CBF26F" w14:textId="206B7668" w:rsidR="001A466B" w:rsidRDefault="001A466B" w:rsidP="001A466B">
      <w:pPr>
        <w:pStyle w:val="Agreement"/>
      </w:pPr>
      <w:r>
        <w:t>Noted</w:t>
      </w:r>
    </w:p>
    <w:p w14:paraId="66F84695" w14:textId="77777777" w:rsidR="00B47CFA" w:rsidRPr="000F2927" w:rsidRDefault="00B47CFA" w:rsidP="007113F1">
      <w:pPr>
        <w:pStyle w:val="Doc-text2"/>
      </w:pPr>
    </w:p>
    <w:p w14:paraId="45F8731C" w14:textId="14A1EA45" w:rsidR="007113F1" w:rsidRPr="000F2927" w:rsidRDefault="007113F1" w:rsidP="007113F1">
      <w:pPr>
        <w:pStyle w:val="Doc-title"/>
      </w:pPr>
      <w:hyperlink r:id="rId91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Pr="00866746" w:rsidRDefault="006A19B0" w:rsidP="007113F1">
      <w:pPr>
        <w:pStyle w:val="Doc-text2"/>
        <w:rPr>
          <w:i/>
          <w:iCs/>
        </w:rPr>
      </w:pPr>
      <w:r w:rsidRPr="00866746">
        <w:rPr>
          <w:i/>
          <w:iCs/>
        </w:rPr>
        <w:t xml:space="preserve">Observation 4. </w:t>
      </w:r>
      <w:r w:rsidRPr="00866746">
        <w:rPr>
          <w:i/>
          <w:iCs/>
        </w:rPr>
        <w:tab/>
        <w:t>Several aspects in the upper-layer design for contention-based UL transmission depend on physical layer designs.</w:t>
      </w:r>
    </w:p>
    <w:p w14:paraId="6764DCF9" w14:textId="6CCC3FEA" w:rsidR="007113F1" w:rsidRPr="00866746" w:rsidRDefault="007113F1" w:rsidP="007113F1">
      <w:pPr>
        <w:pStyle w:val="Doc-text2"/>
        <w:rPr>
          <w:i/>
          <w:iCs/>
        </w:rPr>
      </w:pPr>
      <w:r w:rsidRPr="00866746">
        <w:rPr>
          <w:i/>
          <w:iCs/>
        </w:rPr>
        <w:t xml:space="preserve">Proposal 3.  </w:t>
      </w:r>
      <w:r w:rsidRPr="00866746">
        <w:rPr>
          <w:i/>
          <w:iCs/>
        </w:rPr>
        <w:tab/>
        <w:t>Ask input from RAN1 on the following physical-layer aspects of contention-based UL transmission:</w:t>
      </w:r>
    </w:p>
    <w:p w14:paraId="237E3A90" w14:textId="77777777" w:rsidR="007113F1" w:rsidRPr="00866746" w:rsidRDefault="007113F1" w:rsidP="007113F1">
      <w:pPr>
        <w:pStyle w:val="Doc-text2"/>
        <w:rPr>
          <w:i/>
          <w:iCs/>
        </w:rPr>
      </w:pPr>
      <w:r w:rsidRPr="00866746">
        <w:rPr>
          <w:i/>
          <w:iCs/>
        </w:rPr>
        <w:t>-</w:t>
      </w:r>
      <w:r w:rsidRPr="00866746">
        <w:rPr>
          <w:i/>
          <w:iCs/>
        </w:rPr>
        <w:tab/>
        <w:t>how UEs are identified when there is a contention;</w:t>
      </w:r>
    </w:p>
    <w:p w14:paraId="3C9974B0" w14:textId="77777777" w:rsidR="007113F1" w:rsidRPr="00866746" w:rsidRDefault="007113F1" w:rsidP="007113F1">
      <w:pPr>
        <w:pStyle w:val="Doc-text2"/>
        <w:rPr>
          <w:i/>
          <w:iCs/>
        </w:rPr>
      </w:pPr>
      <w:r w:rsidRPr="00866746">
        <w:rPr>
          <w:i/>
          <w:iCs/>
        </w:rPr>
        <w:lastRenderedPageBreak/>
        <w:t>-</w:t>
      </w:r>
      <w:r w:rsidRPr="00866746">
        <w:rPr>
          <w:i/>
          <w:iCs/>
        </w:rPr>
        <w:tab/>
        <w:t>how retransmission after a contention is handled;</w:t>
      </w:r>
    </w:p>
    <w:p w14:paraId="661E5DA0" w14:textId="78436105" w:rsidR="007113F1" w:rsidRDefault="007113F1" w:rsidP="007113F1">
      <w:pPr>
        <w:pStyle w:val="Doc-text2"/>
      </w:pPr>
      <w:r w:rsidRPr="00866746">
        <w:rPr>
          <w:i/>
          <w:iCs/>
        </w:rPr>
        <w:t>-</w:t>
      </w:r>
      <w:r w:rsidRPr="00866746">
        <w:rPr>
          <w:i/>
          <w:iCs/>
        </w:rPr>
        <w:tab/>
        <w:t>Range of payload size.</w:t>
      </w:r>
      <w:r w:rsidRPr="000F2927">
        <w:t xml:space="preserve"> </w:t>
      </w:r>
      <w:r>
        <w:br/>
      </w:r>
      <w:r w:rsidRPr="000F2927">
        <w:t>[3 mins]</w:t>
      </w:r>
    </w:p>
    <w:p w14:paraId="7F069A3C" w14:textId="184C0C0C" w:rsidR="001A466B" w:rsidRDefault="001A466B" w:rsidP="001A466B">
      <w:pPr>
        <w:pStyle w:val="Agreement"/>
      </w:pPr>
      <w:r>
        <w:t>Noted</w:t>
      </w:r>
    </w:p>
    <w:p w14:paraId="7945717C" w14:textId="77777777" w:rsidR="00866746" w:rsidRDefault="00866746" w:rsidP="00866746">
      <w:pPr>
        <w:pStyle w:val="Doc-text2"/>
      </w:pPr>
    </w:p>
    <w:p w14:paraId="71B156C8" w14:textId="6E72787E" w:rsidR="00866746" w:rsidRDefault="00866746" w:rsidP="00866746">
      <w:pPr>
        <w:pStyle w:val="Doc-text2"/>
      </w:pPr>
      <w:r>
        <w:t xml:space="preserve">Discussion </w:t>
      </w:r>
    </w:p>
    <w:p w14:paraId="240DD847" w14:textId="36DCE9BA" w:rsidR="00BA167B" w:rsidRDefault="00866746" w:rsidP="00866746">
      <w:pPr>
        <w:pStyle w:val="Doc-text2"/>
      </w:pPr>
      <w:r>
        <w:t>-</w:t>
      </w:r>
      <w:r>
        <w:tab/>
      </w:r>
      <w:r w:rsidR="00332EF7">
        <w:t xml:space="preserve">Qualcomm </w:t>
      </w:r>
      <w:r w:rsidR="000864E8">
        <w:t>is concerned to have RAN2 run a full blown simulation.  It is common sense the contention based has the benefits</w:t>
      </w:r>
      <w:r w:rsidR="0079700B">
        <w:t xml:space="preserve"> and drawback</w:t>
      </w:r>
      <w:r w:rsidR="000864E8">
        <w:t xml:space="preserve">.   </w:t>
      </w:r>
      <w:r w:rsidR="00C84A84">
        <w:t xml:space="preserve"> ZTE agrees with Qualcomm and we should cooperate with RAN1 as early as possible</w:t>
      </w:r>
      <w:r w:rsidR="00EF3E27">
        <w:t xml:space="preserve">, payload size.   </w:t>
      </w:r>
      <w:r w:rsidR="002F06C4">
        <w:t xml:space="preserve">IT would be good to have some comparison.  </w:t>
      </w:r>
      <w:r w:rsidR="00F35559">
        <w:t xml:space="preserve">Ericsson thinks that we need to consider resource efficiency and blind decoding complexity.   RAN2 should do this analysis especially for end-to-end latency.   </w:t>
      </w:r>
      <w:r w:rsidR="00BA167B">
        <w:t xml:space="preserve">We can just agree to some high level assumptions.  </w:t>
      </w:r>
    </w:p>
    <w:p w14:paraId="6FE248D0" w14:textId="6A28FC37" w:rsidR="00866746" w:rsidRDefault="00BA167B" w:rsidP="00866746">
      <w:pPr>
        <w:pStyle w:val="Doc-text2"/>
      </w:pPr>
      <w:r>
        <w:t>-</w:t>
      </w:r>
      <w:r>
        <w:tab/>
        <w:t xml:space="preserve">ESA explains that we introduced CB for msg3 </w:t>
      </w:r>
      <w:r w:rsidR="000B4983">
        <w:t>in</w:t>
      </w:r>
      <w:r w:rsidR="00DE0C8E">
        <w:t xml:space="preserve"> IoT</w:t>
      </w:r>
      <w:r w:rsidR="000B4983">
        <w:t xml:space="preserve"> NTN.   We did a simulation in RAN2 but we can coordinate a bit with RAN1.   </w:t>
      </w:r>
      <w:r w:rsidR="002F06C4">
        <w:t xml:space="preserve"> </w:t>
      </w:r>
    </w:p>
    <w:p w14:paraId="146A7081" w14:textId="74E94C75" w:rsidR="00013E8A" w:rsidRDefault="00013E8A" w:rsidP="00866746">
      <w:pPr>
        <w:pStyle w:val="Doc-text2"/>
      </w:pPr>
      <w:r>
        <w:t>-</w:t>
      </w:r>
      <w:r>
        <w:tab/>
        <w:t xml:space="preserve">Nokia thinks that we have some simulation activities and the traffic model would impact and not sure whether we have the expertise.   </w:t>
      </w:r>
      <w:r w:rsidR="009E1969">
        <w:t xml:space="preserve">Interdigital thinks RAN1 should be involved for some aspects but it doesn’t mean they are the only group.  </w:t>
      </w:r>
    </w:p>
    <w:p w14:paraId="7F37DEA0" w14:textId="41164BCC" w:rsidR="005068CB" w:rsidRDefault="005068CB" w:rsidP="00866746">
      <w:pPr>
        <w:pStyle w:val="Doc-text2"/>
      </w:pPr>
      <w:r>
        <w:t>-</w:t>
      </w:r>
      <w:r>
        <w:tab/>
        <w:t xml:space="preserve">Xiaomi thinks that RAN2 can’t do such simulations.   </w:t>
      </w:r>
      <w:r w:rsidR="00977E76">
        <w:t xml:space="preserve"> Ericsson doesn’t think they can model protocol aspects and end-to-end considerations.   </w:t>
      </w:r>
    </w:p>
    <w:p w14:paraId="60AAB0A7" w14:textId="77777777" w:rsidR="00D653DF" w:rsidRDefault="00645304" w:rsidP="00866746">
      <w:pPr>
        <w:pStyle w:val="Doc-text2"/>
      </w:pPr>
      <w:r>
        <w:t>-</w:t>
      </w:r>
      <w:r>
        <w:tab/>
        <w:t xml:space="preserve">Apple thinks that full scale simulation </w:t>
      </w:r>
      <w:r w:rsidR="00D653DF">
        <w:t>may not be</w:t>
      </w:r>
      <w:r>
        <w:t xml:space="preserve"> needed</w:t>
      </w:r>
      <w:r w:rsidR="00D653DF">
        <w:t xml:space="preserve"> but RAN1 should be involved.   </w:t>
      </w:r>
    </w:p>
    <w:p w14:paraId="4E15C19D" w14:textId="533BE432" w:rsidR="00645304" w:rsidRDefault="00D653DF" w:rsidP="00866746">
      <w:pPr>
        <w:pStyle w:val="Doc-text2"/>
      </w:pPr>
      <w:r>
        <w:t>-</w:t>
      </w:r>
      <w:r>
        <w:tab/>
        <w:t xml:space="preserve">Vivo thinks that even the methodology needs to be done by RAN1.  </w:t>
      </w:r>
    </w:p>
    <w:p w14:paraId="32F59142" w14:textId="564E6D47" w:rsidR="00F51519" w:rsidRDefault="00F51519" w:rsidP="00866746">
      <w:pPr>
        <w:pStyle w:val="Doc-text2"/>
      </w:pPr>
      <w:r>
        <w:t>-</w:t>
      </w:r>
      <w:r>
        <w:tab/>
        <w:t xml:space="preserve">LG thinks that the simulations should be in RAN2 as it is related to QoS but RAN1 input is needed.   </w:t>
      </w:r>
    </w:p>
    <w:p w14:paraId="6BDB7325" w14:textId="46372228" w:rsidR="00CF4442" w:rsidRDefault="00CF4442" w:rsidP="00866746">
      <w:pPr>
        <w:pStyle w:val="Doc-text2"/>
      </w:pPr>
      <w:r>
        <w:t>-</w:t>
      </w:r>
      <w:r>
        <w:tab/>
        <w:t>M</w:t>
      </w:r>
      <w:r w:rsidR="002E1CBA">
        <w:t>e</w:t>
      </w:r>
      <w:r>
        <w:t>diatek thinks that the drawback can be controlled by the network</w:t>
      </w:r>
      <w:r w:rsidR="006D1E2C">
        <w:t xml:space="preserve">.  </w:t>
      </w:r>
      <w:r w:rsidR="00776D7E">
        <w:t xml:space="preserve"> RAN1 can provide some input but only what RAN2 determines needs.  </w:t>
      </w:r>
    </w:p>
    <w:p w14:paraId="4619948E" w14:textId="5F202004" w:rsidR="00E257ED" w:rsidRDefault="00E257ED" w:rsidP="00866746">
      <w:pPr>
        <w:pStyle w:val="Doc-text2"/>
      </w:pPr>
      <w:r>
        <w:t>-</w:t>
      </w:r>
      <w:r>
        <w:tab/>
      </w:r>
      <w:r w:rsidR="004F668D">
        <w:t xml:space="preserve">Samsung thinks that there are other ways </w:t>
      </w:r>
      <w:r w:rsidR="00FC2E75">
        <w:t>like finer granularity CG.   Sharp thinks we can start the simulation to at least check if CB has clear benefits and consider the other schemes</w:t>
      </w:r>
      <w:r w:rsidR="00F908E1">
        <w:t xml:space="preserve">.   Vivo thinks that </w:t>
      </w:r>
      <w:r w:rsidR="008F4BA4">
        <w:t xml:space="preserve">RAN1 is discussing other SR based solutions.    </w:t>
      </w:r>
    </w:p>
    <w:p w14:paraId="01EB991B" w14:textId="49457131" w:rsidR="00561999" w:rsidRDefault="00561999" w:rsidP="00866746">
      <w:pPr>
        <w:pStyle w:val="Doc-text2"/>
      </w:pPr>
      <w:r>
        <w:t>-</w:t>
      </w:r>
      <w:r>
        <w:tab/>
        <w:t xml:space="preserve">ZTE thinks that the one thing missing in LTE is NTN which has long RTT times.   </w:t>
      </w:r>
    </w:p>
    <w:p w14:paraId="62BA7573" w14:textId="3BAFAE3A" w:rsidR="00027BE8" w:rsidRDefault="00027BE8" w:rsidP="00866746">
      <w:pPr>
        <w:pStyle w:val="Doc-text2"/>
      </w:pPr>
      <w:r>
        <w:t>-</w:t>
      </w:r>
      <w:r>
        <w:tab/>
        <w:t xml:space="preserve">Qualcomm thinks that if we use both SR like and CB </w:t>
      </w:r>
      <w:r w:rsidR="00EA7C18">
        <w:t xml:space="preserve">based scheme, there is no point of doing evaluation.  </w:t>
      </w:r>
    </w:p>
    <w:p w14:paraId="07E170F0" w14:textId="3F77BDA6" w:rsidR="00EA7C18" w:rsidRDefault="00EA7C18" w:rsidP="00866746">
      <w:pPr>
        <w:pStyle w:val="Doc-text2"/>
      </w:pPr>
      <w:r>
        <w:t>-</w:t>
      </w:r>
      <w:r>
        <w:tab/>
        <w:t>ZTE thinks that we’d have to understand what thin</w:t>
      </w:r>
      <w:r w:rsidR="00975DEC">
        <w:t>gs</w:t>
      </w:r>
      <w:r>
        <w:t xml:space="preserve"> we’d need to do to make it</w:t>
      </w:r>
      <w:r w:rsidR="00975DEC">
        <w:t xml:space="preserve"> more efficient</w:t>
      </w:r>
      <w:r>
        <w:t xml:space="preserve"> </w:t>
      </w:r>
    </w:p>
    <w:p w14:paraId="22FBA709" w14:textId="3D3B4B65" w:rsidR="00293860" w:rsidRDefault="00293860" w:rsidP="00293860">
      <w:pPr>
        <w:pStyle w:val="Doc-text2"/>
      </w:pPr>
      <w:r>
        <w:t>-</w:t>
      </w:r>
      <w:r>
        <w:tab/>
        <w:t xml:space="preserve">Ericsson thinks that we shouldn’t have two solutions.  </w:t>
      </w:r>
      <w:r w:rsidR="00DF48A5">
        <w:t xml:space="preserve">Mediatek agrees.   </w:t>
      </w:r>
    </w:p>
    <w:p w14:paraId="191A426A" w14:textId="5CEF4941" w:rsidR="00293860" w:rsidRDefault="00293860" w:rsidP="00866746">
      <w:pPr>
        <w:pStyle w:val="Doc-text2"/>
      </w:pPr>
      <w:r>
        <w:t>-</w:t>
      </w:r>
      <w:r>
        <w:tab/>
        <w:t xml:space="preserve">Apple thinks that CB may be beneficial in some scenarios but SR is proven to work in all scenarios.   ATT thinks that SR needs to be a fallback mechanism.    </w:t>
      </w:r>
      <w:r w:rsidR="00243B2E">
        <w:t>Fraunhoufer agrees with Apple, the issue is that we have many problems</w:t>
      </w:r>
      <w:r w:rsidR="000F6109">
        <w:t xml:space="preserve"> and we should try to find the minimum set.  Xiaomi thinks that CB-PUSCH only work </w:t>
      </w:r>
      <w:r w:rsidR="00DB040F">
        <w:t xml:space="preserve">when collision rate is low, so we will always need SR.  </w:t>
      </w:r>
    </w:p>
    <w:p w14:paraId="4DAF22B3" w14:textId="7645ECB3" w:rsidR="00286ADC" w:rsidRDefault="00286ADC" w:rsidP="00866746">
      <w:pPr>
        <w:pStyle w:val="Doc-text2"/>
      </w:pPr>
      <w:r>
        <w:t>-</w:t>
      </w:r>
      <w:r>
        <w:tab/>
        <w:t xml:space="preserve">Docomo thinks that we don’t want duplication and SR like mechanisms will always work, so it should be assumed.  </w:t>
      </w:r>
    </w:p>
    <w:p w14:paraId="41492534" w14:textId="3FE6DE88" w:rsidR="000918D7" w:rsidRDefault="001E2E35" w:rsidP="000918D7">
      <w:pPr>
        <w:pStyle w:val="Doc-text2"/>
      </w:pPr>
      <w:r>
        <w:t>-</w:t>
      </w:r>
      <w:r>
        <w:tab/>
        <w:t xml:space="preserve">Samsung thinks that the network has to meet the enforced QoS requirements which is the SR mechanism.  </w:t>
      </w:r>
    </w:p>
    <w:p w14:paraId="248E52FE" w14:textId="07B085CB" w:rsidR="005977C4" w:rsidRDefault="005977C4" w:rsidP="000918D7">
      <w:pPr>
        <w:pStyle w:val="Doc-text2"/>
      </w:pPr>
      <w:r>
        <w:t>-</w:t>
      </w:r>
      <w:r>
        <w:tab/>
        <w:t xml:space="preserve">Ericsson understands that we haven’t agreed </w:t>
      </w:r>
      <w:r w:rsidR="00415807">
        <w:t xml:space="preserve">to have SR mechanisms but it is used as baseline for evaluation.  </w:t>
      </w:r>
    </w:p>
    <w:p w14:paraId="4BE368F9" w14:textId="77777777" w:rsidR="006D1E2C" w:rsidRDefault="006D1E2C" w:rsidP="00866746">
      <w:pPr>
        <w:pStyle w:val="Doc-text2"/>
      </w:pPr>
    </w:p>
    <w:p w14:paraId="680F1D6E" w14:textId="08D81C8C" w:rsidR="00701169" w:rsidRPr="00701169" w:rsidRDefault="00701169" w:rsidP="0026735C">
      <w:pPr>
        <w:pStyle w:val="Doc-text2"/>
        <w:pBdr>
          <w:top w:val="single" w:sz="4" w:space="1" w:color="auto"/>
          <w:left w:val="single" w:sz="4" w:space="4" w:color="auto"/>
          <w:bottom w:val="single" w:sz="4" w:space="1" w:color="auto"/>
          <w:right w:val="single" w:sz="4" w:space="4" w:color="auto"/>
        </w:pBdr>
        <w:rPr>
          <w:b/>
          <w:bCs/>
        </w:rPr>
      </w:pPr>
      <w:r w:rsidRPr="00701169">
        <w:rPr>
          <w:b/>
          <w:bCs/>
        </w:rPr>
        <w:t>Agreements</w:t>
      </w:r>
    </w:p>
    <w:p w14:paraId="00CDD4AE" w14:textId="0667F557" w:rsidR="006D1E2C" w:rsidRPr="00701169" w:rsidRDefault="00B63A57"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RAN2</w:t>
      </w:r>
      <w:r w:rsidR="008F4BA4" w:rsidRPr="00701169">
        <w:rPr>
          <w:b w:val="0"/>
          <w:bCs/>
        </w:rPr>
        <w:t xml:space="preserve"> continues study.  RAN2</w:t>
      </w:r>
      <w:r w:rsidRPr="00701169">
        <w:rPr>
          <w:b w:val="0"/>
          <w:bCs/>
        </w:rPr>
        <w:t xml:space="preserve"> will</w:t>
      </w:r>
      <w:r w:rsidR="00A34189" w:rsidRPr="00701169">
        <w:rPr>
          <w:b w:val="0"/>
          <w:bCs/>
        </w:rPr>
        <w:t xml:space="preserve"> lead the</w:t>
      </w:r>
      <w:r w:rsidRPr="00701169">
        <w:rPr>
          <w:b w:val="0"/>
          <w:bCs/>
        </w:rPr>
        <w:t xml:space="preserve"> evaluat</w:t>
      </w:r>
      <w:r w:rsidR="00A34189" w:rsidRPr="00701169">
        <w:rPr>
          <w:b w:val="0"/>
          <w:bCs/>
        </w:rPr>
        <w:t xml:space="preserve">ion of the CB based schemes.   Determine some high level evaluation assumptions. </w:t>
      </w:r>
      <w:r w:rsidR="00377315" w:rsidRPr="00701169">
        <w:rPr>
          <w:b w:val="0"/>
          <w:bCs/>
        </w:rPr>
        <w:t xml:space="preserve"> </w:t>
      </w:r>
      <w:r w:rsidR="00A34189" w:rsidRPr="00701169">
        <w:rPr>
          <w:b w:val="0"/>
          <w:bCs/>
        </w:rPr>
        <w:t xml:space="preserve">Identify </w:t>
      </w:r>
      <w:r w:rsidR="004F668D" w:rsidRPr="00701169">
        <w:rPr>
          <w:b w:val="0"/>
          <w:bCs/>
        </w:rPr>
        <w:t xml:space="preserve">the inputs needed from RAN1.   </w:t>
      </w:r>
      <w:r w:rsidRPr="00701169">
        <w:rPr>
          <w:b w:val="0"/>
          <w:bCs/>
        </w:rPr>
        <w:t xml:space="preserve">  </w:t>
      </w:r>
      <w:r w:rsidR="00561999" w:rsidRPr="00701169">
        <w:rPr>
          <w:b w:val="0"/>
          <w:bCs/>
        </w:rPr>
        <w:t xml:space="preserve"> NOTE: </w:t>
      </w:r>
      <w:r w:rsidR="00E3432D" w:rsidRPr="00701169">
        <w:rPr>
          <w:b w:val="0"/>
          <w:bCs/>
        </w:rPr>
        <w:t>check and consider LTE simulation</w:t>
      </w:r>
      <w:r w:rsidR="003A625C" w:rsidRPr="00701169">
        <w:rPr>
          <w:b w:val="0"/>
          <w:bCs/>
        </w:rPr>
        <w:t>s and NTN simulations</w:t>
      </w:r>
      <w:r w:rsidR="00E3432D" w:rsidRPr="00701169">
        <w:rPr>
          <w:b w:val="0"/>
          <w:bCs/>
        </w:rPr>
        <w:t xml:space="preserve"> to </w:t>
      </w:r>
      <w:r w:rsidR="00561999" w:rsidRPr="00701169">
        <w:rPr>
          <w:b w:val="0"/>
          <w:bCs/>
        </w:rPr>
        <w:t xml:space="preserve">determine what will need to be simulated.   </w:t>
      </w:r>
      <w:r w:rsidR="00E3432D" w:rsidRPr="00701169">
        <w:rPr>
          <w:b w:val="0"/>
          <w:bCs/>
        </w:rPr>
        <w:t xml:space="preserve">NTN should also be taken into account.  </w:t>
      </w:r>
    </w:p>
    <w:p w14:paraId="3480D8EC" w14:textId="60DBAEAC" w:rsidR="008D2E89" w:rsidRPr="00701169" w:rsidRDefault="00490229"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Intention is to compare</w:t>
      </w:r>
      <w:r w:rsidR="00261828" w:rsidRPr="00701169">
        <w:rPr>
          <w:b w:val="0"/>
          <w:bCs/>
        </w:rPr>
        <w:t xml:space="preserve"> and take into account</w:t>
      </w:r>
      <w:r w:rsidRPr="00701169">
        <w:rPr>
          <w:b w:val="0"/>
          <w:bCs/>
        </w:rPr>
        <w:t xml:space="preserve"> solutions with RAN1 and RAN2 solutions.  </w:t>
      </w:r>
      <w:r w:rsidR="000F7547" w:rsidRPr="00701169">
        <w:rPr>
          <w:b w:val="0"/>
          <w:bCs/>
        </w:rPr>
        <w:t xml:space="preserve"> FFS which other solutions we will continue evaluating </w:t>
      </w:r>
      <w:r w:rsidR="00261828" w:rsidRPr="00701169">
        <w:rPr>
          <w:b w:val="0"/>
          <w:bCs/>
        </w:rPr>
        <w:t xml:space="preserve">for comparison purposes </w:t>
      </w:r>
      <w:r w:rsidR="000F7547" w:rsidRPr="00701169">
        <w:rPr>
          <w:b w:val="0"/>
          <w:bCs/>
        </w:rPr>
        <w:t>(still to discuss in this meeting…)</w:t>
      </w:r>
    </w:p>
    <w:p w14:paraId="3451CB67" w14:textId="67A05BCB" w:rsidR="00C8348B" w:rsidRPr="00701169" w:rsidRDefault="00A31C5A"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 xml:space="preserve">Assumption is that dedicated </w:t>
      </w:r>
      <w:r w:rsidR="00611530" w:rsidRPr="00701169">
        <w:rPr>
          <w:b w:val="0"/>
          <w:bCs/>
        </w:rPr>
        <w:t>SR</w:t>
      </w:r>
      <w:r w:rsidR="00C8348B" w:rsidRPr="00701169">
        <w:rPr>
          <w:b w:val="0"/>
          <w:bCs/>
        </w:rPr>
        <w:t xml:space="preserve"> mechanism to request UL resource </w:t>
      </w:r>
      <w:r w:rsidR="00B75447" w:rsidRPr="00701169">
        <w:rPr>
          <w:b w:val="0"/>
          <w:bCs/>
        </w:rPr>
        <w:t xml:space="preserve">is </w:t>
      </w:r>
      <w:r w:rsidR="00EF4A19" w:rsidRPr="00701169">
        <w:rPr>
          <w:b w:val="0"/>
          <w:bCs/>
        </w:rPr>
        <w:t>considered</w:t>
      </w:r>
      <w:r w:rsidR="001E2E35" w:rsidRPr="00701169">
        <w:rPr>
          <w:b w:val="0"/>
          <w:bCs/>
        </w:rPr>
        <w:t xml:space="preserve"> </w:t>
      </w:r>
      <w:r w:rsidR="00EF4A19" w:rsidRPr="00701169">
        <w:rPr>
          <w:b w:val="0"/>
          <w:bCs/>
        </w:rPr>
        <w:t xml:space="preserve">as a </w:t>
      </w:r>
      <w:r w:rsidR="001E2E35" w:rsidRPr="00701169">
        <w:rPr>
          <w:b w:val="0"/>
          <w:bCs/>
        </w:rPr>
        <w:t>baseline mechanism</w:t>
      </w:r>
      <w:r w:rsidR="00614FAC" w:rsidRPr="00701169">
        <w:rPr>
          <w:b w:val="0"/>
          <w:bCs/>
        </w:rPr>
        <w:t>, as discussed and defined in RAN1</w:t>
      </w:r>
      <w:r w:rsidR="00A17380" w:rsidRPr="00701169">
        <w:rPr>
          <w:b w:val="0"/>
          <w:bCs/>
        </w:rPr>
        <w:t xml:space="preserve"> (if defined)</w:t>
      </w:r>
      <w:r w:rsidR="00614FAC" w:rsidRPr="00701169">
        <w:rPr>
          <w:b w:val="0"/>
          <w:bCs/>
        </w:rPr>
        <w:t xml:space="preserve">.   </w:t>
      </w:r>
    </w:p>
    <w:p w14:paraId="0213A75E" w14:textId="77777777" w:rsidR="005D23BF" w:rsidRDefault="005D23BF" w:rsidP="005D23BF">
      <w:pPr>
        <w:pStyle w:val="Doc-text2"/>
      </w:pPr>
    </w:p>
    <w:p w14:paraId="2F1729A4" w14:textId="77777777" w:rsidR="00970CF6" w:rsidRDefault="00970CF6" w:rsidP="005D23BF">
      <w:pPr>
        <w:pStyle w:val="Doc-text2"/>
      </w:pPr>
    </w:p>
    <w:p w14:paraId="2F9121F5" w14:textId="7E83B253" w:rsidR="00970CF6" w:rsidRDefault="00970CF6" w:rsidP="00970CF6">
      <w:pPr>
        <w:pStyle w:val="EmailDiscussion"/>
      </w:pPr>
      <w:r>
        <w:t>[</w:t>
      </w:r>
      <w:r w:rsidR="008C76DE">
        <w:t>POST</w:t>
      </w:r>
      <w:r>
        <w:t>133][013][</w:t>
      </w:r>
      <w:r w:rsidR="00930C9B">
        <w:t>6G UP</w:t>
      </w:r>
      <w:r>
        <w:t xml:space="preserve">] </w:t>
      </w:r>
      <w:r w:rsidR="00640B54">
        <w:t>Assumptions</w:t>
      </w:r>
      <w:r>
        <w:t xml:space="preserve"> (</w:t>
      </w:r>
      <w:r w:rsidR="008C76DE">
        <w:t>Oppo</w:t>
      </w:r>
      <w:r>
        <w:t>)</w:t>
      </w:r>
    </w:p>
    <w:p w14:paraId="40E6786F" w14:textId="64A71044" w:rsidR="00970CF6" w:rsidRDefault="00970CF6" w:rsidP="00970CF6">
      <w:pPr>
        <w:pStyle w:val="EmailDiscussion2"/>
      </w:pPr>
      <w:r>
        <w:tab/>
        <w:t xml:space="preserve">Intended outcome: </w:t>
      </w:r>
    </w:p>
    <w:p w14:paraId="7D9391F0" w14:textId="31F0A5F3" w:rsidR="008C76DE" w:rsidRDefault="00640B54" w:rsidP="00970CF6">
      <w:pPr>
        <w:pStyle w:val="EmailDiscussion2"/>
      </w:pPr>
      <w:r>
        <w:tab/>
      </w:r>
      <w:r w:rsidR="008C76DE">
        <w:t>Discuss questions that need to be asked to RAN1</w:t>
      </w:r>
    </w:p>
    <w:p w14:paraId="63105C17" w14:textId="7B2CB9C3" w:rsidR="00640B54" w:rsidRDefault="008C76DE" w:rsidP="00970CF6">
      <w:pPr>
        <w:pStyle w:val="EmailDiscussion2"/>
      </w:pPr>
      <w:r>
        <w:tab/>
      </w:r>
      <w:r w:rsidR="00640B54">
        <w:t xml:space="preserve">Discuss </w:t>
      </w:r>
      <w:r>
        <w:t xml:space="preserve">high level simulation assumptions to be used for evaluation </w:t>
      </w:r>
    </w:p>
    <w:p w14:paraId="2DEEE18A" w14:textId="098DED7D" w:rsidR="00970CF6" w:rsidRDefault="00970CF6" w:rsidP="00970CF6">
      <w:pPr>
        <w:pStyle w:val="EmailDiscussion2"/>
      </w:pPr>
      <w:r>
        <w:lastRenderedPageBreak/>
        <w:tab/>
        <w:t xml:space="preserve">Deadline:  </w:t>
      </w:r>
      <w:r w:rsidR="000F0C30">
        <w:t>Long to submission deadline</w:t>
      </w:r>
    </w:p>
    <w:p w14:paraId="56E54AA4" w14:textId="77777777" w:rsidR="00970CF6" w:rsidRDefault="00970CF6" w:rsidP="00970CF6">
      <w:pPr>
        <w:pStyle w:val="EmailDiscussion2"/>
      </w:pPr>
    </w:p>
    <w:p w14:paraId="414F8238" w14:textId="77777777" w:rsidR="00970CF6" w:rsidRPr="00970CF6" w:rsidRDefault="00970CF6" w:rsidP="00970CF6">
      <w:pPr>
        <w:pStyle w:val="Doc-text2"/>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4"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5"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6"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7"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8"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9" w:history="1">
        <w:r w:rsidRPr="00237148">
          <w:rPr>
            <w:rStyle w:val="Hyperlink"/>
          </w:rPr>
          <w:t>R2-2600620</w:t>
        </w:r>
      </w:hyperlink>
      <w:r w:rsidRPr="000F2927">
        <w:tab/>
        <w:t>Discussion on 6G scheduling</w:t>
      </w:r>
      <w:r w:rsidRPr="000F2927">
        <w:tab/>
        <w:t>NTT DOCOMO INC..</w:t>
      </w:r>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20"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lastRenderedPageBreak/>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21"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22"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3"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4"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5"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6"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7"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8"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9"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Harmonized triggering mechanisms based on joint consideration of data arrival and/or remaining time;</w:t>
      </w:r>
    </w:p>
    <w:p w14:paraId="38B5091A" w14:textId="2A790E96" w:rsidR="00D24C74" w:rsidRDefault="007113F1" w:rsidP="007113F1">
      <w:pPr>
        <w:pStyle w:val="Doc-text2"/>
      </w:pPr>
      <w:r w:rsidRPr="000F2927">
        <w:t>-</w:t>
      </w:r>
      <w:r w:rsidRPr="000F2927">
        <w:tab/>
        <w:t xml:space="preserve">Integrated reporting formats comprising both delay status and buffer status. </w:t>
      </w:r>
    </w:p>
    <w:p w14:paraId="436D6497" w14:textId="7E80465D" w:rsidR="007113F1" w:rsidRPr="000F2927" w:rsidRDefault="00D24C74" w:rsidP="00D24C74">
      <w:pPr>
        <w:pStyle w:val="Agreement"/>
      </w:pPr>
      <w:r>
        <w:t>Noted</w:t>
      </w:r>
      <w:r w:rsidR="007113F1" w:rsidRPr="000F2927">
        <w:br/>
      </w:r>
    </w:p>
    <w:p w14:paraId="56B8C879" w14:textId="3FD4C55C" w:rsidR="007113F1" w:rsidRPr="000F2927" w:rsidRDefault="007113F1" w:rsidP="007113F1">
      <w:pPr>
        <w:pStyle w:val="Doc-title"/>
      </w:pPr>
      <w:hyperlink r:id="rId930"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332B2C9F" w14:textId="77777777" w:rsidR="00D24C74" w:rsidRDefault="007113F1" w:rsidP="007113F1">
      <w:pPr>
        <w:pStyle w:val="Doc-text2"/>
      </w:pPr>
      <w:r w:rsidRPr="000F2927">
        <w:lastRenderedPageBreak/>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p>
    <w:p w14:paraId="336ED338" w14:textId="77777777" w:rsidR="008D045E" w:rsidRDefault="00D24C74" w:rsidP="00D24C74">
      <w:pPr>
        <w:pStyle w:val="Agreement"/>
      </w:pPr>
      <w:r>
        <w:t>Noted</w:t>
      </w:r>
    </w:p>
    <w:p w14:paraId="38FDF6EE" w14:textId="77777777" w:rsidR="008D045E" w:rsidRDefault="008D045E" w:rsidP="008D045E">
      <w:pPr>
        <w:pStyle w:val="Agreement"/>
        <w:numPr>
          <w:ilvl w:val="0"/>
          <w:numId w:val="0"/>
        </w:numPr>
        <w:ind w:left="1259"/>
      </w:pPr>
    </w:p>
    <w:p w14:paraId="751E2F1E" w14:textId="04B3AD67" w:rsidR="008D045E" w:rsidRDefault="008D045E" w:rsidP="008D045E">
      <w:pPr>
        <w:pStyle w:val="Doc-text2"/>
      </w:pPr>
      <w:r>
        <w:t xml:space="preserve">Discussion </w:t>
      </w:r>
    </w:p>
    <w:p w14:paraId="0E6CF8C7" w14:textId="7B4DA6DF" w:rsidR="008D045E" w:rsidRDefault="008D045E" w:rsidP="008D045E">
      <w:pPr>
        <w:pStyle w:val="Doc-text2"/>
      </w:pPr>
      <w:r>
        <w:t>-</w:t>
      </w:r>
      <w:r>
        <w:tab/>
        <w:t xml:space="preserve">Ericsson thinks that the unification shouldn’t impact the frequency of the BSR reporting and we should design it such that DSR is not always </w:t>
      </w:r>
      <w:r w:rsidR="00644EC8">
        <w:t xml:space="preserve">included.   </w:t>
      </w:r>
    </w:p>
    <w:p w14:paraId="58B02EE3" w14:textId="42915EF4" w:rsidR="00644EC8" w:rsidRDefault="00644EC8" w:rsidP="008D045E">
      <w:pPr>
        <w:pStyle w:val="Doc-text2"/>
      </w:pPr>
      <w:r>
        <w:t>-</w:t>
      </w:r>
      <w:r>
        <w:tab/>
        <w:t>Lenovo thinks that if we trigger BSR why not include DRS.  The triggers can be same</w:t>
      </w:r>
      <w:r w:rsidR="000D1163">
        <w:t>.</w:t>
      </w:r>
    </w:p>
    <w:p w14:paraId="0B1DE76F" w14:textId="6EDF1B40" w:rsidR="000D1163" w:rsidRDefault="000D1163" w:rsidP="008D045E">
      <w:pPr>
        <w:pStyle w:val="Doc-text2"/>
      </w:pPr>
      <w:r>
        <w:t>-</w:t>
      </w:r>
      <w:r>
        <w:tab/>
        <w:t>Apple thinks that if we have data arrival but not delay</w:t>
      </w:r>
      <w:r w:rsidR="007F2B92">
        <w:t xml:space="preserve">ed data, there is no reason to report DRS.   Having an integrated BSR/DSR is fine but we should consider defining just BSR and just DSR and one that includes boths.  </w:t>
      </w:r>
    </w:p>
    <w:p w14:paraId="46449290" w14:textId="287A65CC" w:rsidR="00F05D56" w:rsidRDefault="00F05D56" w:rsidP="008D045E">
      <w:pPr>
        <w:pStyle w:val="Doc-text2"/>
      </w:pPr>
    </w:p>
    <w:p w14:paraId="2018BCF4" w14:textId="590A02A4" w:rsidR="00E35248" w:rsidRPr="00E35248" w:rsidRDefault="00E35248" w:rsidP="00C66A48">
      <w:pPr>
        <w:pStyle w:val="Doc-text2"/>
        <w:pBdr>
          <w:top w:val="single" w:sz="4" w:space="1" w:color="auto"/>
          <w:left w:val="single" w:sz="4" w:space="4" w:color="auto"/>
          <w:bottom w:val="single" w:sz="4" w:space="1" w:color="auto"/>
          <w:right w:val="single" w:sz="4" w:space="4" w:color="auto"/>
        </w:pBdr>
        <w:rPr>
          <w:b/>
          <w:bCs/>
        </w:rPr>
      </w:pPr>
      <w:r w:rsidRPr="00E35248">
        <w:rPr>
          <w:b/>
          <w:bCs/>
        </w:rPr>
        <w:t xml:space="preserve">Agreements </w:t>
      </w:r>
    </w:p>
    <w:p w14:paraId="5CA0E77C" w14:textId="792B33DF" w:rsidR="00A901CB" w:rsidRPr="00E35248" w:rsidRDefault="00C74BD9"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Buffer status and delay status information will be supported.   </w:t>
      </w:r>
      <w:r w:rsidR="00E95CF0" w:rsidRPr="00E35248">
        <w:rPr>
          <w:b w:val="0"/>
          <w:bCs/>
        </w:rPr>
        <w:t>FFS any other information</w:t>
      </w:r>
    </w:p>
    <w:p w14:paraId="68618308" w14:textId="2C8D16D9" w:rsidR="00C17CF1" w:rsidRPr="00E35248" w:rsidRDefault="00C17CF1"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Details of </w:t>
      </w:r>
      <w:r w:rsidR="00E734A8" w:rsidRPr="00E35248">
        <w:rPr>
          <w:b w:val="0"/>
          <w:bCs/>
        </w:rPr>
        <w:t>buffer status and delay status</w:t>
      </w:r>
      <w:r w:rsidRPr="00E35248">
        <w:rPr>
          <w:b w:val="0"/>
          <w:bCs/>
        </w:rPr>
        <w:t xml:space="preserve"> </w:t>
      </w:r>
      <w:r w:rsidR="00C56EF8" w:rsidRPr="00E35248">
        <w:rPr>
          <w:b w:val="0"/>
          <w:bCs/>
        </w:rPr>
        <w:t xml:space="preserve">information </w:t>
      </w:r>
      <w:r w:rsidR="00106129" w:rsidRPr="00E35248">
        <w:rPr>
          <w:b w:val="0"/>
          <w:bCs/>
        </w:rPr>
        <w:t xml:space="preserve">and how they are formatted/unified can be discussed after some progress on overall functionality.   </w:t>
      </w:r>
    </w:p>
    <w:p w14:paraId="4F29E394" w14:textId="77777777" w:rsidR="00F05D56" w:rsidRPr="008D045E" w:rsidRDefault="00F05D56" w:rsidP="008D045E">
      <w:pPr>
        <w:pStyle w:val="Doc-text2"/>
      </w:pPr>
    </w:p>
    <w:p w14:paraId="09EFBF13" w14:textId="14550CB4" w:rsidR="007113F1" w:rsidRPr="000F2927" w:rsidRDefault="007113F1" w:rsidP="008D045E">
      <w:pPr>
        <w:pStyle w:val="Agreement"/>
        <w:numPr>
          <w:ilvl w:val="0"/>
          <w:numId w:val="0"/>
        </w:numPr>
        <w:ind w:left="1259"/>
      </w:pP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31"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06968C82" w14:textId="2EBA2B5E" w:rsidR="0065285D" w:rsidRDefault="0065285D" w:rsidP="0065285D">
      <w:pPr>
        <w:pStyle w:val="Agreement"/>
      </w:pPr>
      <w:r>
        <w:t>Noted</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32"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Observation 11:  The UE can transmit multiple SR and BSR reports to indicate data SDU arrivals within a single UL data burst, resulting in increased signaling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270D77DD" w14:textId="776F613B" w:rsidR="0065285D" w:rsidRDefault="0065285D" w:rsidP="0065285D">
      <w:pPr>
        <w:pStyle w:val="Agreement"/>
      </w:pPr>
      <w:r>
        <w:t>Noted</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3" w:history="1">
        <w:r w:rsidRPr="00237148">
          <w:rPr>
            <w:rStyle w:val="Hyperlink"/>
          </w:rPr>
          <w:t>R2-2600151</w:t>
        </w:r>
      </w:hyperlink>
      <w:r w:rsidRPr="000F2927">
        <w:tab/>
        <w:t>Discussion on scheduling and scheduling information reporting</w:t>
      </w:r>
      <w:r w:rsidRPr="000F2927">
        <w:tab/>
        <w:t>Huawei, HiSilicon</w:t>
      </w:r>
      <w:r w:rsidRPr="000F2927">
        <w:tab/>
        <w:t>discussion</w:t>
      </w:r>
      <w:r w:rsidRPr="000F2927">
        <w:tab/>
        <w:t>Rel-20</w:t>
      </w:r>
      <w:r w:rsidRPr="000F2927">
        <w:tab/>
        <w:t>FS_6G_Radio</w:t>
      </w:r>
    </w:p>
    <w:p w14:paraId="6C27AD4C" w14:textId="06127BCA" w:rsidR="007113F1"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0E737562" w14:textId="54998FF7" w:rsidR="0065285D" w:rsidRDefault="0065285D" w:rsidP="0065285D">
      <w:pPr>
        <w:pStyle w:val="Agreement"/>
      </w:pPr>
      <w:r>
        <w:t>Noted</w:t>
      </w:r>
    </w:p>
    <w:p w14:paraId="438E8E42" w14:textId="77777777" w:rsidR="00194107" w:rsidRDefault="00194107" w:rsidP="00194107">
      <w:pPr>
        <w:pStyle w:val="Doc-text2"/>
      </w:pPr>
    </w:p>
    <w:p w14:paraId="53CB392B" w14:textId="3BC5F444" w:rsidR="006E6FD0" w:rsidRDefault="006E6FD0" w:rsidP="00194107">
      <w:pPr>
        <w:pStyle w:val="Doc-text2"/>
      </w:pPr>
      <w:r>
        <w:t>Discussion</w:t>
      </w:r>
    </w:p>
    <w:p w14:paraId="7CBDE57A" w14:textId="70B2FEEB" w:rsidR="006E6FD0" w:rsidRDefault="006E6FD0" w:rsidP="00194107">
      <w:pPr>
        <w:pStyle w:val="Doc-text2"/>
      </w:pPr>
      <w:r>
        <w:t>-</w:t>
      </w:r>
      <w:r>
        <w:tab/>
        <w:t xml:space="preserve">Qualcomm supports early reporting for both SR and BSR and how the UE determines it its UE implementation.   </w:t>
      </w:r>
    </w:p>
    <w:p w14:paraId="4779903B" w14:textId="77777777" w:rsidR="0045354C" w:rsidRDefault="00782D69" w:rsidP="00194107">
      <w:pPr>
        <w:pStyle w:val="Doc-text2"/>
      </w:pPr>
      <w:r>
        <w:t>-</w:t>
      </w:r>
      <w:r>
        <w:tab/>
      </w:r>
      <w:r w:rsidR="00CD687E">
        <w:t xml:space="preserve">Fraunhoufer indicates that we should be able to also provide some traffic characteristics. </w:t>
      </w:r>
    </w:p>
    <w:p w14:paraId="4756485B" w14:textId="4183A98F" w:rsidR="006E6FD0" w:rsidRDefault="0045354C" w:rsidP="00194107">
      <w:pPr>
        <w:pStyle w:val="Doc-text2"/>
      </w:pPr>
      <w:r>
        <w:t>-</w:t>
      </w:r>
      <w:r>
        <w:tab/>
      </w:r>
      <w:r w:rsidR="00CD687E">
        <w:t xml:space="preserve">Interdigital thinks that we also touched upon burst characteristics </w:t>
      </w:r>
      <w:r>
        <w:t xml:space="preserve">so those would be useful to report to the scheduler. </w:t>
      </w:r>
      <w:r w:rsidR="0039269D">
        <w:t xml:space="preserve"> Mediatek asks if we report BSR and DSR don’t we provide enough information.  Interdigital explains that we’d provide burst information not the BSR per logical channel.  </w:t>
      </w:r>
    </w:p>
    <w:p w14:paraId="0D3D963E" w14:textId="77777777" w:rsidR="00194107" w:rsidRDefault="00194107" w:rsidP="00194107">
      <w:pPr>
        <w:pStyle w:val="Doc-text2"/>
      </w:pPr>
    </w:p>
    <w:p w14:paraId="1BCC5391" w14:textId="650662B0" w:rsidR="00D26B86" w:rsidRDefault="007B25A9" w:rsidP="00D26B8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4E864C3" w14:textId="78061123" w:rsidR="006B1564" w:rsidRPr="007B25A9" w:rsidRDefault="00296087" w:rsidP="00D26B86">
      <w:pPr>
        <w:pStyle w:val="Agreement"/>
        <w:pBdr>
          <w:top w:val="single" w:sz="4" w:space="1" w:color="auto"/>
          <w:left w:val="single" w:sz="4" w:space="4" w:color="auto"/>
          <w:bottom w:val="single" w:sz="4" w:space="1" w:color="auto"/>
          <w:right w:val="single" w:sz="4" w:space="4" w:color="auto"/>
        </w:pBdr>
        <w:rPr>
          <w:b w:val="0"/>
          <w:bCs/>
        </w:rPr>
      </w:pPr>
      <w:r w:rsidRPr="007B25A9">
        <w:rPr>
          <w:b w:val="0"/>
          <w:bCs/>
        </w:rPr>
        <w:t>Study early reporting</w:t>
      </w:r>
      <w:r w:rsidR="00CD6884" w:rsidRPr="007B25A9">
        <w:rPr>
          <w:b w:val="0"/>
          <w:bCs/>
        </w:rPr>
        <w:t xml:space="preserve"> </w:t>
      </w:r>
      <w:r w:rsidR="002B5D22" w:rsidRPr="007B25A9">
        <w:rPr>
          <w:b w:val="0"/>
          <w:bCs/>
        </w:rPr>
        <w:t xml:space="preserve">of information useful for </w:t>
      </w:r>
      <w:r w:rsidR="00F37CF4" w:rsidRPr="007B25A9">
        <w:rPr>
          <w:b w:val="0"/>
          <w:bCs/>
        </w:rPr>
        <w:t xml:space="preserve">UL </w:t>
      </w:r>
      <w:r w:rsidR="002B5D22" w:rsidRPr="007B25A9">
        <w:rPr>
          <w:b w:val="0"/>
          <w:bCs/>
        </w:rPr>
        <w:t>scheduling purposes</w:t>
      </w:r>
      <w:r w:rsidR="00552FF0" w:rsidRPr="007B25A9">
        <w:rPr>
          <w:b w:val="0"/>
          <w:bCs/>
        </w:rPr>
        <w:t xml:space="preserve">.   FFS </w:t>
      </w:r>
      <w:r w:rsidR="002B5D22" w:rsidRPr="007B25A9">
        <w:rPr>
          <w:b w:val="0"/>
          <w:bCs/>
        </w:rPr>
        <w:t xml:space="preserve">details of the information.  </w:t>
      </w:r>
      <w:r w:rsidR="00552FF0" w:rsidRPr="007B25A9">
        <w:rPr>
          <w:b w:val="0"/>
          <w:bCs/>
        </w:rPr>
        <w:t xml:space="preserve">   </w:t>
      </w:r>
      <w:r w:rsidRPr="007B25A9">
        <w:rPr>
          <w:b w:val="0"/>
          <w:bCs/>
        </w:rPr>
        <w:t xml:space="preserve"> </w:t>
      </w:r>
      <w:r w:rsidR="00CD6884" w:rsidRPr="007B25A9">
        <w:rPr>
          <w:b w:val="0"/>
          <w:bCs/>
        </w:rPr>
        <w:t xml:space="preserve">  </w:t>
      </w:r>
    </w:p>
    <w:p w14:paraId="49302459" w14:textId="77777777" w:rsidR="007113F1" w:rsidRPr="000F2927" w:rsidRDefault="007113F1" w:rsidP="007113F1">
      <w:pPr>
        <w:rPr>
          <w:sz w:val="22"/>
          <w:szCs w:val="22"/>
        </w:rPr>
      </w:pPr>
      <w:r w:rsidRPr="000F2927">
        <w:rPr>
          <w:sz w:val="22"/>
          <w:szCs w:val="22"/>
        </w:rPr>
        <w:lastRenderedPageBreak/>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4"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5"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7"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9"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can support multiple performance objectives (e.g. throughput vs delay) in a cohesive way;</w:t>
      </w:r>
    </w:p>
    <w:p w14:paraId="799A8ACF" w14:textId="77777777" w:rsidR="007113F1" w:rsidRPr="000F2927" w:rsidRDefault="007113F1" w:rsidP="007113F1">
      <w:pPr>
        <w:pStyle w:val="Doc-text2"/>
      </w:pPr>
      <w:r w:rsidRPr="000F2927">
        <w:t>-</w:t>
      </w:r>
      <w:r w:rsidRPr="000F2927">
        <w:tab/>
        <w:t>are more direct in handling congestion (e.g. UL grant for a specific LCH);</w:t>
      </w:r>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40"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Retention and clarification of a well-defined "two-phase" LCP process;</w:t>
      </w:r>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Logical channel priority (extending beyond delay based boosting);</w:t>
      </w:r>
    </w:p>
    <w:p w14:paraId="6DFD31F5" w14:textId="77777777" w:rsidR="007113F1" w:rsidRPr="000F2927" w:rsidRDefault="007113F1" w:rsidP="007113F1">
      <w:pPr>
        <w:pStyle w:val="Doc-text2"/>
      </w:pPr>
      <w:r w:rsidRPr="000F2927">
        <w:t></w:t>
      </w:r>
      <w:r w:rsidRPr="000F2927">
        <w:tab/>
        <w:t>Prioritized Bit Rate (PBR) and token bucket state (Bj).</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41" w:history="1"/>
      <w:hyperlink r:id="rId942" w:history="1"/>
      <w:hyperlink r:id="rId943"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4" w:history="1"/>
      <w:hyperlink r:id="rId945" w:history="1">
        <w:r w:rsidRPr="00237148">
          <w:rPr>
            <w:rStyle w:val="Hyperlink"/>
          </w:rPr>
          <w:t>R2-2600100</w:t>
        </w:r>
      </w:hyperlink>
      <w:r>
        <w:tab/>
        <w:t>Discussion on DSR enhancement</w:t>
      </w:r>
      <w:r>
        <w:tab/>
        <w:t>Xiaomi, BYD, Ofinno, Meta, Huawei, HiSilicon, Toyota ITC</w:t>
      </w:r>
      <w:r>
        <w:tab/>
        <w:t>discussion</w:t>
      </w:r>
      <w:r>
        <w:tab/>
        <w:t>Rel-20</w:t>
      </w:r>
    </w:p>
    <w:p w14:paraId="73E689B8" w14:textId="4E2E78B9" w:rsidR="0054551A" w:rsidRDefault="0054551A" w:rsidP="0054551A">
      <w:pPr>
        <w:pStyle w:val="Doc-title"/>
      </w:pPr>
      <w:hyperlink r:id="rId946" w:history="1"/>
      <w:hyperlink r:id="rId947" w:history="1"/>
      <w:hyperlink r:id="rId948" w:history="1">
        <w:r w:rsidRPr="00237148">
          <w:rPr>
            <w:rStyle w:val="Hyperlink"/>
          </w:rPr>
          <w:t>R2-2600166</w:t>
        </w:r>
      </w:hyperlink>
      <w:r>
        <w:tab/>
        <w:t>Contention based UL channel for 6G</w:t>
      </w:r>
      <w:r>
        <w:tab/>
        <w:t>ZTE Corporation, Sanechips, Sony</w:t>
      </w:r>
      <w:r>
        <w:tab/>
        <w:t>discussion</w:t>
      </w:r>
    </w:p>
    <w:p w14:paraId="6E3E4E01" w14:textId="3182A12E" w:rsidR="0054551A" w:rsidRDefault="0054551A" w:rsidP="0054551A">
      <w:pPr>
        <w:pStyle w:val="Doc-title"/>
      </w:pPr>
      <w:hyperlink r:id="rId949"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50" w:history="1">
        <w:r w:rsidRPr="00237148">
          <w:rPr>
            <w:rStyle w:val="Hyperlink"/>
          </w:rPr>
          <w:t>R2-2600211</w:t>
        </w:r>
      </w:hyperlink>
      <w:r>
        <w:tab/>
        <w:t>Considerations for signaling design for contention-based scheduling</w:t>
      </w:r>
      <w:r>
        <w:tab/>
        <w:t>Tejas Network Limited</w:t>
      </w:r>
      <w:r>
        <w:tab/>
        <w:t>discussion</w:t>
      </w:r>
      <w:r>
        <w:tab/>
        <w:t>Rel-20</w:t>
      </w:r>
    </w:p>
    <w:p w14:paraId="3E4A6A39" w14:textId="7F072913" w:rsidR="0054551A" w:rsidRDefault="0054551A" w:rsidP="00191008">
      <w:pPr>
        <w:pStyle w:val="Doc-title"/>
      </w:pPr>
      <w:hyperlink r:id="rId951" w:history="1"/>
      <w:hyperlink r:id="rId952" w:history="1"/>
      <w:hyperlink r:id="rId953" w:history="1">
        <w:r w:rsidRPr="00237148">
          <w:rPr>
            <w:rStyle w:val="Hyperlink"/>
          </w:rPr>
          <w:t>R2-2600350</w:t>
        </w:r>
      </w:hyperlink>
      <w:r>
        <w:tab/>
        <w:t>Discussion on scheduling enhancements for 6G</w:t>
      </w:r>
      <w:r>
        <w:tab/>
        <w:t>Fujitsu</w:t>
      </w:r>
      <w:r>
        <w:tab/>
        <w:t>discussion</w:t>
      </w:r>
      <w:r>
        <w:tab/>
        <w:t>Rel-20</w:t>
      </w:r>
      <w:r>
        <w:tab/>
        <w:t>FS_6G_Radio</w:t>
      </w:r>
      <w:hyperlink r:id="rId954" w:history="1"/>
    </w:p>
    <w:p w14:paraId="47D9E6FF" w14:textId="4DB5225F" w:rsidR="0054551A" w:rsidRDefault="0054551A" w:rsidP="0054551A">
      <w:pPr>
        <w:pStyle w:val="Doc-title"/>
      </w:pPr>
      <w:hyperlink r:id="rId955"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6"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7" w:history="1"/>
      <w:hyperlink r:id="rId958" w:history="1"/>
      <w:hyperlink r:id="rId959" w:history="1"/>
      <w:hyperlink r:id="rId960" w:history="1"/>
      <w:hyperlink r:id="rId961" w:history="1"/>
      <w:hyperlink r:id="rId962" w:history="1"/>
      <w:hyperlink r:id="rId963"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4" w:history="1"/>
      <w:hyperlink r:id="rId965" w:history="1">
        <w:r w:rsidRPr="00237148">
          <w:rPr>
            <w:rStyle w:val="Hyperlink"/>
          </w:rPr>
          <w:t>R2-2600579</w:t>
        </w:r>
      </w:hyperlink>
      <w:r>
        <w:tab/>
        <w:t>Discussion on Contention based UL resource</w:t>
      </w:r>
      <w:r>
        <w:tab/>
        <w:t>ASUSTeK</w:t>
      </w:r>
      <w:r>
        <w:tab/>
        <w:t>discussion</w:t>
      </w:r>
      <w:r>
        <w:tab/>
        <w:t>Rel-20</w:t>
      </w:r>
    </w:p>
    <w:p w14:paraId="181B81CC" w14:textId="2998923B" w:rsidR="0054551A" w:rsidRDefault="0054551A" w:rsidP="0054551A">
      <w:pPr>
        <w:pStyle w:val="Doc-title"/>
      </w:pPr>
      <w:hyperlink r:id="rId966" w:history="1"/>
      <w:hyperlink r:id="rId967" w:history="1">
        <w:r w:rsidRPr="00237148">
          <w:rPr>
            <w:rStyle w:val="Hyperlink"/>
          </w:rPr>
          <w:t>R2-2600628</w:t>
        </w:r>
      </w:hyperlink>
      <w:r>
        <w:tab/>
        <w:t>Discussion on scheduling in 6G</w:t>
      </w:r>
      <w:r>
        <w:tab/>
        <w:t>Transsion Holdings</w:t>
      </w:r>
      <w:r>
        <w:tab/>
        <w:t>discussion</w:t>
      </w:r>
      <w:r>
        <w:tab/>
        <w:t>Rel-20</w:t>
      </w:r>
    </w:p>
    <w:p w14:paraId="724F2CC6" w14:textId="39CF62AE" w:rsidR="0054551A" w:rsidRDefault="0054551A" w:rsidP="0054551A">
      <w:pPr>
        <w:pStyle w:val="Doc-title"/>
      </w:pPr>
      <w:hyperlink r:id="rId968"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9"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70" w:history="1"/>
    </w:p>
    <w:p w14:paraId="5999231F" w14:textId="70F69DE3" w:rsidR="0054551A" w:rsidRDefault="0054551A" w:rsidP="0054551A">
      <w:pPr>
        <w:pStyle w:val="Doc-title"/>
      </w:pPr>
      <w:hyperlink r:id="rId971" w:history="1"/>
      <w:hyperlink r:id="rId972" w:history="1">
        <w:r w:rsidRPr="00237148">
          <w:rPr>
            <w:rStyle w:val="Hyperlink"/>
          </w:rPr>
          <w:t>R2-2600856</w:t>
        </w:r>
      </w:hyperlink>
      <w:r>
        <w:tab/>
        <w:t>6G Scheduling and information reporting</w:t>
      </w:r>
      <w:r>
        <w:tab/>
        <w:t>Ofinno</w:t>
      </w:r>
      <w:r>
        <w:tab/>
        <w:t>discussion</w:t>
      </w:r>
      <w:r>
        <w:tab/>
        <w:t>Rel-20</w:t>
      </w:r>
      <w:r>
        <w:tab/>
        <w:t>FS_6G_Radio</w:t>
      </w:r>
    </w:p>
    <w:p w14:paraId="62E54D8D" w14:textId="77C59C4F" w:rsidR="0054551A" w:rsidRDefault="0054551A" w:rsidP="0054551A">
      <w:pPr>
        <w:pStyle w:val="Doc-title"/>
      </w:pPr>
      <w:hyperlink r:id="rId973" w:history="1">
        <w:r w:rsidRPr="00237148">
          <w:rPr>
            <w:rStyle w:val="Hyperlink"/>
          </w:rPr>
          <w:t>R2-2600897</w:t>
        </w:r>
      </w:hyperlink>
      <w:r>
        <w:tab/>
        <w:t>Discussions on scheduling enhancements</w:t>
      </w:r>
      <w:r>
        <w:tab/>
        <w:t>Futurewei</w:t>
      </w:r>
      <w:r>
        <w:tab/>
        <w:t>discussion</w:t>
      </w:r>
      <w:r>
        <w:tab/>
        <w:t>Rel-20</w:t>
      </w:r>
      <w:r>
        <w:tab/>
        <w:t>FS_6G_Radio</w:t>
      </w:r>
    </w:p>
    <w:p w14:paraId="683AB110" w14:textId="709A884A" w:rsidR="0054551A" w:rsidRDefault="0054551A" w:rsidP="0054551A">
      <w:pPr>
        <w:pStyle w:val="Doc-title"/>
      </w:pPr>
      <w:hyperlink r:id="rId974" w:history="1"/>
      <w:hyperlink r:id="rId975"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6" w:history="1">
        <w:r w:rsidRPr="00237148">
          <w:rPr>
            <w:rStyle w:val="Hyperlink"/>
          </w:rPr>
          <w:t>R2-2601043</w:t>
        </w:r>
      </w:hyperlink>
      <w:r>
        <w:tab/>
        <w:t>Scheduling enhancements for 6GR</w:t>
      </w:r>
      <w:r>
        <w:tab/>
        <w:t>CEWiT</w:t>
      </w:r>
      <w:r>
        <w:tab/>
        <w:t>discussion</w:t>
      </w:r>
      <w:r>
        <w:tab/>
        <w:t>Rel-20</w:t>
      </w:r>
      <w:r>
        <w:tab/>
        <w:t>FS_6G_Radio</w:t>
      </w:r>
    </w:p>
    <w:p w14:paraId="7121426B" w14:textId="14A9E453" w:rsidR="0054551A" w:rsidRDefault="0054551A" w:rsidP="0054551A">
      <w:pPr>
        <w:pStyle w:val="Doc-title"/>
      </w:pPr>
      <w:hyperlink r:id="rId977"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8"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Contributions on study of CG like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9" w:history="1">
        <w:r w:rsidRPr="00237148">
          <w:rPr>
            <w:rStyle w:val="Hyperlink"/>
          </w:rPr>
          <w:t>R2-2600167</w:t>
        </w:r>
      </w:hyperlink>
      <w:r w:rsidRPr="005A0543">
        <w:tab/>
        <w:t>MAC layer enhancements for 6G</w:t>
      </w:r>
      <w:r w:rsidRPr="005A0543">
        <w:tab/>
        <w:t>ZTE Corporation, Sanechips</w:t>
      </w:r>
      <w:r w:rsidRPr="005A0543">
        <w:tab/>
        <w:t>discussion</w:t>
      </w:r>
    </w:p>
    <w:p w14:paraId="2F286F2F" w14:textId="77777777" w:rsidR="007113F1" w:rsidRDefault="007113F1" w:rsidP="007113F1">
      <w:pPr>
        <w:pStyle w:val="Doc-text2"/>
        <w:rPr>
          <w:i/>
          <w:iCs/>
        </w:rPr>
      </w:pPr>
      <w:r w:rsidRPr="004419BE">
        <w:rPr>
          <w:i/>
          <w:iCs/>
        </w:rPr>
        <w:t>Proposal 2:</w:t>
      </w:r>
      <w:r w:rsidRPr="004419BE">
        <w:rPr>
          <w:i/>
          <w:iCs/>
        </w:rPr>
        <w:tab/>
        <w:t xml:space="preserve">For triggering the faster ARQ procedure in UL, the gNB includes a one-bit indication in the DCI for UL grant when NDI is toggled for the HARQ process. </w:t>
      </w:r>
      <w:r w:rsidRPr="004419BE">
        <w:rPr>
          <w:i/>
          <w:iCs/>
        </w:rPr>
        <w:br/>
        <w:t>[2 mins]</w:t>
      </w:r>
    </w:p>
    <w:p w14:paraId="71565683" w14:textId="45BD50E8" w:rsidR="00B32B85" w:rsidRDefault="00B32B85" w:rsidP="00B32B85">
      <w:pPr>
        <w:pStyle w:val="Agreement"/>
      </w:pPr>
      <w:r>
        <w:t>Noted</w:t>
      </w:r>
    </w:p>
    <w:p w14:paraId="425D6EBF" w14:textId="77777777" w:rsidR="00B32B85" w:rsidRPr="00B32B85" w:rsidRDefault="00B32B85" w:rsidP="00B32B85">
      <w:pPr>
        <w:pStyle w:val="Doc-text2"/>
      </w:pPr>
    </w:p>
    <w:p w14:paraId="7E8948CB" w14:textId="7D4BF877" w:rsidR="006A19B0" w:rsidRPr="006A19B0" w:rsidRDefault="006A19B0" w:rsidP="006A19B0">
      <w:pPr>
        <w:pStyle w:val="Doc-title"/>
      </w:pPr>
      <w:hyperlink r:id="rId980"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Default="006A19B0" w:rsidP="007113F1">
      <w:pPr>
        <w:pStyle w:val="Doc-text2"/>
      </w:pPr>
      <w:r>
        <w:t>[2 mins]</w:t>
      </w:r>
    </w:p>
    <w:p w14:paraId="45C2775E" w14:textId="09284478" w:rsidR="00B32B85" w:rsidRDefault="00B32B85" w:rsidP="00B32B85">
      <w:pPr>
        <w:pStyle w:val="Agreement"/>
      </w:pPr>
      <w:r>
        <w:t>Noted</w:t>
      </w:r>
    </w:p>
    <w:p w14:paraId="2ACC9208" w14:textId="77777777" w:rsidR="00B32B85" w:rsidRPr="00B32B85" w:rsidRDefault="00B32B85" w:rsidP="00B32B85">
      <w:pPr>
        <w:pStyle w:val="Doc-text2"/>
      </w:pPr>
    </w:p>
    <w:p w14:paraId="1375E5E7" w14:textId="3A1F3147" w:rsidR="007113F1" w:rsidRPr="00643A23" w:rsidRDefault="007113F1" w:rsidP="007113F1">
      <w:pPr>
        <w:pStyle w:val="Doc-title"/>
      </w:pPr>
      <w:hyperlink r:id="rId981"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Default="007113F1" w:rsidP="007113F1">
      <w:pPr>
        <w:pStyle w:val="Doc-text2"/>
      </w:pPr>
      <w:r w:rsidRPr="00643A23">
        <w:t>Proposal 1: RAN2 should send a LS to RAN1, to notify the need of explicit HARQ process status feedback for UL.</w:t>
      </w:r>
      <w:r>
        <w:t xml:space="preserve"> </w:t>
      </w:r>
      <w:r>
        <w:br/>
        <w:t>[1 mins]</w:t>
      </w:r>
    </w:p>
    <w:p w14:paraId="11C8795A" w14:textId="7A1CFE63" w:rsidR="00B32B85" w:rsidRDefault="00B32B85" w:rsidP="00B32B85">
      <w:pPr>
        <w:pStyle w:val="Agreement"/>
      </w:pPr>
      <w:r>
        <w:t>Noted</w:t>
      </w:r>
    </w:p>
    <w:p w14:paraId="209D277E" w14:textId="77777777" w:rsidR="008516DA" w:rsidRDefault="008516DA" w:rsidP="008516DA">
      <w:pPr>
        <w:pStyle w:val="Doc-text2"/>
      </w:pPr>
    </w:p>
    <w:p w14:paraId="5B0BA168" w14:textId="51B49FDA" w:rsidR="008516DA" w:rsidRPr="008516DA" w:rsidRDefault="008516DA" w:rsidP="008516DA">
      <w:pPr>
        <w:pStyle w:val="Doc-text2"/>
        <w:rPr>
          <w:i/>
          <w:iCs/>
        </w:rPr>
      </w:pPr>
      <w:r w:rsidRPr="008516DA">
        <w:rPr>
          <w:i/>
          <w:iCs/>
        </w:rPr>
        <w:t>Discussion</w:t>
      </w:r>
    </w:p>
    <w:p w14:paraId="45237A6D" w14:textId="77777777" w:rsidR="008516DA" w:rsidRPr="004419BE" w:rsidRDefault="008516DA" w:rsidP="008516DA">
      <w:pPr>
        <w:pStyle w:val="Doc-text2"/>
      </w:pPr>
      <w:r>
        <w:t>-</w:t>
      </w:r>
      <w:r>
        <w:tab/>
        <w:t xml:space="preserve">Sony indicates that this 1 bit is expensive as this doesn’t happen very often.  We can try it with MAC CE as it is even triggered and doesn’t always have to be included.  ZTE thinks that it would generate even more signaling as there are headers etc.   </w:t>
      </w:r>
    </w:p>
    <w:p w14:paraId="685D08D3" w14:textId="77777777" w:rsidR="00525654" w:rsidRDefault="00525654" w:rsidP="00525654">
      <w:pPr>
        <w:pStyle w:val="Doc-text2"/>
      </w:pPr>
      <w:r>
        <w:t>-</w:t>
      </w:r>
      <w:r>
        <w:tab/>
        <w:t xml:space="preserve">Interdigital ask why it is linked to NDI toggled as it would be beneficial to know before as sometimes the next new grant/transmission may be delayed.   ZTE explains that we didn’t see a need to signal earlier.    Nokia also doesn’t think we need to link to NDI, it should be good to just indicate the final state.  </w:t>
      </w:r>
    </w:p>
    <w:p w14:paraId="6503DAE2" w14:textId="43397DBA" w:rsidR="00BC6B4E" w:rsidRDefault="00BC6B4E" w:rsidP="00525654">
      <w:pPr>
        <w:pStyle w:val="Doc-text2"/>
      </w:pPr>
      <w:r>
        <w:t>-</w:t>
      </w:r>
      <w:r>
        <w:tab/>
        <w:t>Huawei think we should DCI but we shouldn’t do the final design for RAN1</w:t>
      </w:r>
      <w:r w:rsidR="00E97359">
        <w:t xml:space="preserve">, just tell them our requirements, to know the status.  </w:t>
      </w:r>
    </w:p>
    <w:p w14:paraId="7E5D03BF" w14:textId="0CC06902" w:rsidR="00E97359" w:rsidRDefault="00E97359" w:rsidP="00525654">
      <w:pPr>
        <w:pStyle w:val="Doc-text2"/>
      </w:pPr>
      <w:r>
        <w:lastRenderedPageBreak/>
        <w:t>-</w:t>
      </w:r>
      <w:r>
        <w:tab/>
      </w:r>
      <w:r w:rsidR="00973325">
        <w:t xml:space="preserve">Vivo thinks we shouldn’t send an LS to RAN1, but we should do the study in RAN2 first. </w:t>
      </w:r>
    </w:p>
    <w:p w14:paraId="45DABCC0" w14:textId="63491884" w:rsidR="00973325" w:rsidRDefault="00973325" w:rsidP="00525654">
      <w:pPr>
        <w:pStyle w:val="Doc-text2"/>
      </w:pPr>
      <w:r>
        <w:t>-</w:t>
      </w:r>
      <w:r>
        <w:tab/>
        <w:t xml:space="preserve">Futurewei </w:t>
      </w:r>
      <w:r w:rsidR="002B5F20">
        <w:t xml:space="preserve">thinks we should decide RAN1 or MAC.   </w:t>
      </w:r>
    </w:p>
    <w:p w14:paraId="2B040D31" w14:textId="7DDE8A5E" w:rsidR="004C1DCD" w:rsidRDefault="004C1DCD" w:rsidP="00525654">
      <w:pPr>
        <w:pStyle w:val="Doc-text2"/>
      </w:pPr>
      <w:r>
        <w:t>-</w:t>
      </w:r>
      <w:r>
        <w:tab/>
        <w:t xml:space="preserve">NEC thinks that we would need to understand what information needs to be provided and be careful with how many bits are needed.  </w:t>
      </w:r>
    </w:p>
    <w:p w14:paraId="2DED931A" w14:textId="6ED26C31" w:rsidR="00612F3C" w:rsidRDefault="00612F3C" w:rsidP="00525654">
      <w:pPr>
        <w:pStyle w:val="Doc-text2"/>
      </w:pPr>
      <w:r>
        <w:t>-</w:t>
      </w:r>
      <w:r>
        <w:tab/>
        <w:t>Samsung</w:t>
      </w:r>
      <w:r w:rsidR="00325CB2">
        <w:t>, Ericsson</w:t>
      </w:r>
      <w:r>
        <w:t xml:space="preserve"> </w:t>
      </w:r>
      <w:r w:rsidR="006D095F">
        <w:t xml:space="preserve">and Docomo </w:t>
      </w:r>
      <w:r>
        <w:t xml:space="preserve">prefer DCI and the indication when the HARQ </w:t>
      </w:r>
      <w:r w:rsidR="006D095F">
        <w:t>process is completed.</w:t>
      </w:r>
    </w:p>
    <w:p w14:paraId="26C3339F" w14:textId="57D2F1C2" w:rsidR="00CB71EA" w:rsidRDefault="00CB71EA" w:rsidP="00525654">
      <w:pPr>
        <w:pStyle w:val="Doc-text2"/>
      </w:pPr>
      <w:r>
        <w:t>-</w:t>
      </w:r>
      <w:r>
        <w:tab/>
        <w:t xml:space="preserve">Docomo asks ZTE what happens when there is no </w:t>
      </w:r>
      <w:r w:rsidR="0099450D">
        <w:t xml:space="preserve">data.   ZTE explains that the network knows that the HARQ has failed so it will provide a new grant so the UE can retransmit the lost packets using that grant.   </w:t>
      </w:r>
    </w:p>
    <w:p w14:paraId="658DBEF1" w14:textId="7563AB38" w:rsidR="008516DA" w:rsidRDefault="00ED23BE" w:rsidP="008516DA">
      <w:pPr>
        <w:pStyle w:val="Doc-text2"/>
      </w:pPr>
      <w:r>
        <w:t>-</w:t>
      </w:r>
      <w:r>
        <w:tab/>
        <w:t xml:space="preserve">Offino thinks both </w:t>
      </w:r>
      <w:r w:rsidR="007725A8">
        <w:t xml:space="preserve">should studied.  </w:t>
      </w:r>
    </w:p>
    <w:p w14:paraId="74F19B96" w14:textId="12512259" w:rsidR="007725A8" w:rsidRDefault="007725A8" w:rsidP="008516DA">
      <w:pPr>
        <w:pStyle w:val="Doc-text2"/>
      </w:pPr>
      <w:r>
        <w:t>-</w:t>
      </w:r>
      <w:r>
        <w:tab/>
        <w:t xml:space="preserve">Lenovo </w:t>
      </w:r>
      <w:r w:rsidR="00544D2B">
        <w:t xml:space="preserve">thinks that there should be no time issue if the indication is with the UL grant NDI toggle.  </w:t>
      </w:r>
    </w:p>
    <w:p w14:paraId="3D9DBFBF" w14:textId="7A02E2D7" w:rsidR="00F414B1" w:rsidRDefault="00F414B1" w:rsidP="008516DA">
      <w:pPr>
        <w:pStyle w:val="Doc-text2"/>
      </w:pPr>
      <w:r>
        <w:t>-</w:t>
      </w:r>
      <w:r>
        <w:tab/>
      </w:r>
    </w:p>
    <w:p w14:paraId="05366222" w14:textId="77777777" w:rsidR="007725A8" w:rsidRDefault="007725A8" w:rsidP="008516DA">
      <w:pPr>
        <w:pStyle w:val="Doc-text2"/>
      </w:pPr>
    </w:p>
    <w:p w14:paraId="66207585" w14:textId="0CDCC84C" w:rsidR="003371C3" w:rsidRPr="003371C3" w:rsidRDefault="003371C3" w:rsidP="003371C3">
      <w:pPr>
        <w:pStyle w:val="Doc-text2"/>
        <w:pBdr>
          <w:top w:val="single" w:sz="4" w:space="1" w:color="auto"/>
          <w:left w:val="single" w:sz="4" w:space="4" w:color="auto"/>
          <w:bottom w:val="single" w:sz="4" w:space="1" w:color="auto"/>
          <w:right w:val="single" w:sz="4" w:space="4" w:color="auto"/>
        </w:pBdr>
        <w:rPr>
          <w:b/>
          <w:bCs/>
        </w:rPr>
      </w:pPr>
      <w:r w:rsidRPr="003371C3">
        <w:rPr>
          <w:b/>
          <w:bCs/>
        </w:rPr>
        <w:t>Agreements</w:t>
      </w:r>
    </w:p>
    <w:p w14:paraId="50A8D081" w14:textId="58D3AE4C" w:rsidR="00710CDA" w:rsidRPr="003371C3" w:rsidRDefault="00C2792E"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From RAN2 point of view, f</w:t>
      </w:r>
      <w:r w:rsidR="00F36802" w:rsidRPr="003371C3">
        <w:rPr>
          <w:b w:val="0"/>
          <w:bCs/>
        </w:rPr>
        <w:t>or triggering the faster ARQ procedure in UL, an explicit indication</w:t>
      </w:r>
      <w:r w:rsidR="00EA3339" w:rsidRPr="003371C3">
        <w:rPr>
          <w:b w:val="0"/>
          <w:bCs/>
        </w:rPr>
        <w:t xml:space="preserve"> </w:t>
      </w:r>
      <w:r w:rsidR="00986B28" w:rsidRPr="003371C3">
        <w:rPr>
          <w:b w:val="0"/>
          <w:bCs/>
        </w:rPr>
        <w:t>i</w:t>
      </w:r>
      <w:r w:rsidR="003371C3">
        <w:rPr>
          <w:b w:val="0"/>
          <w:bCs/>
        </w:rPr>
        <w:t>n</w:t>
      </w:r>
      <w:r w:rsidR="00986B28" w:rsidRPr="003371C3">
        <w:rPr>
          <w:b w:val="0"/>
          <w:bCs/>
        </w:rPr>
        <w:t xml:space="preserve"> DCI is preferred </w:t>
      </w:r>
      <w:r w:rsidR="00EA3339" w:rsidRPr="003371C3">
        <w:rPr>
          <w:b w:val="0"/>
          <w:bCs/>
        </w:rPr>
        <w:t>for a given HARQ process</w:t>
      </w:r>
      <w:r w:rsidR="004F00BD" w:rsidRPr="003371C3">
        <w:rPr>
          <w:b w:val="0"/>
          <w:bCs/>
        </w:rPr>
        <w:t xml:space="preserve"> failure.   </w:t>
      </w:r>
      <w:r w:rsidR="00986B28" w:rsidRPr="003371C3">
        <w:rPr>
          <w:b w:val="0"/>
          <w:bCs/>
        </w:rPr>
        <w:t xml:space="preserve">It is up to RAN1 how this is signalled.  </w:t>
      </w:r>
    </w:p>
    <w:p w14:paraId="6F0EA9CE" w14:textId="77777777" w:rsidR="00453B09" w:rsidRDefault="007C4CEF"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 xml:space="preserve">Upon reception </w:t>
      </w:r>
      <w:r w:rsidR="003757B2" w:rsidRPr="003371C3">
        <w:rPr>
          <w:b w:val="0"/>
          <w:bCs/>
        </w:rPr>
        <w:t>of indication of HARQ process failure</w:t>
      </w:r>
      <w:r w:rsidR="00521BB3" w:rsidRPr="003371C3">
        <w:rPr>
          <w:b w:val="0"/>
          <w:bCs/>
        </w:rPr>
        <w:t>,</w:t>
      </w:r>
      <w:r w:rsidR="003757B2" w:rsidRPr="003371C3">
        <w:rPr>
          <w:b w:val="0"/>
          <w:bCs/>
        </w:rPr>
        <w:t xml:space="preserve"> the</w:t>
      </w:r>
      <w:r w:rsidR="00521BB3" w:rsidRPr="003371C3">
        <w:rPr>
          <w:b w:val="0"/>
          <w:bCs/>
        </w:rPr>
        <w:t xml:space="preserve"> </w:t>
      </w:r>
      <w:r w:rsidR="00CF6662" w:rsidRPr="003371C3">
        <w:rPr>
          <w:b w:val="0"/>
          <w:bCs/>
        </w:rPr>
        <w:t>UE trigger</w:t>
      </w:r>
      <w:r w:rsidR="00127BF9" w:rsidRPr="003371C3">
        <w:rPr>
          <w:b w:val="0"/>
          <w:bCs/>
        </w:rPr>
        <w:t>s</w:t>
      </w:r>
      <w:r w:rsidR="00CF6662" w:rsidRPr="003371C3">
        <w:rPr>
          <w:b w:val="0"/>
          <w:bCs/>
        </w:rPr>
        <w:t xml:space="preserve"> ARQ</w:t>
      </w:r>
      <w:r w:rsidR="00127BF9" w:rsidRPr="003371C3">
        <w:rPr>
          <w:b w:val="0"/>
          <w:bCs/>
        </w:rPr>
        <w:t xml:space="preserve"> retransmission</w:t>
      </w:r>
      <w:r w:rsidR="003757B2" w:rsidRPr="003371C3">
        <w:rPr>
          <w:b w:val="0"/>
          <w:bCs/>
        </w:rPr>
        <w:t xml:space="preserve">.  </w:t>
      </w:r>
      <w:r w:rsidR="00521BB3" w:rsidRPr="003371C3">
        <w:rPr>
          <w:b w:val="0"/>
          <w:bCs/>
        </w:rPr>
        <w:t xml:space="preserve">The UE </w:t>
      </w:r>
      <w:r w:rsidR="009442BB" w:rsidRPr="003371C3">
        <w:rPr>
          <w:b w:val="0"/>
          <w:bCs/>
        </w:rPr>
        <w:t>is not expected to continue the HARQ retransmissions</w:t>
      </w:r>
      <w:r w:rsidR="00521BB3" w:rsidRPr="003371C3">
        <w:rPr>
          <w:b w:val="0"/>
          <w:bCs/>
        </w:rPr>
        <w:t xml:space="preserve"> after this indication is received</w:t>
      </w:r>
      <w:r w:rsidR="009442BB" w:rsidRPr="003371C3">
        <w:rPr>
          <w:b w:val="0"/>
          <w:bCs/>
        </w:rPr>
        <w:t>.</w:t>
      </w:r>
    </w:p>
    <w:p w14:paraId="7276ACD1" w14:textId="6C7BB828" w:rsidR="00544D2B" w:rsidRDefault="00453B09" w:rsidP="003371C3">
      <w:pPr>
        <w:pStyle w:val="Agreement"/>
        <w:pBdr>
          <w:top w:val="single" w:sz="4" w:space="1" w:color="auto"/>
          <w:left w:val="single" w:sz="4" w:space="4" w:color="auto"/>
          <w:bottom w:val="single" w:sz="4" w:space="1" w:color="auto"/>
          <w:right w:val="single" w:sz="4" w:space="4" w:color="auto"/>
        </w:pBdr>
        <w:rPr>
          <w:b w:val="0"/>
          <w:bCs/>
        </w:rPr>
      </w:pPr>
      <w:r>
        <w:rPr>
          <w:b w:val="0"/>
          <w:bCs/>
        </w:rPr>
        <w:t xml:space="preserve">FFS whether ACK can be useful from RAN2 perspective and any other RAN2 </w:t>
      </w:r>
      <w:r w:rsidR="00737F77">
        <w:rPr>
          <w:b w:val="0"/>
          <w:bCs/>
        </w:rPr>
        <w:t>related aspects</w:t>
      </w:r>
      <w:r w:rsidR="009442BB" w:rsidRPr="003371C3">
        <w:rPr>
          <w:b w:val="0"/>
          <w:bCs/>
        </w:rPr>
        <w:t xml:space="preserve">   </w:t>
      </w:r>
    </w:p>
    <w:p w14:paraId="38949BAA" w14:textId="77777777" w:rsidR="00453B09" w:rsidRPr="00453B09" w:rsidRDefault="00453B09" w:rsidP="00453B09">
      <w:pPr>
        <w:pStyle w:val="Doc-text2"/>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82"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3" w:history="1">
        <w:r w:rsidRPr="00237148">
          <w:rPr>
            <w:rStyle w:val="Hyperlink"/>
          </w:rPr>
          <w:t>R2-2600167</w:t>
        </w:r>
      </w:hyperlink>
      <w:r w:rsidRPr="002A6D79">
        <w:tab/>
        <w:t>MAC layer enhancements for 6G</w:t>
      </w:r>
      <w:r w:rsidRPr="002A6D79">
        <w:tab/>
        <w:t>ZTE Corporation, Sanechips</w:t>
      </w:r>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(similar to SDUs subject to normal ARQ)</w:t>
      </w:r>
      <w:r>
        <w:br/>
        <w:t>[2 mins]</w:t>
      </w:r>
    </w:p>
    <w:p w14:paraId="6A877A48" w14:textId="49B636CA" w:rsidR="007113F1" w:rsidRPr="001021E7" w:rsidRDefault="007113F1" w:rsidP="007113F1">
      <w:pPr>
        <w:pStyle w:val="Doc-title"/>
      </w:pPr>
      <w:hyperlink r:id="rId984"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5"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6"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7"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4266DAE" w14:textId="3D303FC3" w:rsidR="00CC1040" w:rsidRDefault="00CC1040" w:rsidP="00CC1040">
      <w:pPr>
        <w:pStyle w:val="Agreement"/>
      </w:pPr>
      <w:r>
        <w:t>Noted</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8"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Proposal 2: RAN2 to agree on supporting mechanisms for fast triggered ARQ retransmissions at the transmitter side for DL based on HARQ feedback information (ACK/NACK) and UE assistance information, e.g. indication to abort further HARQ Retx(s) and trigger RLC re(tx).</w:t>
      </w:r>
    </w:p>
    <w:p w14:paraId="4D77C634" w14:textId="197518A2" w:rsidR="00E722D4" w:rsidRDefault="00E722D4" w:rsidP="00E722D4">
      <w:pPr>
        <w:pStyle w:val="Doc-text2"/>
      </w:pPr>
      <w:r w:rsidRPr="00075F8B">
        <w:t>[</w:t>
      </w:r>
      <w:r>
        <w:t>2</w:t>
      </w:r>
      <w:r w:rsidRPr="00075F8B">
        <w:t xml:space="preserve"> mins]</w:t>
      </w:r>
    </w:p>
    <w:p w14:paraId="6434A438" w14:textId="1226CB58" w:rsidR="00CC1040" w:rsidRPr="00C52B90" w:rsidRDefault="00275102" w:rsidP="00275102">
      <w:pPr>
        <w:pStyle w:val="Agreement"/>
      </w:pPr>
      <w:r>
        <w:t>Noted</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9"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gNB.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03B4BF69" w14:textId="675C8809" w:rsidR="00403668" w:rsidRDefault="00403668" w:rsidP="00403668">
      <w:pPr>
        <w:pStyle w:val="Agreement"/>
      </w:pPr>
      <w:r>
        <w:t>Noted</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90"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68B808C9" w14:textId="18C0DD6E" w:rsidR="00403668" w:rsidRDefault="00403668" w:rsidP="00403668">
      <w:pPr>
        <w:pStyle w:val="Agreement"/>
      </w:pPr>
      <w:r>
        <w:t>Noted</w:t>
      </w:r>
    </w:p>
    <w:p w14:paraId="00BC8F15" w14:textId="77777777" w:rsidR="00403668" w:rsidRDefault="00403668" w:rsidP="00403668">
      <w:pPr>
        <w:pStyle w:val="Doc-text2"/>
      </w:pPr>
    </w:p>
    <w:p w14:paraId="42ED4D66" w14:textId="651D52DC" w:rsidR="00403668" w:rsidRDefault="00403668" w:rsidP="00403668">
      <w:pPr>
        <w:pStyle w:val="Doc-text2"/>
      </w:pPr>
      <w:r>
        <w:t>Discussion</w:t>
      </w:r>
    </w:p>
    <w:p w14:paraId="2AECE004" w14:textId="44AA2748" w:rsidR="003F6992" w:rsidRDefault="003F6992" w:rsidP="00403668">
      <w:pPr>
        <w:pStyle w:val="Doc-text2"/>
      </w:pPr>
      <w:r>
        <w:t>-</w:t>
      </w:r>
      <w:r>
        <w:tab/>
        <w:t xml:space="preserve">Ericsson </w:t>
      </w:r>
      <w:r w:rsidR="00AD3D2B">
        <w:t xml:space="preserve">and Panasonic </w:t>
      </w:r>
      <w:r>
        <w:t xml:space="preserve">thinks </w:t>
      </w:r>
      <w:r w:rsidR="009D3317">
        <w:t xml:space="preserve">thinks that CATTs proposal makes sense as the network can use the feedback to determine by implementation.  </w:t>
      </w:r>
      <w:r w:rsidR="00AD3D2B">
        <w:t xml:space="preserve">Panasonic also doesn’t understand how the UE determines the error.  </w:t>
      </w:r>
    </w:p>
    <w:p w14:paraId="14D7EFE6" w14:textId="68614503" w:rsidR="00AD3D2B" w:rsidRDefault="00AD3D2B" w:rsidP="00403668">
      <w:pPr>
        <w:pStyle w:val="Doc-text2"/>
      </w:pPr>
      <w:r>
        <w:t>-</w:t>
      </w:r>
      <w:r>
        <w:tab/>
      </w:r>
      <w:r w:rsidR="00B2369F">
        <w:t>Apple believes the latency applies to both UL and DL and there is an ack to nack error which will make the gNB to interpret the results incorrectly</w:t>
      </w:r>
      <w:r w:rsidR="00304109">
        <w:t xml:space="preserve"> so it is worth looking in RAN2 first.  </w:t>
      </w:r>
    </w:p>
    <w:p w14:paraId="293292E6" w14:textId="505CCA7B" w:rsidR="00304109" w:rsidRDefault="00304109" w:rsidP="00403668">
      <w:pPr>
        <w:pStyle w:val="Doc-text2"/>
      </w:pPr>
      <w:r>
        <w:t>-</w:t>
      </w:r>
      <w:r>
        <w:tab/>
        <w:t xml:space="preserve">Nokia thinks its good to study further and the key is if the UE can detect the error.   </w:t>
      </w:r>
    </w:p>
    <w:p w14:paraId="2DA09ECB" w14:textId="29E9F819" w:rsidR="00ED3081" w:rsidRDefault="00ED3081" w:rsidP="00403668">
      <w:pPr>
        <w:pStyle w:val="Doc-text2"/>
      </w:pPr>
      <w:r>
        <w:t>-</w:t>
      </w:r>
      <w:r>
        <w:tab/>
        <w:t>ZTE two cases, packet successfully decoded and when it wants to move on because it has exceeded the PDB, there is no way for the UE to know why the gNB moved on.   The NW can triggered the</w:t>
      </w:r>
      <w:r w:rsidR="001D2B55">
        <w:t xml:space="preserve"> HARQ</w:t>
      </w:r>
      <w:r>
        <w:t xml:space="preserve"> </w:t>
      </w:r>
      <w:r w:rsidR="001D2B55">
        <w:t xml:space="preserve">retransmission whenever it wants, so there is not RAN2 reasons for this.  </w:t>
      </w:r>
      <w:r w:rsidR="00186635">
        <w:t xml:space="preserve"> LG agrees as the UE doesn’t know why the network dropped the packet. </w:t>
      </w:r>
      <w:r w:rsidR="005B3421">
        <w:t xml:space="preserve"> Huawei agrees too and the robustness of HARQ robustness is RAN1 issue.  </w:t>
      </w:r>
      <w:r w:rsidR="001D2B55">
        <w:t xml:space="preserve"> </w:t>
      </w:r>
    </w:p>
    <w:p w14:paraId="42DC300E" w14:textId="3A348621" w:rsidR="00CF1B27" w:rsidRDefault="00CF1B27" w:rsidP="00403668">
      <w:pPr>
        <w:pStyle w:val="Doc-text2"/>
      </w:pPr>
      <w:r>
        <w:t>-</w:t>
      </w:r>
      <w:r>
        <w:tab/>
        <w:t xml:space="preserve">Xiaomi doesn’t know the gNB can detect the error.  The error can happen even in the first occasion.   </w:t>
      </w:r>
    </w:p>
    <w:p w14:paraId="552497FB" w14:textId="0F4F9680" w:rsidR="003C7ADC" w:rsidRDefault="003C7ADC" w:rsidP="00403668">
      <w:pPr>
        <w:pStyle w:val="Doc-text2"/>
      </w:pPr>
      <w:r>
        <w:t>-</w:t>
      </w:r>
      <w:r>
        <w:tab/>
        <w:t xml:space="preserve">Mediatek thinks there is benefit for both UL and DL but for DL </w:t>
      </w:r>
      <w:r w:rsidR="004157F7">
        <w:t xml:space="preserve">the network implementation can handle it.   What’s important is that the HARQ feedback is reliable.   </w:t>
      </w:r>
    </w:p>
    <w:p w14:paraId="1941D5FA" w14:textId="09A09E0E" w:rsidR="00084FDA" w:rsidRDefault="00E937C7" w:rsidP="00A171FE">
      <w:pPr>
        <w:pStyle w:val="Doc-text2"/>
      </w:pPr>
      <w:r>
        <w:t>-</w:t>
      </w:r>
      <w:r>
        <w:tab/>
      </w:r>
    </w:p>
    <w:p w14:paraId="481738F0" w14:textId="77777777" w:rsidR="00084FDA" w:rsidRDefault="00084FDA" w:rsidP="00403668">
      <w:pPr>
        <w:pStyle w:val="Doc-text2"/>
      </w:pPr>
    </w:p>
    <w:p w14:paraId="0DE57E60" w14:textId="11F86295" w:rsidR="009B666B" w:rsidRPr="009B666B" w:rsidRDefault="009B666B" w:rsidP="00A94DB5">
      <w:pPr>
        <w:pStyle w:val="Doc-text2"/>
        <w:pBdr>
          <w:top w:val="single" w:sz="4" w:space="1" w:color="auto"/>
          <w:left w:val="single" w:sz="4" w:space="4" w:color="auto"/>
          <w:bottom w:val="single" w:sz="4" w:space="1" w:color="auto"/>
          <w:right w:val="single" w:sz="4" w:space="4" w:color="auto"/>
        </w:pBdr>
        <w:rPr>
          <w:b/>
          <w:bCs/>
        </w:rPr>
      </w:pPr>
      <w:r w:rsidRPr="009B666B">
        <w:rPr>
          <w:b/>
          <w:bCs/>
        </w:rPr>
        <w:t>Agreements</w:t>
      </w:r>
    </w:p>
    <w:p w14:paraId="52831633" w14:textId="39705ABC" w:rsidR="00084FDA" w:rsidRPr="00A94DB5" w:rsidRDefault="00A94DB5" w:rsidP="00A94DB5">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strike/>
        </w:rPr>
      </w:pPr>
      <w:r w:rsidRPr="00A94DB5">
        <w:rPr>
          <w:b w:val="0"/>
          <w:bCs/>
        </w:rPr>
        <w:t>1</w:t>
      </w:r>
      <w:r w:rsidRPr="00A94DB5">
        <w:rPr>
          <w:b w:val="0"/>
          <w:bCs/>
        </w:rPr>
        <w:tab/>
      </w:r>
      <w:r w:rsidR="006D2FF3" w:rsidRPr="00A94DB5">
        <w:rPr>
          <w:b w:val="0"/>
          <w:bCs/>
        </w:rPr>
        <w:t xml:space="preserve">The identified issue is </w:t>
      </w:r>
      <w:r w:rsidR="006D2FF3" w:rsidRPr="00A94DB5">
        <w:rPr>
          <w:b w:val="0"/>
          <w:bCs/>
        </w:rPr>
        <w:t>HARQ Nack-to-Ack error</w:t>
      </w:r>
      <w:r w:rsidR="00D219A5" w:rsidRPr="00A94DB5">
        <w:rPr>
          <w:b w:val="0"/>
          <w:bCs/>
        </w:rPr>
        <w:t xml:space="preserve">.  </w:t>
      </w:r>
      <w:r w:rsidR="004A05CE" w:rsidRPr="00A94DB5">
        <w:rPr>
          <w:b w:val="0"/>
          <w:bCs/>
        </w:rPr>
        <w:t xml:space="preserve">  </w:t>
      </w:r>
      <w:r w:rsidR="00FA6109" w:rsidRPr="00A94DB5">
        <w:rPr>
          <w:b w:val="0"/>
          <w:bCs/>
        </w:rPr>
        <w:t>Common understanding r</w:t>
      </w:r>
      <w:r w:rsidR="00B0381F" w:rsidRPr="00A94DB5">
        <w:rPr>
          <w:b w:val="0"/>
          <w:bCs/>
        </w:rPr>
        <w:t xml:space="preserve">eliability of HARQ is important </w:t>
      </w:r>
      <w:r w:rsidR="006934FF" w:rsidRPr="00A94DB5">
        <w:rPr>
          <w:b w:val="0"/>
          <w:bCs/>
        </w:rPr>
        <w:t xml:space="preserve">for fast ARQ </w:t>
      </w:r>
      <w:r w:rsidR="00B0381F" w:rsidRPr="00A94DB5">
        <w:rPr>
          <w:b w:val="0"/>
          <w:bCs/>
        </w:rPr>
        <w:t>from RAN2 point of view</w:t>
      </w:r>
      <w:r w:rsidR="00E913B6" w:rsidRPr="00A94DB5">
        <w:rPr>
          <w:b w:val="0"/>
          <w:bCs/>
        </w:rPr>
        <w:t xml:space="preserve">.  </w:t>
      </w:r>
      <w:r w:rsidR="00FA6109" w:rsidRPr="00A94DB5">
        <w:rPr>
          <w:b w:val="0"/>
          <w:bCs/>
        </w:rPr>
        <w:t>However, t</w:t>
      </w:r>
      <w:r w:rsidR="00E913B6" w:rsidRPr="00A94DB5">
        <w:rPr>
          <w:b w:val="0"/>
          <w:bCs/>
        </w:rPr>
        <w:t xml:space="preserve">his is </w:t>
      </w:r>
      <w:r w:rsidR="00FA6109" w:rsidRPr="00A94DB5">
        <w:rPr>
          <w:b w:val="0"/>
          <w:bCs/>
        </w:rPr>
        <w:t>a</w:t>
      </w:r>
      <w:r w:rsidR="00E913B6" w:rsidRPr="00A94DB5">
        <w:rPr>
          <w:b w:val="0"/>
          <w:bCs/>
        </w:rPr>
        <w:t xml:space="preserve"> RAN1 </w:t>
      </w:r>
      <w:r w:rsidR="0007246B" w:rsidRPr="00A94DB5">
        <w:rPr>
          <w:b w:val="0"/>
          <w:bCs/>
        </w:rPr>
        <w:t>design decision.</w:t>
      </w:r>
      <w:r w:rsidR="0007246B" w:rsidRPr="00A94DB5">
        <w:rPr>
          <w:b w:val="0"/>
          <w:bCs/>
          <w:strike/>
        </w:rPr>
        <w:t xml:space="preserve">  </w:t>
      </w:r>
    </w:p>
    <w:p w14:paraId="6233DF4F" w14:textId="71AC28A3" w:rsidR="00637F26" w:rsidRPr="00A94DB5" w:rsidRDefault="00A94DB5" w:rsidP="00A94DB5">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A94DB5">
        <w:rPr>
          <w:b w:val="0"/>
          <w:bCs/>
        </w:rPr>
        <w:t>2</w:t>
      </w:r>
      <w:r w:rsidRPr="00A94DB5">
        <w:rPr>
          <w:b w:val="0"/>
          <w:bCs/>
        </w:rPr>
        <w:tab/>
      </w:r>
      <w:r w:rsidR="00A3193E" w:rsidRPr="00A94DB5">
        <w:rPr>
          <w:b w:val="0"/>
          <w:bCs/>
        </w:rPr>
        <w:t>Fast ARQ for DL is supported</w:t>
      </w:r>
      <w:r w:rsidR="003C0B48" w:rsidRPr="00A94DB5">
        <w:rPr>
          <w:b w:val="0"/>
          <w:bCs/>
        </w:rPr>
        <w:t xml:space="preserve"> (e.g. nw can triggered ARQ retransmission when it wants)</w:t>
      </w:r>
      <w:r w:rsidR="00A3193E" w:rsidRPr="00A94DB5">
        <w:rPr>
          <w:b w:val="0"/>
          <w:bCs/>
        </w:rPr>
        <w:t xml:space="preserve">.   </w:t>
      </w:r>
      <w:r w:rsidR="00A3193E" w:rsidRPr="00A94DB5">
        <w:rPr>
          <w:b w:val="0"/>
          <w:bCs/>
        </w:rPr>
        <w:t xml:space="preserve"> </w:t>
      </w:r>
      <w:r w:rsidR="00637F26" w:rsidRPr="00A94DB5">
        <w:rPr>
          <w:b w:val="0"/>
          <w:bCs/>
        </w:rPr>
        <w:t xml:space="preserve">RAN2 can study </w:t>
      </w:r>
      <w:r w:rsidR="00BE13D4" w:rsidRPr="00A94DB5">
        <w:rPr>
          <w:b w:val="0"/>
          <w:bCs/>
        </w:rPr>
        <w:t>if and</w:t>
      </w:r>
      <w:r w:rsidR="00702888" w:rsidRPr="00A94DB5">
        <w:rPr>
          <w:b w:val="0"/>
          <w:bCs/>
        </w:rPr>
        <w:t xml:space="preserve"> </w:t>
      </w:r>
      <w:r w:rsidR="00637F26" w:rsidRPr="00A94DB5">
        <w:rPr>
          <w:b w:val="0"/>
          <w:bCs/>
        </w:rPr>
        <w:t xml:space="preserve">how to </w:t>
      </w:r>
      <w:r w:rsidR="00702888" w:rsidRPr="00A94DB5">
        <w:rPr>
          <w:b w:val="0"/>
          <w:bCs/>
        </w:rPr>
        <w:t xml:space="preserve">reduce </w:t>
      </w:r>
      <w:r w:rsidR="006934FF" w:rsidRPr="00A94DB5">
        <w:rPr>
          <w:b w:val="0"/>
          <w:bCs/>
        </w:rPr>
        <w:t>ARQ</w:t>
      </w:r>
      <w:r w:rsidR="00702888" w:rsidRPr="00A94DB5">
        <w:rPr>
          <w:b w:val="0"/>
          <w:bCs/>
        </w:rPr>
        <w:t xml:space="preserve"> latency</w:t>
      </w:r>
      <w:r w:rsidR="006934FF" w:rsidRPr="00A94DB5">
        <w:rPr>
          <w:b w:val="0"/>
          <w:bCs/>
        </w:rPr>
        <w:t xml:space="preserve"> and </w:t>
      </w:r>
      <w:r w:rsidR="003A0F02">
        <w:rPr>
          <w:b w:val="0"/>
          <w:bCs/>
        </w:rPr>
        <w:t xml:space="preserve">improve </w:t>
      </w:r>
      <w:r w:rsidR="006934FF" w:rsidRPr="00A94DB5">
        <w:rPr>
          <w:b w:val="0"/>
          <w:bCs/>
        </w:rPr>
        <w:t>reliability</w:t>
      </w:r>
      <w:r w:rsidR="00956BD9" w:rsidRPr="00A94DB5">
        <w:rPr>
          <w:b w:val="0"/>
          <w:bCs/>
        </w:rPr>
        <w:t xml:space="preserve"> </w:t>
      </w:r>
      <w:r w:rsidR="00BE13D4" w:rsidRPr="00A94DB5">
        <w:rPr>
          <w:b w:val="0"/>
          <w:bCs/>
        </w:rPr>
        <w:t xml:space="preserve">in RAN2 </w:t>
      </w:r>
      <w:r w:rsidR="00956BD9" w:rsidRPr="00A94DB5">
        <w:rPr>
          <w:b w:val="0"/>
          <w:bCs/>
        </w:rPr>
        <w:t>(e.g. at RLC level)</w:t>
      </w:r>
      <w:r w:rsidR="006934FF" w:rsidRPr="00A94DB5">
        <w:rPr>
          <w:b w:val="0"/>
          <w:bCs/>
        </w:rPr>
        <w:t xml:space="preserve">.  </w:t>
      </w:r>
      <w:r w:rsidR="00702888" w:rsidRPr="00A94DB5">
        <w:rPr>
          <w:b w:val="0"/>
          <w:bCs/>
        </w:rPr>
        <w:t xml:space="preserve"> </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Huawei, HiSilicon</w:t>
      </w:r>
      <w:r w:rsidRPr="00D442ED">
        <w:tab/>
        <w:t>discussion</w:t>
      </w:r>
      <w:r w:rsidRPr="00D442ED">
        <w:tab/>
        <w:t>Rel-20</w:t>
      </w:r>
      <w:r w:rsidRPr="00D442ED">
        <w:tab/>
        <w:t>FS_6G_Radio</w:t>
      </w:r>
    </w:p>
    <w:p w14:paraId="6E7E2862" w14:textId="77777777" w:rsidR="007113F1" w:rsidRDefault="007113F1" w:rsidP="007113F1">
      <w:pPr>
        <w:pStyle w:val="Doc-text2"/>
      </w:pPr>
      <w:r w:rsidRPr="00D442ED">
        <w:lastRenderedPageBreak/>
        <w:t>Proposal 3:</w:t>
      </w:r>
      <w:r w:rsidRPr="00D442ED">
        <w:tab/>
        <w:t>For configured grant, consider both NR CG Type 1 and Type 2 as the starting point.</w:t>
      </w:r>
      <w:r>
        <w:br/>
      </w:r>
      <w:r w:rsidRPr="00075F8B">
        <w:t>[</w:t>
      </w:r>
      <w:r>
        <w:t>2</w:t>
      </w:r>
      <w:r w:rsidRPr="00075F8B">
        <w:t xml:space="preserve"> mins]</w:t>
      </w:r>
    </w:p>
    <w:p w14:paraId="0F846463" w14:textId="4DEDF9E0" w:rsidR="00FC0AA5" w:rsidRDefault="00FC0AA5" w:rsidP="00FC0AA5">
      <w:pPr>
        <w:pStyle w:val="Agreement"/>
      </w:pPr>
      <w:r>
        <w:t>Noted</w:t>
      </w:r>
    </w:p>
    <w:p w14:paraId="06F46A7C" w14:textId="77777777" w:rsidR="00FC0AA5" w:rsidRPr="00FC0AA5" w:rsidRDefault="00FC0AA5" w:rsidP="00FC0AA5">
      <w:pPr>
        <w:pStyle w:val="Doc-text2"/>
      </w:pPr>
    </w:p>
    <w:p w14:paraId="78E03CD2" w14:textId="7485C1BD" w:rsidR="007113F1" w:rsidRPr="0014653C" w:rsidRDefault="007113F1" w:rsidP="007113F1">
      <w:pPr>
        <w:pStyle w:val="Doc-title"/>
      </w:pPr>
      <w:hyperlink r:id="rId992"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 xml:space="preserve">Observation 1: Once RRC-configured,Type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Default="007113F1" w:rsidP="007113F1">
      <w:pPr>
        <w:pStyle w:val="Doc-text2"/>
      </w:pPr>
      <w:r w:rsidRPr="0014653C">
        <w:t>Proposal 1: Study a unified CG framework that allows pre-configuration, activation/deactivation and modification.</w:t>
      </w:r>
      <w:r>
        <w:br/>
      </w:r>
      <w:r w:rsidRPr="00075F8B">
        <w:t>[</w:t>
      </w:r>
      <w:r>
        <w:t>2</w:t>
      </w:r>
      <w:r w:rsidRPr="00075F8B">
        <w:t xml:space="preserve"> mins]</w:t>
      </w:r>
    </w:p>
    <w:p w14:paraId="16911CCA" w14:textId="3A6016EE" w:rsidR="00FC0AA5" w:rsidRDefault="00FC0AA5" w:rsidP="00FC0AA5">
      <w:pPr>
        <w:pStyle w:val="Agreement"/>
      </w:pPr>
      <w:r>
        <w:t>Noted</w:t>
      </w:r>
    </w:p>
    <w:p w14:paraId="5B705EA4" w14:textId="77777777" w:rsidR="00FC0AA5" w:rsidRPr="00FC0AA5" w:rsidRDefault="00FC0AA5" w:rsidP="00FC0AA5">
      <w:pPr>
        <w:pStyle w:val="Doc-text2"/>
      </w:pPr>
    </w:p>
    <w:p w14:paraId="4C38EA1B" w14:textId="2AD9444C" w:rsidR="007113F1" w:rsidRPr="009C6F0D" w:rsidRDefault="007113F1" w:rsidP="007113F1">
      <w:pPr>
        <w:pStyle w:val="Doc-title"/>
      </w:pPr>
      <w:hyperlink r:id="rId993"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8BF9ED3" w14:textId="16820FF7" w:rsidR="00FC0AA5" w:rsidRDefault="00FC0AA5" w:rsidP="00FC0AA5">
      <w:pPr>
        <w:pStyle w:val="Agreement"/>
      </w:pPr>
      <w:r>
        <w:t>Noted</w:t>
      </w:r>
    </w:p>
    <w:p w14:paraId="6BF75216" w14:textId="77777777" w:rsidR="00004A7E" w:rsidRDefault="00004A7E" w:rsidP="00004A7E">
      <w:pPr>
        <w:pStyle w:val="Doc-text2"/>
      </w:pPr>
    </w:p>
    <w:p w14:paraId="60F6A80D" w14:textId="0058E47C" w:rsidR="00004A7E" w:rsidRDefault="00004A7E" w:rsidP="00004A7E">
      <w:pPr>
        <w:pStyle w:val="Doc-text2"/>
      </w:pPr>
      <w:r>
        <w:t xml:space="preserve">Discussion </w:t>
      </w:r>
    </w:p>
    <w:p w14:paraId="19DD4E6B" w14:textId="2C174B39" w:rsidR="00004A7E" w:rsidRDefault="00004A7E" w:rsidP="00004A7E">
      <w:pPr>
        <w:pStyle w:val="Doc-text2"/>
      </w:pPr>
      <w:r>
        <w:t>-</w:t>
      </w:r>
      <w:r>
        <w:tab/>
      </w:r>
      <w:r w:rsidR="005103EA">
        <w:t xml:space="preserve">CATT thinks that it is hard to design a uniform framework without first understanding scenarios.  </w:t>
      </w:r>
    </w:p>
    <w:p w14:paraId="5F4EFE3E" w14:textId="0FA54697" w:rsidR="005103EA" w:rsidRDefault="005103EA" w:rsidP="00004A7E">
      <w:pPr>
        <w:pStyle w:val="Doc-text2"/>
      </w:pPr>
      <w:r>
        <w:t>-</w:t>
      </w:r>
      <w:r>
        <w:tab/>
        <w:t xml:space="preserve">Interdigital </w:t>
      </w:r>
      <w:r w:rsidR="0023597A">
        <w:t>thinks we</w:t>
      </w:r>
      <w:r>
        <w:t xml:space="preserve"> should agree on the functionalities for CG and then address the detail</w:t>
      </w:r>
      <w:r w:rsidR="00615603">
        <w:t xml:space="preserve">s later.  </w:t>
      </w:r>
      <w:r w:rsidR="0023597A">
        <w:t xml:space="preserve">Sonny agrees.  </w:t>
      </w:r>
    </w:p>
    <w:p w14:paraId="50F53021" w14:textId="1FFAEF9E" w:rsidR="00615603" w:rsidRDefault="00615603" w:rsidP="00004A7E">
      <w:pPr>
        <w:pStyle w:val="Doc-text2"/>
      </w:pPr>
      <w:r>
        <w:t>-</w:t>
      </w:r>
      <w:r>
        <w:tab/>
        <w:t xml:space="preserve">Samsung agrees that we should study CG1 and CG2 types and what enhancements are needed.  We should discuss the functionalities required first. </w:t>
      </w:r>
    </w:p>
    <w:p w14:paraId="123F8EF3" w14:textId="00E82F4A" w:rsidR="00615603" w:rsidRDefault="00615603" w:rsidP="00004A7E">
      <w:pPr>
        <w:pStyle w:val="Doc-text2"/>
      </w:pPr>
      <w:r>
        <w:t>-</w:t>
      </w:r>
      <w:r>
        <w:tab/>
      </w:r>
      <w:r w:rsidR="008B358B">
        <w:t xml:space="preserve">Oppo asks if the intention whether we would add new DCI formats.  Nokia thinks that is a RAN1 and we had a DCI format modification for type 2 so we can just use the same for both.  </w:t>
      </w:r>
    </w:p>
    <w:p w14:paraId="63D649F5" w14:textId="2823EB81" w:rsidR="000E1325" w:rsidRDefault="000E1325" w:rsidP="00004A7E">
      <w:pPr>
        <w:pStyle w:val="Doc-text2"/>
      </w:pPr>
      <w:r>
        <w:t>-</w:t>
      </w:r>
      <w:r>
        <w:tab/>
        <w:t xml:space="preserve">LG thinks that the only difference is the modification so it is time to consider a unified </w:t>
      </w:r>
      <w:r w:rsidR="00290341">
        <w:t xml:space="preserve">framework.  </w:t>
      </w:r>
    </w:p>
    <w:p w14:paraId="19119311" w14:textId="1416DB60" w:rsidR="00290341" w:rsidRDefault="00290341" w:rsidP="00004A7E">
      <w:pPr>
        <w:pStyle w:val="Doc-text2"/>
      </w:pPr>
      <w:r>
        <w:t>-</w:t>
      </w:r>
      <w:r>
        <w:tab/>
        <w:t xml:space="preserve">Vivo asks </w:t>
      </w:r>
      <w:r w:rsidR="00590D3A">
        <w:t>if CG type 1 also needs to have an activation.   Nokia thinks that we should at least support the 5G functionality and see if we can do be</w:t>
      </w:r>
      <w:r w:rsidR="000D0F38">
        <w:t>tter.</w:t>
      </w:r>
    </w:p>
    <w:p w14:paraId="07A1D3A9" w14:textId="61D6FB57" w:rsidR="000D0F38" w:rsidRDefault="000D0F38" w:rsidP="00004A7E">
      <w:pPr>
        <w:pStyle w:val="Doc-text2"/>
      </w:pPr>
      <w:r>
        <w:t>-</w:t>
      </w:r>
      <w:r>
        <w:tab/>
        <w:t xml:space="preserve">Mediatek thinks that type 1 and 2 are already kind of unified.  </w:t>
      </w:r>
    </w:p>
    <w:p w14:paraId="7F978146" w14:textId="382AFD91" w:rsidR="009A415B" w:rsidRDefault="009A415B" w:rsidP="00004A7E">
      <w:pPr>
        <w:pStyle w:val="Doc-text2"/>
      </w:pPr>
      <w:r>
        <w:t>-</w:t>
      </w:r>
      <w:r>
        <w:tab/>
      </w:r>
      <w:r w:rsidR="00532A92">
        <w:t xml:space="preserve">Qualcomm thinks that we should have multi config and multi pusch as well.   </w:t>
      </w:r>
    </w:p>
    <w:p w14:paraId="5CF62C5B" w14:textId="57ED9F65" w:rsidR="00E24C5A" w:rsidRDefault="00035AA5" w:rsidP="00E24C5A">
      <w:pPr>
        <w:pStyle w:val="Doc-text2"/>
      </w:pPr>
      <w:r>
        <w:t>-</w:t>
      </w:r>
      <w:r>
        <w:tab/>
      </w:r>
      <w:r w:rsidR="00E24C5A">
        <w:t xml:space="preserve">Apple thinks that the priority should be what is wrong with CG and what we need for 6G.  </w:t>
      </w:r>
    </w:p>
    <w:p w14:paraId="37FB6FCC" w14:textId="60935071" w:rsidR="00E24C5A" w:rsidRDefault="00B44D52" w:rsidP="00B44D52">
      <w:pPr>
        <w:pStyle w:val="Agreement"/>
      </w:pPr>
      <w:r>
        <w:t>For next meetings companies should focus on the issues with the current CG and the functionality required to meet the 6G requirements.</w:t>
      </w:r>
    </w:p>
    <w:p w14:paraId="645F55A2" w14:textId="71397A40" w:rsidR="0023597A" w:rsidRPr="00004A7E" w:rsidRDefault="0023597A" w:rsidP="0023597A">
      <w:pPr>
        <w:pStyle w:val="Doc-text2"/>
        <w:ind w:left="0" w:firstLine="0"/>
      </w:pPr>
    </w:p>
    <w:p w14:paraId="64771836" w14:textId="77777777" w:rsidR="00A11DF2" w:rsidRDefault="00A11DF2" w:rsidP="00A11DF2">
      <w:pPr>
        <w:pStyle w:val="Doc-text2"/>
      </w:pPr>
    </w:p>
    <w:p w14:paraId="48824815" w14:textId="77777777" w:rsidR="00A11DF2" w:rsidRPr="00A11DF2" w:rsidRDefault="00A11DF2" w:rsidP="00A11DF2">
      <w:pPr>
        <w:pStyle w:val="Doc-text2"/>
      </w:pP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4" w:history="1">
        <w:r w:rsidRPr="00237148">
          <w:rPr>
            <w:rStyle w:val="Hyperlink"/>
          </w:rPr>
          <w:t>R2-2600152</w:t>
        </w:r>
      </w:hyperlink>
      <w:r w:rsidRPr="00D442ED">
        <w:tab/>
        <w:t>Discussion on fast ARQ and configured grant</w:t>
      </w:r>
      <w:r w:rsidRPr="00D442ED">
        <w:tab/>
        <w:t>Huawei, HiSilicon</w:t>
      </w:r>
      <w:r w:rsidRPr="00D442ED">
        <w:tab/>
        <w:t>discussion</w:t>
      </w:r>
      <w:r w:rsidRPr="00D442ED">
        <w:tab/>
        <w:t>Rel-20</w:t>
      </w:r>
      <w:r w:rsidRPr="00D442ED">
        <w:tab/>
        <w:t>FS_6G_Radio</w:t>
      </w:r>
    </w:p>
    <w:p w14:paraId="26106403" w14:textId="77777777" w:rsidR="006A19B0" w:rsidRDefault="006A19B0" w:rsidP="006A19B0">
      <w:pPr>
        <w:pStyle w:val="Doc-text2"/>
      </w:pPr>
      <w:r>
        <w:t xml:space="preserve">Observation 4-1:Legacy CG resource  allocation is  not  suitable  to  support  the  realistic  UL traffic envisioned for 6GR without compromising on resource and energy efficiency. </w:t>
      </w:r>
    </w:p>
    <w:p w14:paraId="1A1DAF02" w14:textId="5DD97DDC" w:rsidR="006A19B0" w:rsidRDefault="006A19B0" w:rsidP="006A19B0">
      <w:pPr>
        <w:pStyle w:val="Doc-text2"/>
      </w:pPr>
      <w:r>
        <w:t>Observation 4-2:Providing  CG scheduling  related  parameters  to  NW from UE side  based  on  its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5"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lastRenderedPageBreak/>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6"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7"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8" w:history="1"/>
      <w:hyperlink r:id="rId999" w:history="1"/>
      <w:hyperlink r:id="rId1000" w:history="1"/>
      <w:hyperlink r:id="rId1001" w:history="1"/>
      <w:hyperlink r:id="rId1002" w:history="1"/>
      <w:hyperlink r:id="rId1003"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4"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5" w:history="1"/>
      <w:hyperlink r:id="rId1006"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7"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8"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9" w:history="1"/>
      <w:hyperlink r:id="rId1010" w:history="1"/>
      <w:hyperlink r:id="rId1011" w:history="1"/>
      <w:hyperlink r:id="rId1012" w:history="1"/>
      <w:hyperlink r:id="rId1013"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4" w:history="1">
        <w:r w:rsidRPr="00237148">
          <w:rPr>
            <w:rStyle w:val="Hyperlink"/>
          </w:rPr>
          <w:t>R2-2600621</w:t>
        </w:r>
      </w:hyperlink>
      <w:r>
        <w:tab/>
        <w:t>Discussion on HARQ and ARQ</w:t>
      </w:r>
      <w:r>
        <w:tab/>
        <w:t>NTT DOCOMO INC..</w:t>
      </w:r>
      <w:r>
        <w:tab/>
        <w:t>discussion</w:t>
      </w:r>
    </w:p>
    <w:p w14:paraId="4FB020E1" w14:textId="60A36CF5" w:rsidR="0054551A" w:rsidRDefault="0054551A" w:rsidP="0054551A">
      <w:pPr>
        <w:pStyle w:val="Doc-title"/>
      </w:pPr>
      <w:hyperlink r:id="rId1015"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6" w:history="1"/>
      <w:hyperlink r:id="rId1017" w:history="1">
        <w:r w:rsidRPr="00237148">
          <w:rPr>
            <w:rStyle w:val="Hyperlink"/>
          </w:rPr>
          <w:t>R2-2600659</w:t>
        </w:r>
      </w:hyperlink>
      <w:r>
        <w:tab/>
        <w:t>Discussion on (re-)transmission in 6G</w:t>
      </w:r>
      <w:r>
        <w:tab/>
        <w:t>Spreadtrum, UNISOC</w:t>
      </w:r>
      <w:r>
        <w:tab/>
        <w:t>discussion</w:t>
      </w:r>
      <w:r>
        <w:tab/>
        <w:t>Rel-20</w:t>
      </w:r>
    </w:p>
    <w:p w14:paraId="5A57D9F5" w14:textId="6B1C076F" w:rsidR="0054551A" w:rsidRDefault="0054551A" w:rsidP="0054551A">
      <w:pPr>
        <w:pStyle w:val="Doc-title"/>
      </w:pPr>
      <w:hyperlink r:id="rId1018"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9"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20"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21"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22"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3"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4" w:history="1">
        <w:r w:rsidRPr="00237148">
          <w:rPr>
            <w:rStyle w:val="Hyperlink"/>
          </w:rPr>
          <w:t>R2-2600857</w:t>
        </w:r>
      </w:hyperlink>
      <w:r>
        <w:tab/>
        <w:t>6G ARQ/HARQ and CG/SPS</w:t>
      </w:r>
      <w:r>
        <w:tab/>
        <w:t>Ofinno</w:t>
      </w:r>
      <w:r>
        <w:tab/>
        <w:t>discussion</w:t>
      </w:r>
      <w:r>
        <w:tab/>
        <w:t>Rel-20</w:t>
      </w:r>
      <w:r>
        <w:tab/>
        <w:t>FS_6G_Radio</w:t>
      </w:r>
      <w:hyperlink r:id="rId1025" w:history="1"/>
    </w:p>
    <w:p w14:paraId="4525EC46" w14:textId="37EBCF5C" w:rsidR="0054551A" w:rsidRDefault="0054551A" w:rsidP="0054551A">
      <w:pPr>
        <w:pStyle w:val="Doc-title"/>
      </w:pPr>
      <w:hyperlink r:id="rId1026" w:history="1"/>
      <w:hyperlink r:id="rId1027" w:history="1">
        <w:r w:rsidRPr="00237148">
          <w:rPr>
            <w:rStyle w:val="Hyperlink"/>
          </w:rPr>
          <w:t>R2-2601044</w:t>
        </w:r>
      </w:hyperlink>
      <w:r>
        <w:tab/>
        <w:t>Retransmission enhancements for 6GR</w:t>
      </w:r>
      <w:r>
        <w:tab/>
        <w:t>CEWiT</w:t>
      </w:r>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8"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Observation 4: What is the scenario with “bursty and delay-sensitive” traffic and how much demand fo</w:t>
      </w:r>
      <w:r w:rsidR="00E30494" w:rsidRPr="008C0989">
        <w:rPr>
          <w:i/>
          <w:iCs/>
        </w:rPr>
        <w:t>s</w:t>
      </w:r>
      <w:r w:rsidRPr="008C0989">
        <w:rPr>
          <w:i/>
          <w:iCs/>
        </w:rPr>
        <w:t>r the scenario in future market is still unclear.</w:t>
      </w:r>
    </w:p>
    <w:p w14:paraId="0EAAC55C" w14:textId="77777777" w:rsidR="000020A8" w:rsidRPr="008C0989" w:rsidRDefault="000020A8" w:rsidP="000020A8">
      <w:pPr>
        <w:pStyle w:val="Doc-text2"/>
        <w:rPr>
          <w:i/>
          <w:iCs/>
        </w:rPr>
      </w:pPr>
      <w:r w:rsidRPr="008C0989">
        <w:rPr>
          <w:i/>
          <w:iCs/>
        </w:rPr>
        <w:lastRenderedPageBreak/>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55" w:name="_Hlk221197775"/>
      <w:r w:rsidRPr="008C0989">
        <w:rPr>
          <w:i/>
          <w:iCs/>
        </w:rPr>
        <w:t>bursty and delay-sensitive traffic</w:t>
      </w:r>
      <w:bookmarkEnd w:id="55"/>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56"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6"/>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Observation 1: RRC_INACTIVE can reduce the overhead for uplink-triggered small data. However, downlink is limited by the paging cycle(no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Observation 2: The connected sub-state enables fast transitions via L1/L2 signaling,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t xml:space="preserve">For </w:t>
      </w:r>
      <w:bookmarkStart w:id="57" w:name="_Hlk221197806"/>
      <w:r w:rsidRPr="00F152D0">
        <w:rPr>
          <w:i/>
          <w:iCs/>
        </w:rPr>
        <w:t>long-cycle, delay-insensitive services</w:t>
      </w:r>
      <w:bookmarkEnd w:id="57"/>
      <w:r w:rsidRPr="00F152D0">
        <w:rPr>
          <w:i/>
          <w:iCs/>
        </w:rPr>
        <w:t>, focus on simplifying and enhancing the RRC_INACTIVE state combined with the SDT mechanism;</w:t>
      </w:r>
    </w:p>
    <w:p w14:paraId="7D1F72A3" w14:textId="77777777" w:rsidR="000020A8" w:rsidRPr="00F152D0" w:rsidRDefault="000020A8" w:rsidP="000020A8">
      <w:pPr>
        <w:pStyle w:val="Doc-text2"/>
        <w:rPr>
          <w:i/>
          <w:iCs/>
        </w:rPr>
      </w:pPr>
      <w:r w:rsidRPr="00F152D0">
        <w:rPr>
          <w:i/>
          <w:iCs/>
        </w:rPr>
        <w:t xml:space="preserve">For </w:t>
      </w:r>
      <w:bookmarkStart w:id="58" w:name="_Hlk221197800"/>
      <w:r w:rsidRPr="00F152D0">
        <w:rPr>
          <w:i/>
          <w:iCs/>
        </w:rPr>
        <w:t>high-frequency burst traffic with short packet intervals</w:t>
      </w:r>
      <w:bookmarkEnd w:id="58"/>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Mediatek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signaling overhead.   </w:t>
      </w:r>
    </w:p>
    <w:p w14:paraId="50A584FB" w14:textId="21CC467F" w:rsidR="003A2D65" w:rsidRDefault="003A2D65" w:rsidP="00E35A68">
      <w:pPr>
        <w:pStyle w:val="Doc-text2"/>
      </w:pPr>
      <w:r>
        <w:t>-</w:t>
      </w:r>
      <w:r>
        <w:tab/>
        <w:t xml:space="preserve">Qualcomm thinks power saving is important and wonders what is the difference with WUS.  </w:t>
      </w:r>
    </w:p>
    <w:p w14:paraId="5DDF0E7F" w14:textId="77777777" w:rsidR="005A78C5" w:rsidRDefault="00FD1EC9" w:rsidP="00E35A68">
      <w:pPr>
        <w:pStyle w:val="Doc-text2"/>
      </w:pPr>
      <w:r>
        <w:t>-</w:t>
      </w:r>
      <w:r>
        <w:tab/>
        <w:t xml:space="preserve">Futurewei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Signaling overhead</w:t>
      </w:r>
      <w:r w:rsidR="00EF7CED">
        <w:t>, power saving</w:t>
      </w:r>
      <w:r w:rsidR="005143F1">
        <w:t>, latency requirement</w:t>
      </w:r>
      <w:r w:rsidR="00EF7CED">
        <w:t xml:space="preserve"> </w:t>
      </w:r>
      <w:r w:rsidR="00A726B9">
        <w:t xml:space="preserve">should </w:t>
      </w:r>
      <w:r w:rsidR="00EF7CED">
        <w:t>be taken into account.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9"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30" w:history="1">
        <w:r w:rsidRPr="00237148">
          <w:rPr>
            <w:rStyle w:val="Hyperlink"/>
          </w:rPr>
          <w:t>R2-2601127</w:t>
        </w:r>
      </w:hyperlink>
    </w:p>
    <w:p w14:paraId="699F81C8" w14:textId="1F132991" w:rsidR="000020A8" w:rsidRDefault="000020A8" w:rsidP="000020A8">
      <w:pPr>
        <w:pStyle w:val="Doc-title"/>
      </w:pPr>
      <w:hyperlink r:id="rId1031"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32"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lastRenderedPageBreak/>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UE based mobility (e.g., cell reselection or conditional reselection similar to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provide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ZTE asks whether this includes the security</w:t>
      </w:r>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t>-</w:t>
      </w:r>
      <w:r>
        <w:rPr>
          <w:lang w:val="en-US" w:eastAsia="zh-CN" w:bidi="ar"/>
        </w:rPr>
        <w:tab/>
        <w:t xml:space="preserve">CATT asks what is the meaning of no data transmission.  CMCC explains that in sub-state there is no need </w:t>
      </w:r>
      <w:r w:rsidR="00BB4DC8">
        <w:rPr>
          <w:lang w:val="en-US" w:eastAsia="zh-CN" w:bidi="ar"/>
        </w:rPr>
        <w:t xml:space="preserve">for data transmission. </w:t>
      </w:r>
      <w:r w:rsidR="0082736C">
        <w:rPr>
          <w:lang w:val="en-US" w:eastAsia="zh-CN" w:bidi="ar"/>
        </w:rPr>
        <w:t xml:space="preserve"> Mediatek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is there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3"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Observation 3: In 5G, the use of RNA, RNA update procedure and RAN-paging are all results of having to support mobility and UE-reachability in order to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Observation 7: I-RNTI like identification is required for 6G RRC-INACTIVE UEs and the identifier definition has cross workgroup dependancy and initial analysis from RAN3 may be required.</w:t>
      </w:r>
    </w:p>
    <w:p w14:paraId="53B38D21" w14:textId="77777777" w:rsidR="000020A8" w:rsidRDefault="000020A8" w:rsidP="000020A8">
      <w:pPr>
        <w:pStyle w:val="Doc-text2"/>
      </w:pPr>
      <w:r w:rsidRPr="00040FD3">
        <w:t>Proposal 2: RAN2 to study the following areas in 6G: a) choice of UE identification in RRC_INACTIVE, b) interaction between paging architecture and UE mobility handling, c) RRC state transition upon inter-RAT cell reselection by RRC_INACTIVE UE, and, d) PLMN reselection by RRC_INACTIVE UE.</w:t>
      </w:r>
    </w:p>
    <w:p w14:paraId="4ABC7323" w14:textId="7886DAF3" w:rsidR="00B57DA0" w:rsidRDefault="00B57DA0" w:rsidP="00B57DA0">
      <w:pPr>
        <w:pStyle w:val="Agreement"/>
      </w:pPr>
      <w:r>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t>2</w:t>
      </w:r>
      <w:r>
        <w:tab/>
      </w:r>
      <w:r w:rsidR="00327B10">
        <w:t xml:space="preserve">Signaling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t>UE based mobility is supported.  The UE doesn’t need to notify the network every time it changes cells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Xiaomi, Huawei, HiSilicon</w:t>
      </w:r>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Proposal 2: In the study on Sub-state in CONNECTED mode, the fast-transition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lastRenderedPageBreak/>
        <w:t>-</w:t>
      </w:r>
      <w:r>
        <w:tab/>
        <w:t xml:space="preserve">Vivo thinks that this seems to be more related to power saving in connected state.   Xiaomi </w:t>
      </w:r>
      <w:r w:rsidR="00AA794E">
        <w:t xml:space="preserve">thinks that if we have efficient power saving mode in connected we don’t need inactive.  </w:t>
      </w:r>
    </w:p>
    <w:p w14:paraId="5D18B760" w14:textId="760C2CCC" w:rsidR="00D52E63" w:rsidRDefault="00D52E63" w:rsidP="000E6D1E">
      <w:pPr>
        <w:pStyle w:val="Doc-text2"/>
      </w:pPr>
      <w:r>
        <w:t>-</w:t>
      </w:r>
      <w:r>
        <w:tab/>
        <w:t xml:space="preserve">Offino asks if we have Nw-controlled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an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t>-</w:t>
      </w:r>
      <w:r>
        <w:tab/>
        <w:t xml:space="preserve">Lenovo thinks that we are not enhancing anything that the UE has to inform the network everytime it changes.  </w:t>
      </w:r>
      <w:r w:rsidR="00D96CC5">
        <w:t xml:space="preserve">Also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and also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cells but when the UE does the mobility it is relaxed.  </w:t>
      </w:r>
    </w:p>
    <w:p w14:paraId="4DD03571" w14:textId="709D5EE0" w:rsidR="00741A11" w:rsidRDefault="00D40720" w:rsidP="00741A11">
      <w:pPr>
        <w:pStyle w:val="Doc-text2"/>
      </w:pPr>
      <w:r>
        <w:t>-</w:t>
      </w:r>
      <w:r>
        <w:tab/>
        <w:t xml:space="preserve">Oppo thinks that measurements should be something to investigate in this sub-state.   There are other solutions where the UE doesn’t have to report </w:t>
      </w:r>
      <w:r w:rsidR="00741A11">
        <w:t xml:space="preserve">to the network everytime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similar but it appears that for sub-state we need to send the network measurements.  So if the sub-state </w:t>
      </w:r>
      <w:r w:rsidR="008F403E">
        <w:t xml:space="preserve">remains a valid option the solution should be that the UE doesn’t have to notify the network everytime.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mobility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4" w:history="1">
        <w:r w:rsidRPr="00542739">
          <w:rPr>
            <w:rStyle w:val="Hyperlink"/>
          </w:rPr>
          <w:t>R2-2600168</w:t>
        </w:r>
      </w:hyperlink>
      <w:r>
        <w:tab/>
        <w:t>RRC functionality and connection management</w:t>
      </w:r>
      <w:r>
        <w:tab/>
        <w:t>ZTE Corporation, Sanechips</w:t>
      </w:r>
      <w:r>
        <w:tab/>
        <w:t>discussion</w:t>
      </w:r>
    </w:p>
    <w:p w14:paraId="2DEE1671" w14:textId="106BB7B7" w:rsidR="000E6D1E" w:rsidRDefault="00410F06" w:rsidP="00410F06">
      <w:pPr>
        <w:pStyle w:val="Doc-text2"/>
      </w:pPr>
      <w:r>
        <w:t xml:space="preserve">Proposal 7: </w:t>
      </w:r>
      <w:r>
        <w:tab/>
        <w:t>The state transition from the network-controlled mobility state to a UE controlled mobility state should be done via explicit network signalling (e.g. RRCRelease)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5"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Proposal 7: In addition to the baseline of RRC connection procedure, RAN2 considers to introduce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6"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7" w:history="1">
        <w:r w:rsidRPr="00237148">
          <w:rPr>
            <w:rStyle w:val="Hyperlink"/>
          </w:rPr>
          <w:t>R2-2601127</w:t>
        </w:r>
      </w:hyperlink>
      <w:r>
        <w:tab/>
      </w:r>
    </w:p>
    <w:p w14:paraId="35D51805" w14:textId="1E9385F8" w:rsidR="000020A8" w:rsidRDefault="000020A8" w:rsidP="000020A8">
      <w:pPr>
        <w:pStyle w:val="Doc-title"/>
      </w:pPr>
      <w:hyperlink r:id="rId1038"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9" w:history="1">
        <w:r w:rsidRPr="00542739">
          <w:rPr>
            <w:rStyle w:val="Hyperlink"/>
          </w:rPr>
          <w:t>R2-2600168</w:t>
        </w:r>
      </w:hyperlink>
      <w:r>
        <w:tab/>
        <w:t>RRC functionality and connection management</w:t>
      </w:r>
      <w:r>
        <w:tab/>
        <w:t>ZTE Corporation, Sanechips</w:t>
      </w:r>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lastRenderedPageBreak/>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40" w:history="1">
        <w:r w:rsidRPr="00237148">
          <w:rPr>
            <w:rStyle w:val="Hyperlink"/>
          </w:rPr>
          <w:t>R2-2601106</w:t>
        </w:r>
      </w:hyperlink>
      <w:r>
        <w:tab/>
        <w:t>Discussion on RRC State Modelling and Connection Management</w:t>
      </w:r>
      <w:r>
        <w:tab/>
        <w:t>Turkcell, KPN, TIM, Huawei, HiSilicon, OPPO, Xiaomi, Meta, NEC, Sharp, Ofinno, TCL</w:t>
      </w:r>
      <w:r>
        <w:tab/>
        <w:t>discussion</w:t>
      </w:r>
      <w:r>
        <w:tab/>
        <w:t>Rel-20</w:t>
      </w:r>
    </w:p>
    <w:p w14:paraId="7FE1DCA7" w14:textId="77777777" w:rsidR="000020A8" w:rsidRDefault="000020A8" w:rsidP="00B86F98">
      <w:pPr>
        <w:pStyle w:val="Doc-text2"/>
      </w:pPr>
      <w:r w:rsidRPr="005E0144">
        <w:t>Proposal 2</w:t>
      </w:r>
      <w:r w:rsidRPr="005E0144">
        <w:tab/>
        <w:t>For the sub-state in connected state, RAN paging message is not used for faster transition to data exchange. Instead, RAN2 to study whether the network can use L1 signaling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41"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42"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3"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4"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5" w:history="1">
        <w:r w:rsidRPr="00237148">
          <w:rPr>
            <w:rStyle w:val="Hyperlink"/>
          </w:rPr>
          <w:t>R2-2600130</w:t>
        </w:r>
      </w:hyperlink>
      <w:r>
        <w:tab/>
        <w:t>Discussion on 6G RRC Connection Management</w:t>
      </w:r>
      <w:r>
        <w:tab/>
        <w:t>OPPO, Huawei, HiSilicon</w:t>
      </w:r>
      <w:r>
        <w:tab/>
        <w:t>discussion</w:t>
      </w:r>
      <w:r>
        <w:tab/>
        <w:t>Rel-20</w:t>
      </w:r>
      <w:r>
        <w:tab/>
        <w:t>FS_6G_Radio</w:t>
      </w:r>
      <w:r>
        <w:tab/>
        <w:t>Late</w:t>
      </w:r>
    </w:p>
    <w:p w14:paraId="09141E95" w14:textId="4D2200CF" w:rsidR="00DE74C4" w:rsidRDefault="00DE74C4" w:rsidP="00DE74C4">
      <w:pPr>
        <w:pStyle w:val="Doc-title"/>
      </w:pPr>
      <w:hyperlink r:id="rId1046" w:history="1">
        <w:r w:rsidRPr="00237148">
          <w:rPr>
            <w:rStyle w:val="Hyperlink"/>
          </w:rPr>
          <w:t>R2-2600356</w:t>
        </w:r>
      </w:hyperlink>
      <w:r>
        <w:tab/>
        <w:t>Discussion on 6G RRC state(s) and functionalities</w:t>
      </w:r>
      <w:r>
        <w:tab/>
        <w:t>Huawei, HiSilicon</w:t>
      </w:r>
      <w:r>
        <w:tab/>
        <w:t>discussion</w:t>
      </w:r>
      <w:r>
        <w:tab/>
        <w:t>Rel-20</w:t>
      </w:r>
      <w:r>
        <w:tab/>
        <w:t>FS_6G_Radio</w:t>
      </w:r>
    </w:p>
    <w:p w14:paraId="63E5E85C" w14:textId="5B41F560" w:rsidR="00DE74C4" w:rsidRDefault="00DE74C4" w:rsidP="00DE74C4">
      <w:pPr>
        <w:pStyle w:val="Doc-title"/>
      </w:pPr>
      <w:hyperlink r:id="rId1047"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8"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9"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50" w:history="1">
        <w:r w:rsidRPr="00237148">
          <w:rPr>
            <w:rStyle w:val="Hyperlink"/>
          </w:rPr>
          <w:t>R2-2600503</w:t>
        </w:r>
      </w:hyperlink>
      <w:r>
        <w:tab/>
        <w:t>Discussion on RRC state for 6GR</w:t>
      </w:r>
      <w:r>
        <w:tab/>
        <w:t>HONOR</w:t>
      </w:r>
      <w:r>
        <w:tab/>
        <w:t>discussion</w:t>
      </w:r>
      <w:r>
        <w:tab/>
        <w:t>Rel-20</w:t>
      </w:r>
      <w:r>
        <w:tab/>
        <w:t>FS_6G_Radio</w:t>
      </w:r>
    </w:p>
    <w:bookmarkStart w:id="59"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9"/>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51" w:history="1">
        <w:r w:rsidRPr="00237148">
          <w:rPr>
            <w:rStyle w:val="Hyperlink"/>
          </w:rPr>
          <w:t>R2-2600667</w:t>
        </w:r>
      </w:hyperlink>
      <w:r>
        <w:tab/>
        <w:t>Discussion on functions of RRC state</w:t>
      </w:r>
      <w:r>
        <w:tab/>
        <w:t>Spreadtrum, UNISOC</w:t>
      </w:r>
      <w:r>
        <w:tab/>
        <w:t>discussion</w:t>
      </w:r>
      <w:r>
        <w:tab/>
        <w:t>Rel-20</w:t>
      </w:r>
    </w:p>
    <w:p w14:paraId="1A563782" w14:textId="257422F9" w:rsidR="00DE74C4" w:rsidRDefault="00DE74C4" w:rsidP="00DE74C4">
      <w:pPr>
        <w:pStyle w:val="Doc-title"/>
      </w:pPr>
      <w:hyperlink r:id="rId1052" w:history="1">
        <w:r w:rsidRPr="00237148">
          <w:rPr>
            <w:rStyle w:val="Hyperlink"/>
          </w:rPr>
          <w:t>R2-2600677</w:t>
        </w:r>
      </w:hyperlink>
      <w:r>
        <w:tab/>
        <w:t>Discussions on RRC functionalities related to inactive/sub-state</w:t>
      </w:r>
      <w:r>
        <w:tab/>
        <w:t>Fainity Innovation</w:t>
      </w:r>
      <w:r>
        <w:tab/>
        <w:t>discussion</w:t>
      </w:r>
    </w:p>
    <w:p w14:paraId="789C250E" w14:textId="25E0A2E2" w:rsidR="00DE74C4" w:rsidRDefault="00DE74C4" w:rsidP="00DE74C4">
      <w:pPr>
        <w:pStyle w:val="Doc-title"/>
      </w:pPr>
      <w:hyperlink r:id="rId1053"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4"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5"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6"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7"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8"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9"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60"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61"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62" w:history="1">
        <w:r w:rsidRPr="00237148">
          <w:rPr>
            <w:rStyle w:val="Hyperlink"/>
          </w:rPr>
          <w:t>R2-2600858</w:t>
        </w:r>
      </w:hyperlink>
      <w:r>
        <w:tab/>
        <w:t>RRC Modelling and connection management</w:t>
      </w:r>
      <w:r>
        <w:tab/>
        <w:t>Ofinno</w:t>
      </w:r>
      <w:r>
        <w:tab/>
        <w:t>discussion</w:t>
      </w:r>
      <w:r>
        <w:tab/>
        <w:t>Rel-20</w:t>
      </w:r>
      <w:r>
        <w:tab/>
        <w:t>FS_6G_Radio</w:t>
      </w:r>
    </w:p>
    <w:p w14:paraId="6A520E74" w14:textId="1E0878D4" w:rsidR="00DE74C4" w:rsidRDefault="00DE74C4" w:rsidP="00DE74C4">
      <w:pPr>
        <w:pStyle w:val="Doc-title"/>
      </w:pPr>
      <w:hyperlink r:id="rId1063"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4"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5"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6"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[POST132][017][6G] RRC structure – modular design (Nokia)</w:t>
      </w:r>
    </w:p>
    <w:p w14:paraId="5E6BFE38" w14:textId="77777777" w:rsidR="00A67BB9" w:rsidRDefault="00810F92">
      <w:pPr>
        <w:rPr>
          <w:rFonts w:cs="Arial"/>
          <w:i/>
          <w:sz w:val="18"/>
        </w:rPr>
      </w:pPr>
      <w:r>
        <w:rPr>
          <w:rFonts w:cs="Arial"/>
          <w:i/>
          <w:sz w:val="18"/>
        </w:rPr>
        <w:t>Including outcome of [POST132][018][6G]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Contributions on RRC structure, configuration improvements, etc  and how to efficiently, reliably and unambiguously configure UEs while keeping signalling size small (e.g. improvements to delta signaling),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7" w:history="1">
        <w:r w:rsidRPr="00237148">
          <w:rPr>
            <w:rStyle w:val="Hyperlink"/>
          </w:rPr>
          <w:t>R2-2600843</w:t>
        </w:r>
      </w:hyperlink>
      <w:r>
        <w:tab/>
        <w:t>Report of [POST132][018][6G]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signaling we don’t need to re-acquire SI.  </w:t>
      </w:r>
      <w:r w:rsidR="007540D7">
        <w:t xml:space="preserve">Mediatek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Delta signaling</w:t>
      </w:r>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(AddMod/Release)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lastRenderedPageBreak/>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was the intention.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6259869C" w:rsidR="00512A86" w:rsidRDefault="00512A86" w:rsidP="00512A86">
      <w:pPr>
        <w:pStyle w:val="EmailDiscussion"/>
      </w:pPr>
      <w:r>
        <w:t>[</w:t>
      </w:r>
      <w:r w:rsidR="00D96BEE">
        <w:t>POST</w:t>
      </w:r>
      <w:r>
        <w:t>133][006][6G] ASN.1 discussion  (Ericsson)</w:t>
      </w:r>
    </w:p>
    <w:p w14:paraId="24221A86" w14:textId="77777777" w:rsidR="00D96BEE" w:rsidRDefault="00512A86" w:rsidP="00301DFE">
      <w:pPr>
        <w:pStyle w:val="EmailDiscussion2"/>
        <w:ind w:left="1619" w:firstLine="0"/>
      </w:pPr>
      <w:r>
        <w:t>Intended outcome:</w:t>
      </w:r>
    </w:p>
    <w:p w14:paraId="4B604505" w14:textId="77777777" w:rsidR="00D96BEE" w:rsidRPr="00C003FC" w:rsidRDefault="00D96BEE" w:rsidP="00D96BEE">
      <w:pPr>
        <w:pStyle w:val="Doc-text2"/>
      </w:pPr>
      <w:r w:rsidRPr="00C003FC">
        <w:t>-</w:t>
      </w:r>
      <w:r>
        <w:tab/>
      </w:r>
      <w:r w:rsidRPr="00C003FC">
        <w:t xml:space="preserve">Present and discuss </w:t>
      </w:r>
      <w:r w:rsidRPr="00CD6DA8">
        <w:rPr>
          <w:b/>
          <w:bCs/>
        </w:rPr>
        <w:t>example ASN.1 snippets</w:t>
      </w:r>
      <w:r w:rsidRPr="00C003FC">
        <w:t xml:space="preserve"> addressing the agreed study scope. </w:t>
      </w:r>
    </w:p>
    <w:p w14:paraId="4744AF73" w14:textId="77777777" w:rsidR="00D96BEE" w:rsidRPr="00C003FC" w:rsidRDefault="00D96BEE" w:rsidP="00D96BEE">
      <w:pPr>
        <w:pStyle w:val="Doc-text2"/>
      </w:pPr>
      <w:r w:rsidRPr="00C003FC">
        <w:t>-</w:t>
      </w:r>
      <w:r>
        <w:tab/>
      </w:r>
      <w:r w:rsidRPr="00C003FC">
        <w:t xml:space="preserve">At least in the context of delta signalling: </w:t>
      </w:r>
      <w:r w:rsidRPr="00CD6DA8">
        <w:rPr>
          <w:b/>
          <w:bCs/>
        </w:rPr>
        <w:t>Compare solutions</w:t>
      </w:r>
      <w:r w:rsidRPr="00C003FC">
        <w:t xml:space="preserve"> e.g. with respect to their ability to setup, change, maintain and release branches at different levels (including lists)</w:t>
      </w:r>
      <w:r>
        <w:t>, maintaining synchronization between UE and NW after several reconfiguration, ...</w:t>
      </w:r>
      <w:r w:rsidRPr="00C003FC">
        <w:t xml:space="preserve">. </w:t>
      </w:r>
    </w:p>
    <w:p w14:paraId="310BB86D" w14:textId="77777777" w:rsidR="00D96BEE" w:rsidRPr="00C003FC" w:rsidRDefault="00D96BEE" w:rsidP="00D96BEE">
      <w:pPr>
        <w:pStyle w:val="Doc-text2"/>
      </w:pPr>
      <w:r w:rsidRPr="00C003FC">
        <w:t>-</w:t>
      </w:r>
      <w:r>
        <w:tab/>
      </w:r>
      <w:r w:rsidRPr="00CD6DA8">
        <w:rPr>
          <w:b/>
          <w:bCs/>
        </w:rPr>
        <w:t>Consider aspects</w:t>
      </w:r>
      <w:r w:rsidRPr="00C003FC">
        <w:t xml:space="preserve"> such as “</w:t>
      </w:r>
      <w:r>
        <w:t>unambiguity</w:t>
      </w:r>
      <w:r w:rsidRPr="00C003FC">
        <w:t>”, “robustness”, “maintainability”, “extensibility”</w:t>
      </w:r>
      <w:r>
        <w:t>, “readability”, “ease of use”</w:t>
      </w:r>
      <w:r w:rsidRPr="00C003FC">
        <w:t xml:space="preserve"> from specification- and implementation perspective.</w:t>
      </w:r>
    </w:p>
    <w:p w14:paraId="29AF0BC9" w14:textId="77777777" w:rsidR="00D96BEE" w:rsidRDefault="00D96BEE" w:rsidP="00D96BEE">
      <w:pPr>
        <w:pStyle w:val="Doc-text2"/>
      </w:pPr>
      <w:r w:rsidRPr="00C003FC">
        <w:t>-</w:t>
      </w:r>
      <w:r>
        <w:tab/>
      </w:r>
      <w:r w:rsidRPr="00C003FC">
        <w:t xml:space="preserve">Generate </w:t>
      </w:r>
      <w:r w:rsidRPr="00CD6DA8">
        <w:rPr>
          <w:b/>
          <w:bCs/>
        </w:rPr>
        <w:t>example encodings</w:t>
      </w:r>
      <w:r w:rsidRPr="00C003FC">
        <w:t xml:space="preserve"> and assess the solutions’ impact on message size for initial- and delta-configurations.  </w:t>
      </w:r>
    </w:p>
    <w:p w14:paraId="623F344D" w14:textId="3AA83C8A" w:rsidR="00D96BEE" w:rsidRDefault="00D96BEE" w:rsidP="00D96BEE">
      <w:pPr>
        <w:pStyle w:val="EmailDiscussion2"/>
        <w:ind w:left="1619" w:firstLine="0"/>
      </w:pPr>
      <w:r>
        <w:t xml:space="preserve">discuss details of the scope of follow up email discussion and expectations for input from companies.  </w:t>
      </w:r>
      <w:r w:rsidR="00512A86">
        <w:t xml:space="preserve"> </w:t>
      </w:r>
    </w:p>
    <w:p w14:paraId="78791906" w14:textId="67FF8CC3" w:rsidR="00512A86" w:rsidRDefault="00512A86" w:rsidP="00512A86">
      <w:pPr>
        <w:pStyle w:val="EmailDiscussion2"/>
      </w:pPr>
      <w:r>
        <w:tab/>
        <w:t xml:space="preserve">Deadline:  </w:t>
      </w:r>
      <w:r w:rsidR="00D96BEE">
        <w:t>Long</w:t>
      </w:r>
    </w:p>
    <w:p w14:paraId="5683AC14" w14:textId="77777777" w:rsidR="00512A86" w:rsidRDefault="00512A86" w:rsidP="00512A86">
      <w:pPr>
        <w:pStyle w:val="EmailDiscussion2"/>
      </w:pPr>
    </w:p>
    <w:p w14:paraId="189D3879" w14:textId="71161B7F" w:rsidR="001D4FA9" w:rsidRDefault="00D96BEE" w:rsidP="001D4FA9">
      <w:pPr>
        <w:pStyle w:val="Doc-title"/>
      </w:pPr>
      <w:hyperlink r:id="rId1068" w:history="1">
        <w:r w:rsidR="001D4FA9" w:rsidRPr="00D96BEE">
          <w:rPr>
            <w:rStyle w:val="Hyperlink"/>
          </w:rPr>
          <w:t>R2-2601332</w:t>
        </w:r>
      </w:hyperlink>
      <w:r w:rsidR="001D4FA9" w:rsidRPr="001D4FA9">
        <w:tab/>
        <w:t>Report of [AT133][006][6G] ASN.1 discussion</w:t>
      </w:r>
      <w:r w:rsidR="001D4FA9" w:rsidRPr="001D4FA9">
        <w:tab/>
        <w:t>Ericsson</w:t>
      </w:r>
      <w:r w:rsidR="001D4FA9" w:rsidRPr="001D4FA9">
        <w:tab/>
        <w:t>discussion</w:t>
      </w:r>
      <w:r w:rsidR="001D4FA9" w:rsidRPr="001D4FA9">
        <w:tab/>
        <w:t>Rel-20</w:t>
      </w:r>
      <w:r w:rsidR="001D4FA9" w:rsidRPr="001D4FA9">
        <w:tab/>
        <w:t>FS_6G_Radio</w:t>
      </w:r>
    </w:p>
    <w:p w14:paraId="4E5F506A" w14:textId="3CE34EB8" w:rsidR="001D4FA9" w:rsidRDefault="0018361F" w:rsidP="00512A86">
      <w:pPr>
        <w:pStyle w:val="EmailDiscussion2"/>
      </w:pPr>
      <w:r>
        <w:t>-</w:t>
      </w:r>
      <w:r>
        <w:tab/>
        <w:t>Companies should write to the company for which they have a question in the email discussion</w:t>
      </w:r>
    </w:p>
    <w:p w14:paraId="6FD536AD" w14:textId="4D4222AA" w:rsidR="0018361F" w:rsidRDefault="0018361F" w:rsidP="0018361F">
      <w:pPr>
        <w:pStyle w:val="Agreement"/>
      </w:pPr>
      <w:r>
        <w:t>Noted</w:t>
      </w:r>
    </w:p>
    <w:p w14:paraId="6CAECF3D" w14:textId="77777777" w:rsidR="0018361F" w:rsidRDefault="0018361F" w:rsidP="00512A86">
      <w:pPr>
        <w:pStyle w:val="EmailDiscussion2"/>
      </w:pPr>
    </w:p>
    <w:p w14:paraId="0267DEA0" w14:textId="14FE7F16" w:rsidR="00D96BEE" w:rsidRPr="00D96BEE" w:rsidRDefault="00D96BEE" w:rsidP="00D96BEE">
      <w:pPr>
        <w:pStyle w:val="EmailDiscussion2"/>
        <w:pBdr>
          <w:top w:val="single" w:sz="4" w:space="1" w:color="auto"/>
          <w:left w:val="single" w:sz="4" w:space="4" w:color="auto"/>
          <w:bottom w:val="single" w:sz="4" w:space="1" w:color="auto"/>
          <w:right w:val="single" w:sz="4" w:space="4" w:color="auto"/>
        </w:pBdr>
        <w:rPr>
          <w:b/>
          <w:bCs/>
        </w:rPr>
      </w:pPr>
      <w:r w:rsidRPr="00D96BEE">
        <w:rPr>
          <w:b/>
          <w:bCs/>
        </w:rPr>
        <w:t>For next steps:</w:t>
      </w:r>
    </w:p>
    <w:p w14:paraId="19096246" w14:textId="77777777" w:rsidR="00D96BEE" w:rsidRPr="00C003FC" w:rsidRDefault="00D96BEE" w:rsidP="00D96BEE">
      <w:pPr>
        <w:pStyle w:val="BodyText"/>
        <w:pBdr>
          <w:top w:val="single" w:sz="4" w:space="1" w:color="auto"/>
          <w:left w:val="single" w:sz="4" w:space="4" w:color="auto"/>
          <w:bottom w:val="single" w:sz="4" w:space="1" w:color="auto"/>
          <w:right w:val="single" w:sz="4" w:space="4" w:color="auto"/>
        </w:pBdr>
        <w:ind w:left="1259"/>
        <w:rPr>
          <w:b/>
          <w:bCs/>
          <w:i/>
          <w:iCs/>
          <w:lang w:val="x-none"/>
        </w:rPr>
      </w:pPr>
      <w:r w:rsidRPr="00C003FC">
        <w:rPr>
          <w:b/>
          <w:bCs/>
          <w:i/>
          <w:iCs/>
          <w:lang w:val="x-none"/>
        </w:rPr>
        <w:t>In the context of agreed study areas (“delta signalling”, “conditional presence”, “ID based linking”, “parallel lists”</w:t>
      </w:r>
      <w:r>
        <w:rPr>
          <w:b/>
          <w:bCs/>
          <w:i/>
          <w:iCs/>
          <w:lang w:val="x-none"/>
        </w:rPr>
        <w:t>...</w:t>
      </w:r>
      <w:r w:rsidRPr="00C003FC">
        <w:rPr>
          <w:b/>
          <w:bCs/>
          <w:i/>
          <w:iCs/>
          <w:lang w:val="x-none"/>
        </w:rPr>
        <w:t xml:space="preserve">) </w:t>
      </w:r>
    </w:p>
    <w:p w14:paraId="180BE6B5"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Present and discuss </w:t>
      </w:r>
      <w:r w:rsidRPr="00CD6DA8">
        <w:rPr>
          <w:b/>
          <w:bCs/>
        </w:rPr>
        <w:t>example ASN.1 snippets</w:t>
      </w:r>
      <w:r w:rsidRPr="00C003FC">
        <w:t xml:space="preserve"> addressing the agreed study scope. </w:t>
      </w:r>
    </w:p>
    <w:p w14:paraId="1B9E67FA"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At least in the context of delta signalling: </w:t>
      </w:r>
      <w:r w:rsidRPr="00CD6DA8">
        <w:rPr>
          <w:b/>
          <w:bCs/>
        </w:rPr>
        <w:t>Compare solutions</w:t>
      </w:r>
      <w:r w:rsidRPr="00C003FC">
        <w:t xml:space="preserve"> e.g. with respect to their ability to setup, change, maintain and release branches at different levels (including lists)</w:t>
      </w:r>
      <w:r>
        <w:t>, maintaining synchronization between UE and NW after several reconfiguration, ...</w:t>
      </w:r>
      <w:r w:rsidRPr="00C003FC">
        <w:t xml:space="preserve">. </w:t>
      </w:r>
    </w:p>
    <w:p w14:paraId="27079A78"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D6DA8">
        <w:rPr>
          <w:b/>
          <w:bCs/>
        </w:rPr>
        <w:t>Consider aspects</w:t>
      </w:r>
      <w:r w:rsidRPr="00C003FC">
        <w:t xml:space="preserve"> such as “</w:t>
      </w:r>
      <w:r>
        <w:t>unambiguity</w:t>
      </w:r>
      <w:r w:rsidRPr="00C003FC">
        <w:t>”, “robustness”, “maintainability”, “extensibility”</w:t>
      </w:r>
      <w:r>
        <w:t>, “readability”, “ease of use”</w:t>
      </w:r>
      <w:r w:rsidRPr="00C003FC">
        <w:t xml:space="preserve"> from specification- and implementation perspective.</w:t>
      </w:r>
    </w:p>
    <w:p w14:paraId="2CB06C01" w14:textId="2A638F2B" w:rsidR="00D96BEE"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Generate </w:t>
      </w:r>
      <w:r w:rsidRPr="00CD6DA8">
        <w:rPr>
          <w:b/>
          <w:bCs/>
        </w:rPr>
        <w:t>example encodings</w:t>
      </w:r>
      <w:r w:rsidRPr="00C003FC">
        <w:t xml:space="preserve"> and assess the solutions’ impact on message size for initial- and delta-configurations.  </w:t>
      </w:r>
      <w:r>
        <w:t xml:space="preserve">  </w:t>
      </w:r>
    </w:p>
    <w:p w14:paraId="13217FF6" w14:textId="77777777" w:rsidR="00D96BEE" w:rsidRDefault="00D96BEE" w:rsidP="00512A86">
      <w:pPr>
        <w:pStyle w:val="EmailDiscussion2"/>
      </w:pPr>
    </w:p>
    <w:p w14:paraId="49017687" w14:textId="77777777" w:rsidR="001D4FA9" w:rsidRDefault="001D4FA9"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9" w:history="1">
        <w:r w:rsidRPr="00237148">
          <w:rPr>
            <w:rStyle w:val="Hyperlink"/>
          </w:rPr>
          <w:t>R2-2600260</w:t>
        </w:r>
      </w:hyperlink>
      <w:r>
        <w:tab/>
        <w:t>Report of [POST132][017][6G]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tree like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Complicated RRC configuration (including discussion on “use of fullConfig”, and “machine-readability aspects”)</w:t>
      </w:r>
    </w:p>
    <w:p w14:paraId="0E133FE8" w14:textId="77777777" w:rsidR="00204325" w:rsidRDefault="00204325" w:rsidP="00204325">
      <w:pPr>
        <w:pStyle w:val="Doc-text2"/>
      </w:pPr>
      <w:r>
        <w:t xml:space="preserve">NOTE: this problems are based on examples highlighted in </w:t>
      </w:r>
      <w:hyperlink r:id="rId1070"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lastRenderedPageBreak/>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t>-</w:t>
      </w:r>
      <w:r>
        <w:tab/>
        <w:t xml:space="preserve">Mediatek thinks that </w:t>
      </w:r>
      <w:r w:rsidR="00204325">
        <w:t>the deeply nest structure is not the problem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r w:rsidR="00D91A9D">
        <w:t xml:space="preserve">Mediatek agrees we should rather identify the problems and the understand what is the cause of this problems.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account </w:t>
      </w:r>
      <w:r>
        <w:t>]</w:t>
      </w:r>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B9C9524" w14:textId="77777777" w:rsidR="0018361F" w:rsidRDefault="0018361F" w:rsidP="00EE37CE">
      <w:pPr>
        <w:pStyle w:val="Doc-text2"/>
      </w:pPr>
    </w:p>
    <w:p w14:paraId="190D8380" w14:textId="77777777" w:rsidR="0007585D" w:rsidRDefault="0007585D" w:rsidP="00EE37CE">
      <w:pPr>
        <w:pStyle w:val="Doc-text2"/>
        <w:rPr>
          <w:i/>
          <w:iCs/>
        </w:rPr>
      </w:pPr>
    </w:p>
    <w:p w14:paraId="0786F862" w14:textId="6829F5DC" w:rsidR="001D4FA9" w:rsidRDefault="0018361F" w:rsidP="001D4FA9">
      <w:pPr>
        <w:pStyle w:val="Doc-title"/>
      </w:pPr>
      <w:hyperlink r:id="rId1071" w:history="1">
        <w:r w:rsidR="001D4FA9" w:rsidRPr="0018361F">
          <w:rPr>
            <w:rStyle w:val="Hyperlink"/>
          </w:rPr>
          <w:t>R2-2601310</w:t>
        </w:r>
      </w:hyperlink>
      <w:r w:rsidR="001D4FA9" w:rsidRPr="001D4FA9">
        <w:tab/>
        <w:t>Report of offline discussion [AT133][007][6G] RRC structure (Nokia)</w:t>
      </w:r>
      <w:r w:rsidR="001D4FA9" w:rsidRPr="001D4FA9">
        <w:tab/>
        <w:t>Nokia (rapporteur)</w:t>
      </w:r>
      <w:r w:rsidR="001D4FA9" w:rsidRPr="001D4FA9">
        <w:tab/>
        <w:t>report</w:t>
      </w:r>
      <w:r w:rsidR="001D4FA9" w:rsidRPr="001D4FA9">
        <w:tab/>
        <w:t>Rel-20</w:t>
      </w:r>
      <w:r w:rsidR="001D4FA9" w:rsidRPr="001D4FA9">
        <w:tab/>
        <w:t>FS_6G_Radio</w:t>
      </w:r>
    </w:p>
    <w:p w14:paraId="7C92988A" w14:textId="36EC7211" w:rsidR="001D4FA9" w:rsidRPr="001D4FA9" w:rsidRDefault="0018361F" w:rsidP="0018361F">
      <w:pPr>
        <w:pStyle w:val="Agreement"/>
      </w:pPr>
      <w:r>
        <w:t>Noted</w:t>
      </w:r>
    </w:p>
    <w:p w14:paraId="59236F15" w14:textId="77777777" w:rsidR="0018361F" w:rsidRDefault="0018361F" w:rsidP="0018361F">
      <w:pPr>
        <w:pStyle w:val="Doc-text2"/>
      </w:pPr>
    </w:p>
    <w:tbl>
      <w:tblPr>
        <w:tblStyle w:val="TableGrid"/>
        <w:tblW w:w="0" w:type="auto"/>
        <w:tblInd w:w="1165" w:type="dxa"/>
        <w:tblLook w:val="04A0" w:firstRow="1" w:lastRow="0" w:firstColumn="1" w:lastColumn="0" w:noHBand="0" w:noVBand="1"/>
      </w:tblPr>
      <w:tblGrid>
        <w:gridCol w:w="8572"/>
      </w:tblGrid>
      <w:tr w:rsidR="0018361F" w14:paraId="2A1CE2E1" w14:textId="77777777" w:rsidTr="0018361F">
        <w:tc>
          <w:tcPr>
            <w:tcW w:w="8572" w:type="dxa"/>
          </w:tcPr>
          <w:p w14:paraId="337C8599" w14:textId="77777777" w:rsidR="0018361F" w:rsidRPr="00C5389D" w:rsidRDefault="0018361F" w:rsidP="0018361F">
            <w:pPr>
              <w:pStyle w:val="Doc-text2"/>
              <w:ind w:left="363"/>
              <w:rPr>
                <w:b/>
                <w:bCs/>
              </w:rPr>
            </w:pPr>
            <w:r w:rsidRPr="00C5389D">
              <w:rPr>
                <w:b/>
                <w:bCs/>
              </w:rPr>
              <w:t>Agreements</w:t>
            </w:r>
          </w:p>
          <w:p w14:paraId="4B1E137A" w14:textId="77777777" w:rsidR="0018361F" w:rsidRDefault="0018361F" w:rsidP="0018361F">
            <w:pPr>
              <w:pStyle w:val="Doc-text2"/>
              <w:ind w:left="363"/>
            </w:pPr>
            <w:r>
              <w:t>1</w:t>
            </w:r>
            <w:r>
              <w:tab/>
              <w:t>Complexity of RRC specification due to the following root causes (based on the examples highlighted in R2-2600260):</w:t>
            </w:r>
          </w:p>
          <w:p w14:paraId="5BDE0171" w14:textId="77777777" w:rsidR="0018361F" w:rsidRDefault="0018361F" w:rsidP="0018361F">
            <w:pPr>
              <w:pStyle w:val="Doc-text2"/>
              <w:ind w:left="726"/>
            </w:pPr>
            <w:r>
              <w:t>a) complex and interdependent tree-like ASN.1 structure, making specification readability harder, and having costly extensions due to linkages between RRC configurations can make signalling size larger and make it difficult to add new features to the existing ASN.1 structure</w:t>
            </w:r>
          </w:p>
          <w:p w14:paraId="6EEA28E2" w14:textId="77777777" w:rsidR="0018361F" w:rsidRDefault="0018361F" w:rsidP="0018361F">
            <w:pPr>
              <w:pStyle w:val="Doc-text2"/>
              <w:ind w:left="726"/>
            </w:pPr>
            <w:r>
              <w:t>b) frequent use of fullConfig e.g. due to difficulties in delta configuration (as discussed in the [POST132](017])</w:t>
            </w:r>
          </w:p>
          <w:p w14:paraId="282F6854" w14:textId="77777777" w:rsidR="0018361F" w:rsidRDefault="0018361F" w:rsidP="0018361F">
            <w:pPr>
              <w:pStyle w:val="Doc-text2"/>
              <w:ind w:left="726"/>
            </w:pPr>
            <w:r>
              <w:t>c) in current ASN.1, UE has to understand more of the ASN.1 signalling than the features it supports (e.g. because the feature parameters are usually split between multiple IEs)</w:t>
            </w:r>
          </w:p>
          <w:p w14:paraId="3DC22CAB" w14:textId="77777777" w:rsidR="0018361F" w:rsidRDefault="0018361F" w:rsidP="0018361F">
            <w:pPr>
              <w:pStyle w:val="Doc-text2"/>
              <w:ind w:left="363"/>
            </w:pPr>
            <w:r>
              <w:t>2</w:t>
            </w:r>
            <w:r>
              <w:tab/>
              <w:t xml:space="preserve"> RAN2 to consider the following aspects as starting points for solving 5G RRC problems:</w:t>
            </w:r>
          </w:p>
          <w:p w14:paraId="5D3860E7" w14:textId="77777777" w:rsidR="0018361F" w:rsidRDefault="0018361F" w:rsidP="0018361F">
            <w:pPr>
              <w:pStyle w:val="Doc-text2"/>
              <w:ind w:left="726"/>
            </w:pPr>
            <w:r>
              <w:t>-</w:t>
            </w:r>
            <w:r>
              <w:tab/>
              <w:t>Avoid complicated structure (e.g. BWPs) by “flattening” and “modularizing” the structure. Study the potential proposals, including how they can be extended in future releases (e.g. whether critical extensions are needed and at which level).</w:t>
            </w:r>
          </w:p>
          <w:p w14:paraId="56EA7461" w14:textId="77777777" w:rsidR="0018361F" w:rsidRDefault="0018361F" w:rsidP="0018361F">
            <w:pPr>
              <w:pStyle w:val="Doc-text2"/>
              <w:ind w:left="726"/>
            </w:pPr>
            <w:r>
              <w:t>-</w:t>
            </w:r>
            <w:r>
              <w:tab/>
              <w:t xml:space="preserve">Apply conclusions of the delta signalling discussion in [POST132][017][6G] to the RRC structural discussion (e.g. to allow better machine-readability and avoid use of fullConfig). </w:t>
            </w:r>
          </w:p>
          <w:p w14:paraId="7B7F8DBE" w14:textId="77777777" w:rsidR="0018361F" w:rsidRDefault="0018361F" w:rsidP="0018361F">
            <w:pPr>
              <w:pStyle w:val="Doc-text2"/>
              <w:ind w:left="726"/>
            </w:pPr>
            <w:r>
              <w:t>-</w:t>
            </w:r>
            <w:r>
              <w:tab/>
              <w:t>Study modular design with a “basic” module supported by all UEs and additional modules supported by specific devices.  The exact details of how this could work and whether it will be supported are FFS.</w:t>
            </w:r>
          </w:p>
          <w:p w14:paraId="676DB06D" w14:textId="77777777" w:rsidR="0018361F" w:rsidRDefault="0018361F" w:rsidP="0018361F">
            <w:pPr>
              <w:pStyle w:val="Doc-text2"/>
              <w:ind w:left="363"/>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76162FEB" w14:textId="77777777" w:rsidR="0018361F" w:rsidRDefault="0018361F" w:rsidP="0018361F">
            <w:pPr>
              <w:pStyle w:val="Doc-text2"/>
              <w:ind w:left="363"/>
            </w:pPr>
            <w:r>
              <w:tab/>
              <w:t xml:space="preserve">Baseline of evaluation for feasibility study is Rel-19 RRC structure.   </w:t>
            </w:r>
          </w:p>
          <w:p w14:paraId="4C3940E8" w14:textId="77777777" w:rsidR="0018361F" w:rsidRDefault="0018361F" w:rsidP="0018361F">
            <w:pPr>
              <w:pStyle w:val="Doc-text2"/>
              <w:ind w:left="363"/>
            </w:pPr>
            <w:r>
              <w:t xml:space="preserve">General NOTE: The other WGs will be notified once we have progressed the study and determined what is relevant to tell them.  </w:t>
            </w:r>
          </w:p>
          <w:p w14:paraId="4B7BEBE8" w14:textId="77777777" w:rsidR="0018361F" w:rsidRDefault="0018361F" w:rsidP="0018361F">
            <w:pPr>
              <w:pStyle w:val="Doc-text2"/>
              <w:rPr>
                <w:i/>
                <w:iCs/>
              </w:rPr>
            </w:pPr>
          </w:p>
          <w:p w14:paraId="02D7C13D" w14:textId="77777777" w:rsidR="0018361F" w:rsidRDefault="0018361F" w:rsidP="0018361F">
            <w:pPr>
              <w:pStyle w:val="Doc-text2"/>
              <w:ind w:left="0" w:firstLine="0"/>
            </w:pPr>
          </w:p>
        </w:tc>
      </w:tr>
    </w:tbl>
    <w:p w14:paraId="7666FBBD" w14:textId="77777777" w:rsidR="0018361F" w:rsidRDefault="0018361F" w:rsidP="0018361F">
      <w:pPr>
        <w:pStyle w:val="Doc-text2"/>
      </w:pPr>
    </w:p>
    <w:p w14:paraId="4D42DD26" w14:textId="77777777" w:rsidR="0018361F" w:rsidRDefault="0018361F" w:rsidP="0018361F">
      <w:pPr>
        <w:pStyle w:val="Doc-text2"/>
        <w:ind w:left="0" w:firstLine="0"/>
        <w:rPr>
          <w:b/>
          <w:bCs/>
        </w:rPr>
      </w:pPr>
    </w:p>
    <w:p w14:paraId="6596FD2F" w14:textId="77777777" w:rsidR="0018361F" w:rsidRDefault="0018361F" w:rsidP="0018361F">
      <w:pPr>
        <w:pStyle w:val="EmailDiscussion"/>
      </w:pPr>
      <w:r>
        <w:t>[POST133][007][6G] RRC structure (Nokia)</w:t>
      </w:r>
    </w:p>
    <w:p w14:paraId="6C7BDF72" w14:textId="77777777" w:rsidR="0018361F" w:rsidRDefault="0018361F" w:rsidP="0018361F">
      <w:pPr>
        <w:pStyle w:val="Doc-text2"/>
      </w:pPr>
      <w:r>
        <w:tab/>
        <w:t xml:space="preserve">Scope: Analyze proposals for modular RRC structure for 6G: </w:t>
      </w:r>
    </w:p>
    <w:p w14:paraId="6737FD6A" w14:textId="77777777" w:rsidR="0018361F" w:rsidRDefault="0018361F" w:rsidP="0018361F">
      <w:pPr>
        <w:pStyle w:val="Doc-text2"/>
        <w:ind w:left="1985"/>
      </w:pPr>
      <w:r>
        <w:lastRenderedPageBreak/>
        <w:t>3)</w:t>
      </w:r>
      <w:r>
        <w:tab/>
        <w:t>Propose a modular RRC structure with ASN.1 examples of at least the following RRC messages and features (using Rel-19 RRC structure as the content baseline)</w:t>
      </w:r>
    </w:p>
    <w:p w14:paraId="6A01C603" w14:textId="77777777" w:rsidR="0018361F" w:rsidRDefault="0018361F" w:rsidP="0018361F">
      <w:pPr>
        <w:pStyle w:val="Doc-text2"/>
        <w:ind w:left="1985"/>
      </w:pPr>
      <w:r>
        <w:t>- RRC message structure for RRCReconfiguration</w:t>
      </w:r>
    </w:p>
    <w:p w14:paraId="6116609E" w14:textId="77777777" w:rsidR="0018361F" w:rsidRDefault="0018361F" w:rsidP="0018361F">
      <w:pPr>
        <w:pStyle w:val="Doc-text2"/>
        <w:ind w:left="1985"/>
      </w:pPr>
      <w:r>
        <w:t xml:space="preserve">- IE structure for CellGroupConfig, CSI-MeasConfig, ServingCellConfig </w:t>
      </w:r>
    </w:p>
    <w:p w14:paraId="32856D15" w14:textId="77777777" w:rsidR="0018361F" w:rsidRDefault="0018361F" w:rsidP="0018361F">
      <w:pPr>
        <w:pStyle w:val="Doc-text2"/>
        <w:ind w:left="1985"/>
      </w:pPr>
      <w:r>
        <w:t>- Feature configuration of Carrier aggregation and NTN</w:t>
      </w:r>
    </w:p>
    <w:p w14:paraId="43B696BF" w14:textId="77777777" w:rsidR="0018361F" w:rsidRDefault="0018361F" w:rsidP="0018361F">
      <w:pPr>
        <w:pStyle w:val="Doc-text2"/>
        <w:ind w:left="1985"/>
      </w:pPr>
      <w:r>
        <w:t>4)</w:t>
      </w:r>
      <w:r>
        <w:tab/>
        <w:t xml:space="preserve">Extensions of modular design in later releases </w:t>
      </w:r>
    </w:p>
    <w:p w14:paraId="4EC1E83D" w14:textId="77777777" w:rsidR="0018361F" w:rsidRDefault="0018361F" w:rsidP="0018361F">
      <w:pPr>
        <w:pStyle w:val="Doc-text2"/>
        <w:ind w:left="1985"/>
      </w:pPr>
      <w:r>
        <w:tab/>
        <w:t>Intended outcome: Discussion report</w:t>
      </w:r>
    </w:p>
    <w:p w14:paraId="7FF7579B" w14:textId="77777777" w:rsidR="0018361F" w:rsidRPr="001D4FA9" w:rsidRDefault="0018361F" w:rsidP="0018361F">
      <w:pPr>
        <w:pStyle w:val="Doc-text2"/>
      </w:pPr>
      <w:r>
        <w:tab/>
        <w:t>Deadline:  Long (1st phase until March 16th, 2nd phase until March 31st)</w:t>
      </w:r>
    </w:p>
    <w:p w14:paraId="4EE8C148" w14:textId="77777777" w:rsidR="0018361F" w:rsidRDefault="0018361F" w:rsidP="0018361F">
      <w:pPr>
        <w:pStyle w:val="EmailDiscussion2"/>
      </w:pPr>
    </w:p>
    <w:p w14:paraId="4C409B6A" w14:textId="77777777" w:rsidR="0018361F" w:rsidRPr="0018361F" w:rsidRDefault="0018361F" w:rsidP="0018361F">
      <w:pPr>
        <w:pStyle w:val="Doc-text2"/>
        <w:rPr>
          <w:b/>
          <w:bCs/>
        </w:rPr>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72"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t xml:space="preserve"> </w:t>
      </w:r>
      <w:r w:rsidRPr="008A5F7E">
        <w:rPr>
          <w:i/>
          <w:iCs/>
        </w:rPr>
        <w:tab/>
        <w:t>Root Cause 1 - NW signals in RRC Reconfiguration msg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Mis-configuration on parameters with coupling/inter-dependency;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presence/absence;</w:t>
      </w:r>
    </w:p>
    <w:p w14:paraId="37EBF836" w14:textId="77777777" w:rsidR="00EE37CE" w:rsidRDefault="00EE37CE" w:rsidP="00EE37CE">
      <w:pPr>
        <w:pStyle w:val="Doc-text2"/>
        <w:rPr>
          <w:i/>
          <w:iCs/>
        </w:rPr>
      </w:pPr>
      <w:r w:rsidRPr="008A5F7E">
        <w:rPr>
          <w:i/>
          <w:iCs/>
        </w:rPr>
        <w:t>-</w:t>
      </w:r>
      <w:r w:rsidRPr="008A5F7E">
        <w:rPr>
          <w:i/>
          <w:iCs/>
        </w:rPr>
        <w:tab/>
        <w:t>Non-UE-specific configurations in dedicated signalling not supported by the UE;</w:t>
      </w:r>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So in ASN.1 we intend to avoid it as much as possible.  </w:t>
      </w:r>
      <w:r w:rsidR="007321B9">
        <w:t xml:space="preserve"> </w:t>
      </w:r>
    </w:p>
    <w:p w14:paraId="75CC6597" w14:textId="5C7C19CA" w:rsidR="007321B9" w:rsidRDefault="007321B9" w:rsidP="00EE37CE">
      <w:pPr>
        <w:pStyle w:val="Doc-text2"/>
      </w:pPr>
      <w:r>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as long as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Also this can’t be testable.   </w:t>
      </w:r>
      <w:r w:rsidR="0074609F">
        <w:t xml:space="preserve">ZTE has the same view as Ericsson.  Root cause 2 can be discussed in UE capability change.    </w:t>
      </w:r>
      <w:r w:rsidR="003F53A1">
        <w:t xml:space="preserve">ZTE thinks that in the field we observe that it is not only an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mechanism but it could be valuable to have a way to trigger a procedure in case of error that is a little lighter than re-establishment.   This way the UE is not punished and the network knows what happened. </w:t>
      </w:r>
    </w:p>
    <w:p w14:paraId="6796C199" w14:textId="0033E375" w:rsidR="0001145A" w:rsidRDefault="0001145A" w:rsidP="00EE37CE">
      <w:pPr>
        <w:pStyle w:val="Doc-text2"/>
      </w:pPr>
      <w:r>
        <w:t>-</w:t>
      </w:r>
      <w:r>
        <w:tab/>
      </w:r>
      <w:r w:rsidR="00CC363A">
        <w:t>Samsung has a similar understand as Huawei, and have the same problem</w:t>
      </w:r>
      <w:r w:rsidR="00FE3EBB">
        <w:t xml:space="preserve">.  It is critical for the UE.  </w:t>
      </w:r>
    </w:p>
    <w:p w14:paraId="3E0F6AB7" w14:textId="0543C71B" w:rsidR="0036217F" w:rsidRDefault="0036217F" w:rsidP="00EE37CE">
      <w:pPr>
        <w:pStyle w:val="Doc-text2"/>
      </w:pPr>
      <w:r>
        <w:t>-</w:t>
      </w:r>
      <w:r>
        <w:tab/>
        <w:t>Nokia</w:t>
      </w:r>
      <w:r w:rsidR="003B0912">
        <w:t xml:space="preserve"> thinks we need to understand</w:t>
      </w:r>
      <w:r>
        <w:t xml:space="preserve"> </w:t>
      </w:r>
      <w:r w:rsidR="00932852">
        <w:t xml:space="preserve">how do we know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Temporary UE capability restriction due to MUSIM operation;</w:t>
      </w:r>
    </w:p>
    <w:p w14:paraId="1536E79D" w14:textId="77777777" w:rsidR="00EE37CE" w:rsidRPr="008A5F7E" w:rsidRDefault="00EE37CE" w:rsidP="00EE37CE">
      <w:pPr>
        <w:pStyle w:val="Doc-text2"/>
        <w:rPr>
          <w:i/>
          <w:iCs/>
        </w:rPr>
      </w:pPr>
      <w:r w:rsidRPr="008A5F7E">
        <w:rPr>
          <w:i/>
          <w:iCs/>
        </w:rPr>
        <w:t>-</w:t>
      </w:r>
      <w:r w:rsidRPr="008A5F7E">
        <w:rPr>
          <w:i/>
          <w:iCs/>
        </w:rPr>
        <w:tab/>
        <w:t>Temporary UE capability reduction due to Overheating detection/power saving operation;</w:t>
      </w:r>
    </w:p>
    <w:p w14:paraId="766024FC" w14:textId="77777777" w:rsidR="00EE37CE" w:rsidRPr="008A5F7E" w:rsidRDefault="00EE37CE" w:rsidP="00EE37CE">
      <w:pPr>
        <w:pStyle w:val="Doc-text2"/>
        <w:rPr>
          <w:i/>
          <w:iCs/>
        </w:rPr>
      </w:pPr>
      <w:r w:rsidRPr="008A5F7E">
        <w:rPr>
          <w:i/>
          <w:iCs/>
        </w:rPr>
        <w:t>-</w:t>
      </w:r>
      <w:r w:rsidRPr="008A5F7E">
        <w:rPr>
          <w:i/>
          <w:iCs/>
        </w:rPr>
        <w:tab/>
        <w:t>Inapplicability of NW provided functionalities for AI/ML operations;</w:t>
      </w:r>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lastRenderedPageBreak/>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
    <w:p w14:paraId="6DAB29F4" w14:textId="77777777" w:rsidR="00EE37CE" w:rsidRDefault="00EE37CE" w:rsidP="00EE37CE">
      <w:pPr>
        <w:pStyle w:val="Doc-text2"/>
      </w:pPr>
      <w:r>
        <w:t>-</w:t>
      </w:r>
      <w:r>
        <w:tab/>
        <w:t>Sol.1 - UE applies only the good/valid configuration parameters, and ignores the invalid/inapplicable configurations parameters;</w:t>
      </w:r>
    </w:p>
    <w:p w14:paraId="5A755F23" w14:textId="77777777" w:rsidR="00EE37CE" w:rsidRDefault="00EE37CE" w:rsidP="00EE37CE">
      <w:pPr>
        <w:pStyle w:val="Doc-text2"/>
      </w:pPr>
      <w:r>
        <w:t>-</w:t>
      </w:r>
      <w:r>
        <w:tab/>
        <w:t>Sol.2 - Synchronization of applied/problematic configurations between UE and NW via UE reporting;</w:t>
      </w:r>
    </w:p>
    <w:p w14:paraId="63CFB853" w14:textId="77777777" w:rsidR="00EE37CE" w:rsidRDefault="00EE37CE" w:rsidP="00EE37CE">
      <w:pPr>
        <w:pStyle w:val="Doc-text2"/>
      </w:pPr>
      <w:r>
        <w:t>-</w:t>
      </w:r>
      <w:r>
        <w:tab/>
        <w:t>Sol.3 - UE adaptation/fallback to valid/applicable configurations under NW control;</w:t>
      </w:r>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"Critical" configuration corresponds to the configuration parameter that impacts whether the UE can keep the connection with the NW and perform current communications normally;</w:t>
      </w:r>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73"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74"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5"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6"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7" w:history="1">
        <w:r w:rsidRPr="00237148">
          <w:rPr>
            <w:rStyle w:val="Hyperlink"/>
          </w:rPr>
          <w:t>R2-2600317</w:t>
        </w:r>
      </w:hyperlink>
      <w:r>
        <w:tab/>
        <w:t>RRC (re)configuration structure design and principle</w:t>
      </w:r>
      <w:r>
        <w:tab/>
        <w:t>LG Electronics France</w:t>
      </w:r>
      <w:r>
        <w:tab/>
        <w:t>discussion</w:t>
      </w:r>
      <w:r>
        <w:tab/>
        <w:t>Rel-20</w:t>
      </w:r>
      <w:r>
        <w:tab/>
        <w:t>FS_6G_Radio</w:t>
      </w:r>
    </w:p>
    <w:p w14:paraId="0FC2B12F" w14:textId="2FA4F5FD" w:rsidR="00EE37CE" w:rsidRDefault="00EE37CE" w:rsidP="00EE37CE">
      <w:pPr>
        <w:pStyle w:val="Doc-title"/>
      </w:pPr>
      <w:hyperlink r:id="rId1078"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9"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80" w:history="1">
        <w:r w:rsidRPr="00237148">
          <w:rPr>
            <w:rStyle w:val="Hyperlink"/>
          </w:rPr>
          <w:t>R2-2600373</w:t>
        </w:r>
      </w:hyperlink>
      <w:r>
        <w:tab/>
        <w:t>Considerations on 6G Modular RRC design</w:t>
      </w:r>
      <w:r>
        <w:tab/>
        <w:t>ZTE Corporation, Sanechips</w:t>
      </w:r>
      <w:r>
        <w:tab/>
        <w:t>discussion</w:t>
      </w:r>
      <w:r>
        <w:tab/>
        <w:t>Rel-20</w:t>
      </w:r>
      <w:r>
        <w:tab/>
        <w:t>FS_6G_Radio</w:t>
      </w:r>
    </w:p>
    <w:p w14:paraId="26E7D377" w14:textId="379F8C45" w:rsidR="00EE37CE" w:rsidRDefault="00EE37CE" w:rsidP="00EE37CE">
      <w:pPr>
        <w:pStyle w:val="Doc-title"/>
      </w:pPr>
      <w:hyperlink r:id="rId1081"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82"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83" w:history="1">
        <w:r w:rsidRPr="00237148">
          <w:rPr>
            <w:rStyle w:val="Hyperlink"/>
          </w:rPr>
          <w:t>R2-2600629</w:t>
        </w:r>
      </w:hyperlink>
      <w:r>
        <w:tab/>
        <w:t>Discussion on RRC structure and (re)configuration in 6G</w:t>
      </w:r>
      <w:r>
        <w:tab/>
        <w:t>Transsion Holdings</w:t>
      </w:r>
      <w:r>
        <w:tab/>
        <w:t>discussion</w:t>
      </w:r>
      <w:r>
        <w:tab/>
        <w:t>Rel-20</w:t>
      </w:r>
    </w:p>
    <w:p w14:paraId="77BC4952" w14:textId="1AB3E0A8" w:rsidR="00EE37CE" w:rsidRDefault="00EE37CE" w:rsidP="00EE37CE">
      <w:pPr>
        <w:pStyle w:val="Doc-title"/>
      </w:pPr>
      <w:hyperlink r:id="rId1084" w:history="1">
        <w:r w:rsidRPr="00237148">
          <w:rPr>
            <w:rStyle w:val="Hyperlink"/>
          </w:rPr>
          <w:t>R2-2600727</w:t>
        </w:r>
      </w:hyperlink>
      <w:r>
        <w:tab/>
        <w:t>Discussion on Signaling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5"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6"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7"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8" w:history="1">
        <w:r w:rsidRPr="00237148">
          <w:rPr>
            <w:rStyle w:val="Hyperlink"/>
          </w:rPr>
          <w:t>R2-2600859</w:t>
        </w:r>
      </w:hyperlink>
      <w:r>
        <w:tab/>
        <w:t>RRC Structure and (re)configuration</w:t>
      </w:r>
      <w:r>
        <w:tab/>
        <w:t>Ofinno</w:t>
      </w:r>
      <w:r>
        <w:tab/>
        <w:t>discussion</w:t>
      </w:r>
      <w:r>
        <w:tab/>
        <w:t>Rel-20</w:t>
      </w:r>
      <w:r>
        <w:tab/>
        <w:t>FS_6G_Radio</w:t>
      </w:r>
    </w:p>
    <w:p w14:paraId="75BF2800" w14:textId="4650573C" w:rsidR="00EE37CE" w:rsidRDefault="00EE37CE" w:rsidP="00EE37CE">
      <w:pPr>
        <w:pStyle w:val="Doc-title"/>
      </w:pPr>
      <w:hyperlink r:id="rId1089"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90"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91"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92"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93" w:history="1">
        <w:r w:rsidRPr="00237148">
          <w:rPr>
            <w:rStyle w:val="Hyperlink"/>
          </w:rPr>
          <w:t>R2-2508780</w:t>
        </w:r>
      </w:hyperlink>
    </w:p>
    <w:p w14:paraId="58818B98" w14:textId="414F3B32" w:rsidR="00EE37CE" w:rsidRDefault="00EE37CE" w:rsidP="00EE37CE">
      <w:pPr>
        <w:pStyle w:val="Doc-title"/>
      </w:pPr>
      <w:hyperlink r:id="rId1094"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5"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6" w:history="1">
        <w:r w:rsidRPr="00237148">
          <w:rPr>
            <w:rStyle w:val="Hyperlink"/>
          </w:rPr>
          <w:t>R2-2601113</w:t>
        </w:r>
      </w:hyperlink>
    </w:p>
    <w:p w14:paraId="30F32556" w14:textId="40F38794" w:rsidR="00EE37CE" w:rsidRDefault="00EE37CE" w:rsidP="00EE37CE">
      <w:pPr>
        <w:pStyle w:val="Doc-title"/>
      </w:pPr>
      <w:hyperlink r:id="rId1097" w:history="1">
        <w:r w:rsidRPr="00237148">
          <w:rPr>
            <w:rStyle w:val="Hyperlink"/>
          </w:rPr>
          <w:t>R2-2601113</w:t>
        </w:r>
      </w:hyperlink>
      <w:r>
        <w:tab/>
        <w:t>Modular design for 6GR Protocol</w:t>
      </w:r>
      <w:r>
        <w:tab/>
        <w:t>CMCC</w:t>
      </w:r>
      <w:r>
        <w:tab/>
        <w:t>discussion</w:t>
      </w:r>
      <w:r>
        <w:tab/>
        <w:t>Rel-20</w:t>
      </w:r>
      <w:r>
        <w:tab/>
        <w:t>FS_6G_Radio</w:t>
      </w:r>
      <w:r>
        <w:tab/>
      </w:r>
      <w:hyperlink r:id="rId1098" w:history="1">
        <w:r w:rsidRPr="00237148">
          <w:rPr>
            <w:rStyle w:val="Hyperlink"/>
          </w:rPr>
          <w:t>R2-2600966</w:t>
        </w:r>
      </w:hyperlink>
    </w:p>
    <w:p w14:paraId="7AEC1D12" w14:textId="00F224D2" w:rsidR="00EE37CE" w:rsidRDefault="00EE37CE" w:rsidP="00EE37CE">
      <w:pPr>
        <w:pStyle w:val="Doc-title"/>
      </w:pPr>
      <w:hyperlink r:id="rId1099"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100"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101"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102"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103"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104"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signaling,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5"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2FD8F3EB" w14:textId="534E8AFD" w:rsidR="00D52957" w:rsidRDefault="00D52957" w:rsidP="00D52957">
      <w:pPr>
        <w:pStyle w:val="Agreement"/>
      </w:pPr>
      <w:r>
        <w:t>Noted</w:t>
      </w:r>
    </w:p>
    <w:p w14:paraId="5EF0B5BE" w14:textId="77777777" w:rsidR="00D52957" w:rsidRPr="00D52957" w:rsidRDefault="00D52957" w:rsidP="00D52957">
      <w:pPr>
        <w:pStyle w:val="Doc-text2"/>
      </w:pPr>
    </w:p>
    <w:p w14:paraId="320349C4" w14:textId="68E43C2A" w:rsidR="00797CCE" w:rsidRDefault="00797CCE" w:rsidP="00797CCE">
      <w:pPr>
        <w:pStyle w:val="Doc-title"/>
      </w:pPr>
      <w:hyperlink r:id="rId1106"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7497377" w14:textId="1BCACD00" w:rsidR="00D52957" w:rsidRDefault="00D52957" w:rsidP="00D52957">
      <w:pPr>
        <w:pStyle w:val="Agreement"/>
      </w:pPr>
      <w:r>
        <w:t>Noted</w:t>
      </w:r>
    </w:p>
    <w:p w14:paraId="5293F6F4" w14:textId="77777777" w:rsidR="00D52957" w:rsidRDefault="00D52957" w:rsidP="00D52957">
      <w:pPr>
        <w:pStyle w:val="Doc-text2"/>
      </w:pPr>
    </w:p>
    <w:p w14:paraId="6FC99AA5" w14:textId="47A7E43C" w:rsidR="00D52957" w:rsidRDefault="00D52957" w:rsidP="00D52957">
      <w:pPr>
        <w:pStyle w:val="Doc-text2"/>
      </w:pPr>
      <w:r>
        <w:t xml:space="preserve">Discussion </w:t>
      </w:r>
    </w:p>
    <w:p w14:paraId="0BCA6D19" w14:textId="0C97E500" w:rsidR="00146850" w:rsidRDefault="0051299D" w:rsidP="00146850">
      <w:pPr>
        <w:pStyle w:val="Doc-text2"/>
      </w:pPr>
      <w:r>
        <w:t>-</w:t>
      </w:r>
      <w:r>
        <w:tab/>
        <w:t>Nokia thinks it would be nice to be able to have OD-SIB1 for standalone and RAN1 may need to provide the information in MIB like message</w:t>
      </w:r>
      <w:r w:rsidR="006B1839">
        <w:t xml:space="preserve">.  Huawei agrees with Nokia and thinks that standalone can be feasible.  We shouldn’t close the door to non-standalone as we don’t know yet what </w:t>
      </w:r>
      <w:r w:rsidR="00146850">
        <w:t xml:space="preserve">RAN1 will be able to provide.  </w:t>
      </w:r>
    </w:p>
    <w:p w14:paraId="322F1EAD" w14:textId="3606914E" w:rsidR="00146850" w:rsidRDefault="00146850" w:rsidP="00146850">
      <w:pPr>
        <w:pStyle w:val="Doc-text2"/>
      </w:pPr>
      <w:r>
        <w:t>-</w:t>
      </w:r>
      <w:r>
        <w:tab/>
      </w:r>
      <w:r w:rsidR="000817F8">
        <w:t xml:space="preserve">CMCC is fine with standalone and for non-standalone </w:t>
      </w:r>
      <w:r w:rsidR="00227D91">
        <w:t xml:space="preserve">it may also depend on whether we have split SIB1, the SIB1b can be requested on demand.   </w:t>
      </w:r>
    </w:p>
    <w:p w14:paraId="3243C3AE" w14:textId="6DB71EAD" w:rsidR="005649D3" w:rsidRDefault="005649D3" w:rsidP="00774510">
      <w:pPr>
        <w:pStyle w:val="Doc-text2"/>
      </w:pPr>
      <w:r>
        <w:t>-</w:t>
      </w:r>
      <w:r>
        <w:tab/>
        <w:t xml:space="preserve">Ericsson thinks that we have on-demand SIB1 we don’t need assisted OD-SIB1.    </w:t>
      </w:r>
    </w:p>
    <w:p w14:paraId="44B2102E" w14:textId="77777777" w:rsidR="0017387F" w:rsidRDefault="00774510" w:rsidP="00774510">
      <w:pPr>
        <w:pStyle w:val="Doc-text2"/>
      </w:pPr>
      <w:r>
        <w:t>-</w:t>
      </w:r>
      <w:r>
        <w:tab/>
      </w:r>
      <w:r w:rsidR="00107C23">
        <w:t xml:space="preserve">Lenovo thinks that if we don’t have OD-SIB1 then we have to ensure coverage everywhere and it kills the benefits of energy savings.  </w:t>
      </w:r>
      <w:r w:rsidR="00D31BF2">
        <w:t xml:space="preserve">There are solutions that we should consider for 6G.   </w:t>
      </w:r>
    </w:p>
    <w:p w14:paraId="3E97A971" w14:textId="77777777" w:rsidR="00B812C7" w:rsidRDefault="0017387F" w:rsidP="00774510">
      <w:pPr>
        <w:pStyle w:val="Doc-text2"/>
      </w:pPr>
      <w:r>
        <w:lastRenderedPageBreak/>
        <w:t>-</w:t>
      </w:r>
      <w:r>
        <w:tab/>
        <w:t xml:space="preserve">LG thinks that the only difference is how the WUS configuration is provided to the UE for OD-SIB1.   </w:t>
      </w:r>
    </w:p>
    <w:p w14:paraId="4F3C3F8F" w14:textId="77777777" w:rsidR="0066208F" w:rsidRDefault="00B812C7" w:rsidP="00774510">
      <w:pPr>
        <w:pStyle w:val="Doc-text2"/>
      </w:pPr>
      <w:r>
        <w:t>-</w:t>
      </w:r>
      <w:r>
        <w:tab/>
        <w:t xml:space="preserve">Docomo thinks that we should support it and there are other solutions that don’t require RAN1 like a configuration in the SIM </w:t>
      </w:r>
    </w:p>
    <w:p w14:paraId="1A895D9C" w14:textId="77777777" w:rsidR="00A452D0" w:rsidRDefault="0066208F" w:rsidP="00774510">
      <w:pPr>
        <w:pStyle w:val="Doc-text2"/>
      </w:pPr>
      <w:r>
        <w:t>-</w:t>
      </w:r>
      <w:r>
        <w:tab/>
        <w:t xml:space="preserve">Xiaomi </w:t>
      </w:r>
      <w:r w:rsidR="00CC044A">
        <w:t xml:space="preserve">has a concerns to study the OD-SIB1 as it has impact to the UE in terms of camping delay and energy consumption.   </w:t>
      </w:r>
      <w:r w:rsidR="00A452D0">
        <w:t xml:space="preserve">RAN1 is discussing the scenarios.  </w:t>
      </w:r>
    </w:p>
    <w:p w14:paraId="4697A7B8" w14:textId="77777777" w:rsidR="004F7455" w:rsidRDefault="00A452D0" w:rsidP="00774510">
      <w:pPr>
        <w:pStyle w:val="Doc-text2"/>
      </w:pPr>
      <w:r>
        <w:t>-</w:t>
      </w:r>
      <w:r>
        <w:tab/>
      </w:r>
      <w:r w:rsidR="00D65316">
        <w:t xml:space="preserve">CATT clarifies that we are talking about the basic SIB1 needed for access.   OD-SIB1 is beneficial for </w:t>
      </w:r>
      <w:r w:rsidR="004F7455">
        <w:t xml:space="preserve">low activity times.   The MIB can carry this information but that is designed by RAN1. </w:t>
      </w:r>
    </w:p>
    <w:p w14:paraId="41A34DFF" w14:textId="77777777" w:rsidR="0010693C" w:rsidRDefault="004F7455" w:rsidP="00774510">
      <w:pPr>
        <w:pStyle w:val="Doc-text2"/>
      </w:pPr>
      <w:r>
        <w:t>-</w:t>
      </w:r>
      <w:r>
        <w:tab/>
      </w:r>
      <w:r w:rsidR="001A2802">
        <w:t xml:space="preserve">Qualcomm shares the same concerns with Xiaomi </w:t>
      </w:r>
      <w:r w:rsidR="005B44BC">
        <w:t xml:space="preserve">as to transmit the WUS it may need to use full power and at the end the cell won’t be suitable for camping.   </w:t>
      </w:r>
    </w:p>
    <w:p w14:paraId="53DEE8FB" w14:textId="77777777" w:rsidR="00D84F52" w:rsidRDefault="0010693C" w:rsidP="00774510">
      <w:pPr>
        <w:pStyle w:val="Doc-text2"/>
      </w:pPr>
      <w:r>
        <w:t>-</w:t>
      </w:r>
      <w:r>
        <w:tab/>
        <w:t xml:space="preserve">Fraunhoufer thinks that we have a new scenario that we didn’t have before.  5G cell </w:t>
      </w:r>
      <w:r w:rsidR="00AF29FE">
        <w:t xml:space="preserve">that provide coverage.  If we talk about MIB we can have a table with some index.  </w:t>
      </w:r>
    </w:p>
    <w:p w14:paraId="01CD78E5" w14:textId="77777777" w:rsidR="00620405" w:rsidRDefault="00D84F52" w:rsidP="00774510">
      <w:pPr>
        <w:pStyle w:val="Doc-text2"/>
      </w:pPr>
      <w:r>
        <w:t>-</w:t>
      </w:r>
      <w:r>
        <w:tab/>
        <w:t xml:space="preserve">Interdigital sees benefits to support OD-SIB1 and the main use case </w:t>
      </w:r>
      <w:r w:rsidR="003C60AB">
        <w:t xml:space="preserve">is overnight scenarios where there is no UEs.  So delay is not a big issue.   How this information can be carried can be up to RAN1, e.g. MIB or preconfigured.  </w:t>
      </w:r>
    </w:p>
    <w:p w14:paraId="2E856972" w14:textId="2779A74B" w:rsidR="00774510" w:rsidRDefault="00620405" w:rsidP="00774510">
      <w:pPr>
        <w:pStyle w:val="Doc-text2"/>
      </w:pPr>
      <w:r>
        <w:t>-</w:t>
      </w:r>
      <w:r>
        <w:tab/>
        <w:t xml:space="preserve">Mediatek points out that the MIB may not be much larger than in 5G and also we don’t know </w:t>
      </w:r>
      <w:r w:rsidR="0092353C">
        <w:t xml:space="preserve">what </w:t>
      </w:r>
      <w:r>
        <w:t>the WUS configuration</w:t>
      </w:r>
      <w:r w:rsidR="00107C23">
        <w:t xml:space="preserve"> </w:t>
      </w:r>
      <w:r w:rsidR="0092353C">
        <w:t xml:space="preserve">would look like.   </w:t>
      </w:r>
    </w:p>
    <w:p w14:paraId="0E2D79CF" w14:textId="21B54AC9" w:rsidR="00FE7E81" w:rsidRDefault="00FE7E81" w:rsidP="00774510">
      <w:pPr>
        <w:pStyle w:val="Doc-text2"/>
      </w:pPr>
      <w:r>
        <w:t>-</w:t>
      </w:r>
      <w:r>
        <w:tab/>
      </w:r>
      <w:r w:rsidR="006A5596">
        <w:t xml:space="preserve">Vivo thinks that we can tell RAN1 that one issue is that even if the UE requests the UE can’t camp.   So we would have to avoid this </w:t>
      </w:r>
      <w:r w:rsidR="00657157">
        <w:t xml:space="preserve">useless request, so they should consider how to make this request meaningful.   </w:t>
      </w:r>
    </w:p>
    <w:p w14:paraId="0783B268" w14:textId="79D46B2C" w:rsidR="00202D33" w:rsidRDefault="00202D33" w:rsidP="00774510">
      <w:pPr>
        <w:pStyle w:val="Doc-text2"/>
      </w:pPr>
      <w:r>
        <w:t>-</w:t>
      </w:r>
      <w:r>
        <w:tab/>
      </w:r>
      <w:r w:rsidR="00974B21">
        <w:t>Futurewei thinks s</w:t>
      </w:r>
      <w:r>
        <w:t xml:space="preserve">tandalone and non-standalone can be considered.  </w:t>
      </w:r>
    </w:p>
    <w:p w14:paraId="77DBA1B4" w14:textId="641AF593" w:rsidR="007E5091" w:rsidRDefault="00974B21" w:rsidP="00564561">
      <w:pPr>
        <w:pStyle w:val="Doc-text2"/>
      </w:pPr>
      <w:r>
        <w:t>-</w:t>
      </w:r>
      <w:r>
        <w:tab/>
        <w:t xml:space="preserve">Fujitsu supports standalone </w:t>
      </w:r>
      <w:r w:rsidR="00FF6E79">
        <w:t xml:space="preserve">and thinks that we have to discuss area specific SIB1.   </w:t>
      </w:r>
      <w:r w:rsidR="007E5091">
        <w:t xml:space="preserve">Can indicate to RAN1 that from RAN2 point of view there is some benefits.  </w:t>
      </w:r>
    </w:p>
    <w:p w14:paraId="3E395BC3" w14:textId="42F3942C" w:rsidR="000956CF" w:rsidRDefault="000956CF" w:rsidP="00564561">
      <w:pPr>
        <w:pStyle w:val="Doc-text2"/>
      </w:pPr>
      <w:r>
        <w:t>-</w:t>
      </w:r>
      <w:r>
        <w:tab/>
        <w:t xml:space="preserve">Apple also doesn’t like it from UE perspective and also if we consider the energy efficiency </w:t>
      </w:r>
      <w:r w:rsidR="007D5DDA">
        <w:t xml:space="preserve">we need to also consider SSB.   </w:t>
      </w:r>
    </w:p>
    <w:p w14:paraId="36E6D255" w14:textId="00523D87" w:rsidR="00CE0C19" w:rsidRDefault="00E475DF" w:rsidP="00564561">
      <w:pPr>
        <w:pStyle w:val="Doc-text2"/>
      </w:pPr>
      <w:r>
        <w:t>-</w:t>
      </w:r>
      <w:r>
        <w:tab/>
        <w:t xml:space="preserve">Huawei thinks that there are dependencies on RAN1 but RAN2 can study it as well.   </w:t>
      </w:r>
      <w:r w:rsidR="00A74194">
        <w:t>In a clustered signal configuration, the SIB1 would be transmitted as soon as WUS is transmitted</w:t>
      </w:r>
      <w:r w:rsidR="00376957">
        <w:t xml:space="preserve"> so not much delay</w:t>
      </w:r>
      <w:r w:rsidR="00A74194">
        <w:t xml:space="preserve">. </w:t>
      </w:r>
      <w:r w:rsidR="00737581">
        <w:t xml:space="preserve">  Mediatek points out that in RAN2 we don’t know if such clustered configuration is even possible.  </w:t>
      </w:r>
      <w:r w:rsidR="0016314A">
        <w:t xml:space="preserve">We should discuss what SIB1 structure looks like.  </w:t>
      </w:r>
    </w:p>
    <w:p w14:paraId="24A27967" w14:textId="5EB658A3" w:rsidR="00E475DF" w:rsidRDefault="00CE0C19" w:rsidP="00564561">
      <w:pPr>
        <w:pStyle w:val="Doc-text2"/>
      </w:pPr>
      <w:r>
        <w:t>-</w:t>
      </w:r>
      <w:r>
        <w:tab/>
        <w:t xml:space="preserve">Fraunhofer thinks that there are things like cell suitability and find ways to avoid it.   </w:t>
      </w:r>
    </w:p>
    <w:p w14:paraId="7FD0CAF2" w14:textId="67E7CF31" w:rsidR="004747AC" w:rsidRDefault="004747AC" w:rsidP="00564561">
      <w:pPr>
        <w:pStyle w:val="Doc-text2"/>
      </w:pPr>
      <w:r>
        <w:t>-</w:t>
      </w:r>
      <w:r>
        <w:tab/>
        <w:t xml:space="preserve">Nokia explains that the benefits is from network energy saving point of view.  </w:t>
      </w:r>
    </w:p>
    <w:p w14:paraId="43AD4066" w14:textId="5777880D" w:rsidR="006022A4" w:rsidRDefault="006022A4" w:rsidP="00564561">
      <w:pPr>
        <w:pStyle w:val="Doc-text2"/>
      </w:pPr>
      <w:r>
        <w:t>-</w:t>
      </w:r>
      <w:r>
        <w:tab/>
        <w:t xml:space="preserve">Ericsson thinks that if we keep SSB transmission the benefits are not really there and if we go with standalone the price we have to pay may be higher than the gain. </w:t>
      </w:r>
      <w:r w:rsidR="00E675F0">
        <w:t xml:space="preserve"> There maybe a gain if we extend the SSB transmission to 160ms.   </w:t>
      </w:r>
    </w:p>
    <w:p w14:paraId="761A3850" w14:textId="6BD4846F" w:rsidR="008E6DE6" w:rsidRDefault="00625C91" w:rsidP="00625C91">
      <w:pPr>
        <w:pStyle w:val="Doc-text2"/>
      </w:pPr>
      <w:r>
        <w:t>-</w:t>
      </w:r>
      <w:r>
        <w:tab/>
        <w:t xml:space="preserve">Ericsson thinks that we need to make sure that RAN1 is evaluating.  </w:t>
      </w:r>
    </w:p>
    <w:p w14:paraId="494F255D" w14:textId="3C0BBFEE" w:rsidR="00D32F36" w:rsidRDefault="00D32F36" w:rsidP="00625C91">
      <w:pPr>
        <w:pStyle w:val="Doc-text2"/>
      </w:pPr>
      <w:r>
        <w:t>-</w:t>
      </w:r>
      <w:r>
        <w:tab/>
        <w:t xml:space="preserve">Ofinno thinks that there was evaluation in 5G and that’s why they are not further evaluating.   Maybe we can send an LS to make sure they are making the </w:t>
      </w:r>
      <w:r w:rsidR="001F23DE">
        <w:t>evaluations.  Interdigital thinks that we can send the LS to RAN1</w:t>
      </w:r>
      <w:r w:rsidR="00B7609C">
        <w:t xml:space="preserve"> and we assume that the WUS configuration will have to come from somewhere.   </w:t>
      </w:r>
    </w:p>
    <w:p w14:paraId="6C7C80F8" w14:textId="0A9D2650" w:rsidR="004747AC" w:rsidRDefault="004747AC" w:rsidP="004747AC">
      <w:pPr>
        <w:pStyle w:val="Agreement"/>
      </w:pPr>
      <w:r>
        <w:t>Further study of standalone OD-SIB1, will be considered after RAN1 progress</w:t>
      </w:r>
      <w:r w:rsidR="00E16EEA">
        <w:t xml:space="preserve"> on feasibility and benefits of OD-SIB1</w:t>
      </w:r>
      <w:r>
        <w:t xml:space="preserve">.  </w:t>
      </w:r>
    </w:p>
    <w:p w14:paraId="6B6842D2" w14:textId="43B53574" w:rsidR="00844548" w:rsidRPr="00844548" w:rsidRDefault="00844548" w:rsidP="00844548">
      <w:pPr>
        <w:pStyle w:val="Agreement"/>
      </w:pPr>
      <w:r>
        <w:t>No discussion on OD-SIB1 expected for next RAN2 meeting</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7" w:history="1">
        <w:r w:rsidRPr="00237148">
          <w:rPr>
            <w:rStyle w:val="Hyperlink"/>
          </w:rPr>
          <w:t>R2-2600406</w:t>
        </w:r>
      </w:hyperlink>
      <w:r>
        <w:tab/>
        <w:t>Discussion on system information</w:t>
      </w:r>
      <w:r>
        <w:tab/>
        <w:t>Huawei, HiSilicon</w:t>
      </w:r>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Default="00797CCE" w:rsidP="00797CCE">
      <w:pPr>
        <w:pStyle w:val="Doc-text2"/>
      </w:pPr>
      <w:r w:rsidRPr="00E93AEF">
        <w:t>Proposal 4:</w:t>
      </w:r>
      <w:r w:rsidRPr="00E93AEF">
        <w:tab/>
        <w:t>At least basic camping/access related configurations and basic SI scheduling configuration shall be included in SIB1 to avoid performance degradation (i.e., increased access delay by consuming extra time resources) in the majority of deployment scenarios.</w:t>
      </w:r>
    </w:p>
    <w:p w14:paraId="15B1F559" w14:textId="2A3BBD31" w:rsidR="00C14623" w:rsidRPr="00D05FDF" w:rsidRDefault="00C14623" w:rsidP="00C14623">
      <w:pPr>
        <w:pStyle w:val="Agreement"/>
      </w:pPr>
      <w:r>
        <w:t>Noted</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8"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680DEF7" w14:textId="753D8B88" w:rsidR="001238E6" w:rsidRPr="00FC2D98" w:rsidRDefault="001238E6" w:rsidP="001238E6">
      <w:pPr>
        <w:pStyle w:val="Agreement"/>
      </w:pPr>
      <w:r>
        <w:lastRenderedPageBreak/>
        <w:t>Noted</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9"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47AE475C" w14:textId="09DF9A4F" w:rsidR="002137C0" w:rsidRDefault="002137C0" w:rsidP="002137C0">
      <w:pPr>
        <w:pStyle w:val="Agreement"/>
      </w:pPr>
      <w:r>
        <w:t xml:space="preserve">Noted </w:t>
      </w:r>
    </w:p>
    <w:p w14:paraId="51F26512" w14:textId="77777777" w:rsidR="002137C0" w:rsidRDefault="002137C0" w:rsidP="002137C0">
      <w:pPr>
        <w:pStyle w:val="Doc-text2"/>
      </w:pPr>
    </w:p>
    <w:p w14:paraId="6856E249" w14:textId="39F41425" w:rsidR="002137C0" w:rsidRDefault="002137C0" w:rsidP="002137C0">
      <w:pPr>
        <w:pStyle w:val="Doc-text2"/>
      </w:pPr>
      <w:r>
        <w:t xml:space="preserve">Discussions </w:t>
      </w:r>
    </w:p>
    <w:p w14:paraId="3FA18843" w14:textId="77777777" w:rsidR="00EC2495" w:rsidRDefault="00EC2495" w:rsidP="002137C0">
      <w:pPr>
        <w:pStyle w:val="Doc-text2"/>
      </w:pPr>
    </w:p>
    <w:p w14:paraId="43D11720" w14:textId="668F9E58" w:rsidR="00ED2422" w:rsidRDefault="00ED2422" w:rsidP="002137C0">
      <w:pPr>
        <w:pStyle w:val="Doc-text2"/>
      </w:pPr>
      <w:r>
        <w:t xml:space="preserve">Cell barring </w:t>
      </w:r>
    </w:p>
    <w:p w14:paraId="456DDB2F" w14:textId="7F93844B" w:rsidR="00ED2422" w:rsidRDefault="0000725A" w:rsidP="002137C0">
      <w:pPr>
        <w:pStyle w:val="Doc-text2"/>
      </w:pPr>
      <w:r>
        <w:t>-</w:t>
      </w:r>
      <w:r>
        <w:tab/>
        <w:t xml:space="preserve">CMCC and Nokia think that cell barring doesn’t need to be in the MIB.   </w:t>
      </w:r>
      <w:r w:rsidR="00AC6386">
        <w:t>Xiaomi c</w:t>
      </w:r>
      <w:r w:rsidR="004A012D">
        <w:t xml:space="preserve">ell bar indication </w:t>
      </w:r>
      <w:r w:rsidR="00AC6386">
        <w:t>in MIB and some addition information on cell barring.  The basic MIB barring indication</w:t>
      </w:r>
      <w:r w:rsidR="002855E3">
        <w:t xml:space="preserve"> should remain.  </w:t>
      </w:r>
    </w:p>
    <w:p w14:paraId="1D408382" w14:textId="0EE6AA2E" w:rsidR="002855E3" w:rsidRDefault="002855E3" w:rsidP="002137C0">
      <w:pPr>
        <w:pStyle w:val="Doc-text2"/>
      </w:pPr>
      <w:r>
        <w:t>-</w:t>
      </w:r>
      <w:r>
        <w:tab/>
        <w:t xml:space="preserve"> CMCC thinks that we should have </w:t>
      </w:r>
      <w:r w:rsidR="0001125D">
        <w:t xml:space="preserve">unified barring in MIB.   </w:t>
      </w:r>
    </w:p>
    <w:p w14:paraId="4EBAD46A" w14:textId="44781965" w:rsidR="00350F97" w:rsidRDefault="005052C4" w:rsidP="003E56EB">
      <w:pPr>
        <w:pStyle w:val="Doc-text2"/>
      </w:pPr>
      <w:r>
        <w:t>-</w:t>
      </w:r>
      <w:r>
        <w:tab/>
        <w:t xml:space="preserve">Lenovo thinks that we use barring in MIB to completely block the cell.   So that needs to remain there.  </w:t>
      </w:r>
      <w:r w:rsidR="00350F97">
        <w:t xml:space="preserve">But the additional cell barring information can move to another SIB.  </w:t>
      </w:r>
      <w:r w:rsidR="003E56EB">
        <w:t xml:space="preserve">Cell access </w:t>
      </w:r>
      <w:r w:rsidR="002E731B">
        <w:t xml:space="preserve">information can be moved. </w:t>
      </w:r>
    </w:p>
    <w:p w14:paraId="2F0FC49B" w14:textId="7DAD2BD0" w:rsidR="002E731B" w:rsidRDefault="002E731B" w:rsidP="003E56EB">
      <w:pPr>
        <w:pStyle w:val="Doc-text2"/>
      </w:pPr>
      <w:r>
        <w:t>-</w:t>
      </w:r>
      <w:r>
        <w:tab/>
      </w:r>
      <w:r w:rsidR="000E293F">
        <w:t>Fujitsu thinks we should keep the cell baring we have now in</w:t>
      </w:r>
      <w:r w:rsidR="00A5497F">
        <w:t xml:space="preserve"> SIB1</w:t>
      </w:r>
    </w:p>
    <w:p w14:paraId="208D52B6" w14:textId="04180363" w:rsidR="00A5497F" w:rsidRDefault="00A5497F" w:rsidP="003E56EB">
      <w:pPr>
        <w:pStyle w:val="Doc-text2"/>
      </w:pPr>
      <w:r>
        <w:t>-</w:t>
      </w:r>
      <w:r>
        <w:tab/>
      </w:r>
      <w:r w:rsidR="00B56077">
        <w:t xml:space="preserve">Apple thinks that we should first discuss the cell baring in 6G and then </w:t>
      </w:r>
      <w:r w:rsidR="0047308C">
        <w:t xml:space="preserve">we can discuss whether it should be in SIB1.  </w:t>
      </w:r>
    </w:p>
    <w:p w14:paraId="3A5D4B84" w14:textId="5403A7A8" w:rsidR="0047308C" w:rsidRDefault="0047308C" w:rsidP="003E56EB">
      <w:pPr>
        <w:pStyle w:val="Doc-text2"/>
      </w:pPr>
      <w:r>
        <w:t>-</w:t>
      </w:r>
      <w:r>
        <w:tab/>
        <w:t xml:space="preserve">Fraunhoufer thinks that we should optimize </w:t>
      </w:r>
      <w:r w:rsidR="000356A1">
        <w:t xml:space="preserve">the way we do cell barring.  </w:t>
      </w:r>
    </w:p>
    <w:p w14:paraId="149AD939" w14:textId="77777777" w:rsidR="00C15DB3" w:rsidRDefault="00C15DB3" w:rsidP="003E56EB">
      <w:pPr>
        <w:pStyle w:val="Doc-text2"/>
      </w:pPr>
    </w:p>
    <w:p w14:paraId="0371D997" w14:textId="3BBC809B" w:rsidR="00C15DB3" w:rsidRDefault="00C15DB3" w:rsidP="003E56EB">
      <w:pPr>
        <w:pStyle w:val="Doc-text2"/>
      </w:pPr>
      <w:r>
        <w:t xml:space="preserve">Access information </w:t>
      </w:r>
    </w:p>
    <w:p w14:paraId="6F14503B" w14:textId="5EC8D0FA" w:rsidR="00DC71F2" w:rsidRDefault="002E175F" w:rsidP="00C15DB3">
      <w:pPr>
        <w:pStyle w:val="Doc-text2"/>
      </w:pPr>
      <w:r>
        <w:t>-</w:t>
      </w:r>
      <w:r>
        <w:tab/>
      </w:r>
      <w:r w:rsidR="00DC71F2">
        <w:t xml:space="preserve">ZTE thinks that we need to guarantee that cell access information needs to be available in the UE before the access is initiated.  Nokia agrees but we can consider sending that less frequenty.   </w:t>
      </w:r>
    </w:p>
    <w:p w14:paraId="51F00069" w14:textId="03B18769" w:rsidR="00C15DB3" w:rsidRDefault="00C15DB3" w:rsidP="00C15DB3">
      <w:pPr>
        <w:pStyle w:val="Doc-text2"/>
      </w:pPr>
      <w:r>
        <w:t>-</w:t>
      </w:r>
      <w:r>
        <w:tab/>
        <w:t xml:space="preserve">Mediatek thinks that if we split access information </w:t>
      </w:r>
      <w:r w:rsidR="00162C0E">
        <w:t xml:space="preserve">we need to evaluate the impact.  </w:t>
      </w:r>
    </w:p>
    <w:p w14:paraId="4DB47CA7" w14:textId="2E1532C0" w:rsidR="0026016E" w:rsidRDefault="004F250C" w:rsidP="00ED21E6">
      <w:pPr>
        <w:pStyle w:val="Doc-text2"/>
      </w:pPr>
      <w:r>
        <w:t>-</w:t>
      </w:r>
      <w:r>
        <w:tab/>
      </w:r>
      <w:r w:rsidR="00547237">
        <w:t xml:space="preserve">Qualcomm thinks it can be split it can be area specific.  </w:t>
      </w:r>
    </w:p>
    <w:p w14:paraId="498A161B" w14:textId="5367C552" w:rsidR="00ED21E6" w:rsidRDefault="00B642DE" w:rsidP="00ED21E6">
      <w:pPr>
        <w:pStyle w:val="Doc-text2"/>
      </w:pPr>
      <w:r>
        <w:t>-</w:t>
      </w:r>
      <w:r>
        <w:tab/>
        <w:t xml:space="preserve">CATT thinks that this is related to coverage </w:t>
      </w:r>
      <w:r w:rsidR="00563026">
        <w:t xml:space="preserve">so the smaller SIB1 the better.  </w:t>
      </w:r>
    </w:p>
    <w:p w14:paraId="55A45BC3" w14:textId="7F1D5DEA" w:rsidR="00DA01B4" w:rsidRDefault="00DA01B4" w:rsidP="003172AE">
      <w:pPr>
        <w:pStyle w:val="Doc-text2"/>
      </w:pPr>
      <w:r>
        <w:t>-</w:t>
      </w:r>
      <w:r>
        <w:tab/>
        <w:t>Vivo thinks that even if it is not in the first SIB1 it can be in the essential SI</w:t>
      </w:r>
      <w:r w:rsidR="003172AE">
        <w:t xml:space="preserve">, we can at least confirm that it is an essential SI that should be acquired as soon as possible.   Oppo explains that even in </w:t>
      </w:r>
      <w:r w:rsidR="00301C2B">
        <w:t xml:space="preserve">5G it is in SIB2 but the UE has to acquire both SIB1 and SIB2.   </w:t>
      </w:r>
    </w:p>
    <w:p w14:paraId="0EDD4446" w14:textId="0A677517" w:rsidR="004D757E" w:rsidRDefault="004D757E" w:rsidP="003172AE">
      <w:pPr>
        <w:pStyle w:val="Doc-text2"/>
      </w:pPr>
      <w:r>
        <w:t>-</w:t>
      </w:r>
      <w:r>
        <w:tab/>
        <w:t xml:space="preserve">Apple thinks that this is what </w:t>
      </w:r>
      <w:r w:rsidR="00B179E7">
        <w:t xml:space="preserve">contributes the most to the SIB1 size so it would better to split off.   Interdigital thinks that we should look at trade off, SIB1, latency, </w:t>
      </w:r>
      <w:r w:rsidR="00B374FA">
        <w:t xml:space="preserve">and should try to avoid all the different types of devices in SIB1.   </w:t>
      </w:r>
    </w:p>
    <w:p w14:paraId="2ED057C8" w14:textId="72B1CC83" w:rsidR="00B374FA" w:rsidRDefault="00B374FA" w:rsidP="003172AE">
      <w:pPr>
        <w:pStyle w:val="Doc-text2"/>
      </w:pPr>
      <w:r>
        <w:t>-</w:t>
      </w:r>
      <w:r>
        <w:tab/>
        <w:t xml:space="preserve">LG thinks that UAC and RACH information should come together.  </w:t>
      </w:r>
    </w:p>
    <w:p w14:paraId="4F177848" w14:textId="468073EC" w:rsidR="00162C0E" w:rsidRDefault="00E57868" w:rsidP="00C15DB3">
      <w:pPr>
        <w:pStyle w:val="Doc-text2"/>
      </w:pPr>
      <w:r>
        <w:t>-</w:t>
      </w:r>
      <w:r>
        <w:tab/>
        <w:t>How to access and how to</w:t>
      </w:r>
      <w:r w:rsidR="00D74843">
        <w:t xml:space="preserve"> determine scheduling of other SIBs. </w:t>
      </w:r>
    </w:p>
    <w:p w14:paraId="40F329BE" w14:textId="18F160EC" w:rsidR="00FC0E31" w:rsidRDefault="00FC0E31" w:rsidP="00C15DB3">
      <w:pPr>
        <w:pStyle w:val="Doc-text2"/>
      </w:pPr>
      <w:r>
        <w:t>-</w:t>
      </w:r>
      <w:r>
        <w:tab/>
        <w:t>Ericsson thinks that we should look into concrete examples on the actual size of the information in the SIBs.</w:t>
      </w:r>
    </w:p>
    <w:p w14:paraId="69653BD7" w14:textId="77777777" w:rsidR="00ED2422" w:rsidRDefault="00ED2422" w:rsidP="002137C0">
      <w:pPr>
        <w:pStyle w:val="Doc-text2"/>
      </w:pPr>
    </w:p>
    <w:p w14:paraId="145F1295" w14:textId="52599FBF" w:rsidR="008F4EEF" w:rsidRPr="008F4EEF" w:rsidRDefault="008F4EEF" w:rsidP="00DA08CB">
      <w:pPr>
        <w:pStyle w:val="Doc-text2"/>
        <w:pBdr>
          <w:top w:val="single" w:sz="4" w:space="1" w:color="auto"/>
          <w:left w:val="single" w:sz="4" w:space="4" w:color="auto"/>
          <w:bottom w:val="single" w:sz="4" w:space="1" w:color="auto"/>
          <w:right w:val="single" w:sz="4" w:space="4" w:color="auto"/>
        </w:pBdr>
        <w:rPr>
          <w:b/>
          <w:bCs/>
        </w:rPr>
      </w:pPr>
      <w:r w:rsidRPr="008F4EEF">
        <w:rPr>
          <w:b/>
          <w:bCs/>
        </w:rPr>
        <w:t>Agreements</w:t>
      </w:r>
    </w:p>
    <w:p w14:paraId="0498737F" w14:textId="7CA5FCDF" w:rsidR="00EC2495" w:rsidRDefault="00800573" w:rsidP="00DA08CB">
      <w:pPr>
        <w:pStyle w:val="Doc-text2"/>
        <w:pBdr>
          <w:top w:val="single" w:sz="4" w:space="1" w:color="auto"/>
          <w:left w:val="single" w:sz="4" w:space="4" w:color="auto"/>
          <w:bottom w:val="single" w:sz="4" w:space="1" w:color="auto"/>
          <w:right w:val="single" w:sz="4" w:space="4" w:color="auto"/>
        </w:pBdr>
      </w:pPr>
      <w:r>
        <w:t>1.</w:t>
      </w:r>
      <w:r>
        <w:tab/>
      </w:r>
      <w:r w:rsidR="00B44057">
        <w:t>SIB1 needs to provide at least:</w:t>
      </w:r>
    </w:p>
    <w:p w14:paraId="281842D4" w14:textId="1EA2EE52" w:rsidR="007F10CD"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8E7D51">
        <w:t>C</w:t>
      </w:r>
      <w:r w:rsidR="00B44057">
        <w:t>ell</w:t>
      </w:r>
      <w:r w:rsidR="00B13442">
        <w:t xml:space="preserve"> basic</w:t>
      </w:r>
      <w:r w:rsidR="00B44057">
        <w:t xml:space="preserve"> camping information</w:t>
      </w:r>
      <w:r w:rsidR="002C30B5">
        <w:t xml:space="preserve"> to determine </w:t>
      </w:r>
      <w:r w:rsidR="000B2018">
        <w:t xml:space="preserve">suitability check </w:t>
      </w:r>
      <w:r w:rsidR="002C30B5">
        <w:t>for camping</w:t>
      </w:r>
    </w:p>
    <w:p w14:paraId="02F81D1E" w14:textId="2D622E66"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F10CD">
        <w:t xml:space="preserve">Cell barring information required for suitability check.  FFS </w:t>
      </w:r>
      <w:r w:rsidR="008F4EEF">
        <w:t xml:space="preserve">cell </w:t>
      </w:r>
      <w:r w:rsidR="007F10CD">
        <w:t xml:space="preserve">barring in MIB. </w:t>
      </w:r>
      <w:r w:rsidR="002C30B5">
        <w:t xml:space="preserve"> </w:t>
      </w:r>
    </w:p>
    <w:p w14:paraId="066B110D" w14:textId="076A9422"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37257">
        <w:t>Enough s</w:t>
      </w:r>
      <w:r w:rsidR="00C13621">
        <w:t xml:space="preserve">cheduling information </w:t>
      </w:r>
      <w:r w:rsidR="00737257">
        <w:t>to received</w:t>
      </w:r>
      <w:r w:rsidR="009A0E32">
        <w:t xml:space="preserve"> at least</w:t>
      </w:r>
      <w:r w:rsidR="00C13621">
        <w:t xml:space="preserve"> </w:t>
      </w:r>
      <w:r w:rsidR="00F64821">
        <w:t>the next S</w:t>
      </w:r>
      <w:r w:rsidR="009A0E32">
        <w:t>IB</w:t>
      </w:r>
      <w:r w:rsidR="00F64821">
        <w:t xml:space="preserve"> (e.g. SIB1x whatever it is called)</w:t>
      </w:r>
      <w:r w:rsidR="00737257">
        <w:t>.</w:t>
      </w:r>
    </w:p>
    <w:p w14:paraId="55BBE1D4" w14:textId="438766A0" w:rsidR="009867B2" w:rsidRDefault="00800573" w:rsidP="00DA08CB">
      <w:pPr>
        <w:pStyle w:val="Doc-text2"/>
        <w:pBdr>
          <w:top w:val="single" w:sz="4" w:space="1" w:color="auto"/>
          <w:left w:val="single" w:sz="4" w:space="4" w:color="auto"/>
          <w:bottom w:val="single" w:sz="4" w:space="1" w:color="auto"/>
          <w:right w:val="single" w:sz="4" w:space="4" w:color="auto"/>
        </w:pBdr>
      </w:pPr>
      <w:r>
        <w:t>2</w:t>
      </w:r>
      <w:r w:rsidR="007B50B1">
        <w:t xml:space="preserve">.  Study </w:t>
      </w:r>
      <w:r w:rsidR="009867B2">
        <w:t xml:space="preserve">splitting </w:t>
      </w:r>
      <w:r w:rsidR="00E01675">
        <w:t xml:space="preserve">everything else not including in 1 </w:t>
      </w:r>
      <w:r w:rsidR="009867B2">
        <w:t>out of SIB1 and analy</w:t>
      </w:r>
      <w:r w:rsidR="005E2E19">
        <w:t>s</w:t>
      </w:r>
      <w:r w:rsidR="009867B2">
        <w:t>e the tradeoffs of such splitting</w:t>
      </w:r>
      <w:r w:rsidR="00D35489">
        <w:t xml:space="preserve"> on system performance</w:t>
      </w:r>
      <w:r w:rsidR="009867B2">
        <w:t xml:space="preserve">. </w:t>
      </w:r>
    </w:p>
    <w:p w14:paraId="74B24D34" w14:textId="7101DB55" w:rsidR="007B50B1" w:rsidRDefault="00800573" w:rsidP="00DA08CB">
      <w:pPr>
        <w:pStyle w:val="Doc-text2"/>
        <w:pBdr>
          <w:top w:val="single" w:sz="4" w:space="1" w:color="auto"/>
          <w:left w:val="single" w:sz="4" w:space="4" w:color="auto"/>
          <w:bottom w:val="single" w:sz="4" w:space="1" w:color="auto"/>
          <w:right w:val="single" w:sz="4" w:space="4" w:color="auto"/>
        </w:pBdr>
      </w:pPr>
      <w:r>
        <w:t>3</w:t>
      </w:r>
      <w:r w:rsidR="009867B2">
        <w:t xml:space="preserve">.  For next meeting </w:t>
      </w:r>
      <w:r w:rsidR="00F90F15">
        <w:t xml:space="preserve">bring concrete examples of the </w:t>
      </w:r>
      <w:r w:rsidR="005E2E19">
        <w:t>main contributor of SIB1 size</w:t>
      </w:r>
      <w:r w:rsidR="00932564">
        <w:t xml:space="preserve"> in 5G</w:t>
      </w:r>
      <w:r w:rsidR="005E2E19">
        <w:t xml:space="preserve">.  </w:t>
      </w:r>
      <w:r w:rsidR="007B50B1">
        <w:t xml:space="preserve"> </w:t>
      </w:r>
    </w:p>
    <w:p w14:paraId="642D41EB" w14:textId="77777777" w:rsidR="00797CCE" w:rsidRDefault="00797CCE" w:rsidP="005E2E19">
      <w:pPr>
        <w:pStyle w:val="Doc-title"/>
        <w:ind w:left="0" w:firstLine="0"/>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10"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11"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12"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13" w:history="1">
        <w:r w:rsidRPr="00237148">
          <w:rPr>
            <w:rStyle w:val="Hyperlink"/>
          </w:rPr>
          <w:t>R2-2600669</w:t>
        </w:r>
      </w:hyperlink>
      <w:r>
        <w:tab/>
        <w:t>Discussion on system information of 6GR</w:t>
      </w:r>
      <w:r>
        <w:tab/>
        <w:t>Spreadtrum,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14"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posSIBs,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5"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330456" w:rsidRDefault="00797CCE" w:rsidP="00797CCE">
      <w:pPr>
        <w:pStyle w:val="Doc-text2"/>
        <w:rPr>
          <w:i/>
          <w:iCs/>
        </w:rPr>
      </w:pPr>
      <w:r w:rsidRPr="00330456">
        <w:rPr>
          <w:i/>
          <w:iCs/>
        </w:rPr>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Pr="00330456" w:rsidRDefault="00797CCE" w:rsidP="00797CCE">
      <w:pPr>
        <w:pStyle w:val="Doc-text2"/>
        <w:rPr>
          <w:i/>
          <w:iCs/>
        </w:rPr>
      </w:pPr>
      <w:r w:rsidRPr="00330456">
        <w:rPr>
          <w:i/>
          <w:iCs/>
        </w:rP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Pr="00330456" w:rsidRDefault="00797CCE" w:rsidP="00797CCE">
      <w:pPr>
        <w:pStyle w:val="Doc-text2"/>
        <w:rPr>
          <w:i/>
          <w:iCs/>
        </w:rPr>
      </w:pPr>
      <w:r w:rsidRPr="00330456">
        <w:rPr>
          <w:i/>
          <w:iCs/>
        </w:rPr>
        <w:t>Proposal 2:  6G SI-scheduling is proposed to be based on SI-window.</w:t>
      </w:r>
    </w:p>
    <w:p w14:paraId="0E2A77DD" w14:textId="77777777" w:rsidR="00797CCE" w:rsidRPr="00330456" w:rsidRDefault="00797CCE" w:rsidP="00797CCE">
      <w:pPr>
        <w:pStyle w:val="Doc-text2"/>
        <w:rPr>
          <w:i/>
          <w:iCs/>
        </w:rPr>
      </w:pPr>
      <w:r w:rsidRPr="00330456">
        <w:rPr>
          <w:i/>
          <w:iCs/>
        </w:rPr>
        <w:t>Proposal 2(a): RAN2 can further discuss the following two SI and SI-window mapping mechanisms:</w:t>
      </w:r>
    </w:p>
    <w:p w14:paraId="0E450532" w14:textId="77777777" w:rsidR="00797CCE" w:rsidRPr="00330456" w:rsidRDefault="00797CCE" w:rsidP="00797CCE">
      <w:pPr>
        <w:pStyle w:val="Doc-text2"/>
        <w:rPr>
          <w:i/>
          <w:iCs/>
        </w:rPr>
      </w:pPr>
      <w:r w:rsidRPr="00330456">
        <w:rPr>
          <w:i/>
          <w:iCs/>
        </w:rPr>
        <w:t>­</w:t>
      </w:r>
      <w:r w:rsidRPr="00330456">
        <w:rPr>
          <w:i/>
          <w:iCs/>
        </w:rPr>
        <w:tab/>
        <w:t>SIs with different periodicity are mapped into different SI windows that doesn’t overlap with each other.</w:t>
      </w:r>
    </w:p>
    <w:p w14:paraId="08E51394" w14:textId="77777777" w:rsidR="00797CCE" w:rsidRDefault="00797CCE" w:rsidP="00797CCE">
      <w:pPr>
        <w:pStyle w:val="Doc-text2"/>
        <w:rPr>
          <w:i/>
          <w:iCs/>
        </w:rPr>
      </w:pPr>
      <w:r w:rsidRPr="00330456">
        <w:rPr>
          <w:i/>
          <w:iCs/>
        </w:rPr>
        <w:t xml:space="preserve">- </w:t>
      </w:r>
      <w:r w:rsidRPr="00330456">
        <w:rPr>
          <w:i/>
          <w:iCs/>
        </w:rPr>
        <w:tab/>
        <w:t>SIs with different periodicity are mapped into less SI windows, in other words, some SI windows may overlap in time domain.</w:t>
      </w:r>
    </w:p>
    <w:p w14:paraId="63CC7D03" w14:textId="53200BED" w:rsidR="00330456" w:rsidRDefault="00330456" w:rsidP="00797CCE">
      <w:pPr>
        <w:pStyle w:val="Doc-text2"/>
      </w:pPr>
      <w:r>
        <w:t>-</w:t>
      </w:r>
      <w:r>
        <w:tab/>
      </w:r>
      <w:r w:rsidR="00EF2017">
        <w:t xml:space="preserve">Apple asks if the SI window can be configurable or fixed length.  </w:t>
      </w:r>
    </w:p>
    <w:p w14:paraId="59D95861" w14:textId="515C3049" w:rsidR="005C2F13" w:rsidRPr="00330456" w:rsidRDefault="005C2F13" w:rsidP="00797CCE">
      <w:pPr>
        <w:pStyle w:val="Doc-text2"/>
      </w:pPr>
      <w:r>
        <w:t>-</w:t>
      </w:r>
      <w:r>
        <w:tab/>
        <w:t>MEdiatek asks how to resolve the ambiguity in the UE side and how the UE can combine the different S</w:t>
      </w:r>
      <w:r w:rsidR="002F3571">
        <w:t xml:space="preserve">Is received in the overlapping window.   </w:t>
      </w:r>
    </w:p>
    <w:p w14:paraId="6D4AF5E0" w14:textId="275CF55A" w:rsidR="007F6CC1" w:rsidRPr="00852E66" w:rsidRDefault="007F6CC1" w:rsidP="007F6CC1">
      <w:pPr>
        <w:pStyle w:val="Agreement"/>
      </w:pPr>
      <w:r>
        <w:t>Noted</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6"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w:t>
      </w:r>
      <w:r w:rsidRPr="00766968">
        <w:lastRenderedPageBreak/>
        <w:t xml:space="preserve">consumption for SI reception as listed in Table 1. If such an SI scheduling mechanism is supported, it has to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taking into account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Impact to UE implementation complexity: Differentiating TB corresponding to each SI in the same SI-window; Multiple broadcast HARQ processes for combining TBs of different SIs;</w:t>
      </w:r>
    </w:p>
    <w:p w14:paraId="16945A9D" w14:textId="77777777" w:rsidR="00797CCE" w:rsidRDefault="00797CCE" w:rsidP="00797CCE">
      <w:pPr>
        <w:pStyle w:val="Doc-text2"/>
      </w:pPr>
      <w:r>
        <w:t></w:t>
      </w:r>
      <w:r>
        <w:tab/>
        <w:t xml:space="preserve">[Option 1-2]: Map SIBs of different periodicities into different SI windows, but allow these SI windows to be overlapped in time domain. </w:t>
      </w:r>
    </w:p>
    <w:p w14:paraId="54650802" w14:textId="77777777" w:rsidR="00797CCE" w:rsidRDefault="00797CCE" w:rsidP="00797CCE">
      <w:pPr>
        <w:pStyle w:val="Doc-text2"/>
      </w:pPr>
      <w:r>
        <w:t>-</w:t>
      </w:r>
      <w:r>
        <w:tab/>
        <w:t>Impact to UE implementation complexity: Differentiating TB corresponding to each SI in the overlapped SI-window; Multiple broadcast HARQ processes for combining TBs of different SIs; Multiple SI window calculations for different SIs;</w:t>
      </w:r>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Default="00797CCE" w:rsidP="00797CCE">
      <w:pPr>
        <w:pStyle w:val="Doc-text2"/>
      </w:pPr>
      <w:r>
        <w:t>The study needs to take into account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759011A2" w14:textId="305ECABF" w:rsidR="00B737A8" w:rsidRPr="00766968" w:rsidRDefault="00B737A8" w:rsidP="00B737A8">
      <w:pPr>
        <w:pStyle w:val="Agreement"/>
      </w:pPr>
      <w:r>
        <w:t>Noted</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7"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1676B48C" w14:textId="022BC9B8" w:rsidR="008F63D8" w:rsidRDefault="008F63D8" w:rsidP="008F63D8">
      <w:pPr>
        <w:pStyle w:val="Agreement"/>
      </w:pPr>
      <w:r>
        <w:t>Noted</w:t>
      </w:r>
    </w:p>
    <w:p w14:paraId="2248A165" w14:textId="77777777" w:rsidR="004A6475" w:rsidRDefault="004A6475" w:rsidP="00797CCE">
      <w:pPr>
        <w:pStyle w:val="Doc-text2"/>
      </w:pPr>
    </w:p>
    <w:p w14:paraId="3EA3AC9F" w14:textId="699080A0" w:rsidR="004A6475" w:rsidRDefault="004A6475" w:rsidP="00797CCE">
      <w:pPr>
        <w:pStyle w:val="Doc-text2"/>
      </w:pPr>
      <w:r>
        <w:t xml:space="preserve">Discussion </w:t>
      </w:r>
    </w:p>
    <w:p w14:paraId="00B93252" w14:textId="4FFA0527" w:rsidR="004A6475" w:rsidRDefault="004A6475" w:rsidP="00797CCE">
      <w:pPr>
        <w:pStyle w:val="Doc-text2"/>
      </w:pPr>
      <w:r>
        <w:t>-</w:t>
      </w:r>
      <w:r>
        <w:tab/>
        <w:t xml:space="preserve">Nokia </w:t>
      </w:r>
      <w:r w:rsidR="00ED7508">
        <w:t xml:space="preserve">would like to have the flexibility to sometimes schedule the SIBs in consecutive slots but if they are big it is better to spread them a bit.   </w:t>
      </w:r>
    </w:p>
    <w:p w14:paraId="14EF6749" w14:textId="664305F9" w:rsidR="00041F17" w:rsidRDefault="00041F17" w:rsidP="00797CCE">
      <w:pPr>
        <w:pStyle w:val="Doc-text2"/>
      </w:pPr>
      <w:r>
        <w:t>-</w:t>
      </w:r>
      <w:r>
        <w:tab/>
        <w:t xml:space="preserve">Ericsson thinks that if we use different windows we would needs to wait for the window to be finished.   </w:t>
      </w:r>
    </w:p>
    <w:p w14:paraId="5B98C408" w14:textId="062D2F27" w:rsidR="00FE376D" w:rsidRDefault="00FE376D" w:rsidP="00797CCE">
      <w:pPr>
        <w:pStyle w:val="Doc-text2"/>
      </w:pPr>
      <w:r>
        <w:t>-</w:t>
      </w:r>
      <w:r>
        <w:tab/>
        <w:t xml:space="preserve">Qualcomm </w:t>
      </w:r>
      <w:r w:rsidR="00680DBC">
        <w:t xml:space="preserve">explains that this was discussed in NR-U and there was two options, DCI indication </w:t>
      </w:r>
      <w:r w:rsidR="008E5493">
        <w:t>or different RNTI.</w:t>
      </w:r>
    </w:p>
    <w:p w14:paraId="78E1A3E7" w14:textId="72F01A0A" w:rsidR="008E5493" w:rsidRDefault="008E5493" w:rsidP="00797CCE">
      <w:pPr>
        <w:pStyle w:val="Doc-text2"/>
      </w:pPr>
      <w:r>
        <w:t>-</w:t>
      </w:r>
      <w:r>
        <w:tab/>
        <w:t xml:space="preserve">Samsung thinks that we can study further.  </w:t>
      </w:r>
    </w:p>
    <w:p w14:paraId="1B9AD914" w14:textId="548F035A" w:rsidR="00CB6989" w:rsidRDefault="00CB6989" w:rsidP="00797CCE">
      <w:pPr>
        <w:pStyle w:val="Doc-text2"/>
      </w:pPr>
      <w:r>
        <w:t>-</w:t>
      </w:r>
      <w:r>
        <w:tab/>
        <w:t>Lenovo asks the real questi</w:t>
      </w:r>
      <w:r w:rsidR="006704F8">
        <w:t>o</w:t>
      </w:r>
      <w:r>
        <w:t xml:space="preserve">n should be </w:t>
      </w:r>
      <w:r w:rsidR="006704F8">
        <w:t xml:space="preserve">for what are we designing, eMBB or other low end devices that don’t have multiple HARQ buffers also for coverage we </w:t>
      </w:r>
      <w:r w:rsidR="008F63D8">
        <w:t xml:space="preserve">may need to have more than one window. </w:t>
      </w:r>
      <w:r>
        <w:t xml:space="preserve"> </w:t>
      </w:r>
    </w:p>
    <w:p w14:paraId="7B30A866" w14:textId="1BAAD30C" w:rsidR="00516782" w:rsidRDefault="00516782" w:rsidP="00797CCE">
      <w:pPr>
        <w:pStyle w:val="Doc-text2"/>
      </w:pPr>
      <w:r>
        <w:t>-</w:t>
      </w:r>
      <w:r>
        <w:tab/>
        <w:t xml:space="preserve">Mediatek thinks that we should design for all devices and that would be the lowest end devices.    </w:t>
      </w:r>
    </w:p>
    <w:p w14:paraId="2A06A592" w14:textId="682CDB31" w:rsidR="004E7822" w:rsidRDefault="004E7822" w:rsidP="00797CCE">
      <w:pPr>
        <w:pStyle w:val="Doc-text2"/>
      </w:pPr>
      <w:r>
        <w:t>-</w:t>
      </w:r>
      <w:r>
        <w:tab/>
        <w:t xml:space="preserve">Interidigital agrees with mediatek </w:t>
      </w:r>
      <w:r w:rsidR="002112EB">
        <w:t xml:space="preserve">papers and area’s of study.   </w:t>
      </w:r>
    </w:p>
    <w:p w14:paraId="32D61816" w14:textId="5B6566AD" w:rsidR="00835AB6" w:rsidRDefault="00835AB6" w:rsidP="00797CCE">
      <w:pPr>
        <w:pStyle w:val="Doc-text2"/>
      </w:pPr>
      <w:r>
        <w:t>-</w:t>
      </w:r>
      <w:r>
        <w:tab/>
        <w:t>Huawei thinks that the main problem is the ability to combine transmission of SI</w:t>
      </w:r>
      <w:r w:rsidR="00CA510F">
        <w:t xml:space="preserve">s in a shorter period of time.  </w:t>
      </w:r>
    </w:p>
    <w:p w14:paraId="09B18922" w14:textId="77777777" w:rsidR="00437913" w:rsidRDefault="00FE4107" w:rsidP="00797CCE">
      <w:pPr>
        <w:pStyle w:val="Doc-text2"/>
      </w:pPr>
      <w:r>
        <w:t>-</w:t>
      </w:r>
      <w:r>
        <w:tab/>
        <w:t xml:space="preserve">Xiaomi asks what is the motivation for this enhancements.   </w:t>
      </w:r>
      <w:r w:rsidR="0031467C">
        <w:t>Ericsson thinks that of course there is network energy savings but there are other cases like sending emergency messages</w:t>
      </w:r>
      <w:r w:rsidR="004764E9">
        <w:t xml:space="preserve">. </w:t>
      </w:r>
    </w:p>
    <w:p w14:paraId="66B3A7EF" w14:textId="2141A132" w:rsidR="00FE4107" w:rsidRDefault="00437913" w:rsidP="00797CCE">
      <w:pPr>
        <w:pStyle w:val="Doc-text2"/>
      </w:pPr>
      <w:r>
        <w:t>-</w:t>
      </w:r>
      <w:r>
        <w:tab/>
        <w:t>Mediatek highlights that for UE we have four different scheduling mechanisms.  So we should have a unified</w:t>
      </w:r>
      <w:r w:rsidR="009E51C2">
        <w:t xml:space="preserve"> solution.   </w:t>
      </w:r>
      <w:r w:rsidR="004764E9">
        <w:t xml:space="preserve">   </w:t>
      </w:r>
    </w:p>
    <w:p w14:paraId="0C0FBE17" w14:textId="77777777" w:rsidR="001E0E0C" w:rsidRDefault="001E0E0C" w:rsidP="00797CCE">
      <w:pPr>
        <w:pStyle w:val="Doc-text2"/>
      </w:pPr>
    </w:p>
    <w:p w14:paraId="2CFF9503" w14:textId="3D8BC924" w:rsidR="001E0E0C" w:rsidRPr="001E0E0C" w:rsidRDefault="001E0E0C" w:rsidP="001E0E0C">
      <w:pPr>
        <w:pStyle w:val="Doc-text2"/>
        <w:pBdr>
          <w:top w:val="single" w:sz="4" w:space="1" w:color="auto"/>
          <w:left w:val="single" w:sz="4" w:space="4" w:color="auto"/>
          <w:bottom w:val="single" w:sz="4" w:space="1" w:color="auto"/>
          <w:right w:val="single" w:sz="4" w:space="4" w:color="auto"/>
        </w:pBdr>
        <w:rPr>
          <w:b/>
          <w:bCs/>
        </w:rPr>
      </w:pPr>
      <w:r w:rsidRPr="001E0E0C">
        <w:rPr>
          <w:b/>
          <w:bCs/>
        </w:rPr>
        <w:t>Agreements</w:t>
      </w:r>
    </w:p>
    <w:p w14:paraId="353C9E5D" w14:textId="0FE8E560" w:rsidR="00835AB6" w:rsidRPr="001E0E0C" w:rsidRDefault="000057D8"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r w:rsidR="00641473" w:rsidRPr="001E0E0C">
        <w:rPr>
          <w:b w:val="0"/>
          <w:bCs/>
        </w:rPr>
        <w:t>further SI scheduling mechanisms to enable transmissions of SIs in a shorter period of time</w:t>
      </w:r>
    </w:p>
    <w:p w14:paraId="2081B8C1" w14:textId="1E387622" w:rsidR="008D2AE0" w:rsidRPr="001E0E0C" w:rsidRDefault="00025B7A"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lastRenderedPageBreak/>
        <w:t xml:space="preserve">Study an </w:t>
      </w:r>
      <w:r w:rsidR="00295CAE" w:rsidRPr="001E0E0C">
        <w:rPr>
          <w:b w:val="0"/>
          <w:bCs/>
        </w:rPr>
        <w:t xml:space="preserve">a flexible </w:t>
      </w:r>
      <w:r w:rsidRPr="001E0E0C">
        <w:rPr>
          <w:b w:val="0"/>
          <w:bCs/>
        </w:rPr>
        <w:t xml:space="preserve">SI scheduling </w:t>
      </w:r>
      <w:r w:rsidR="00295CAE" w:rsidRPr="001E0E0C">
        <w:rPr>
          <w:b w:val="0"/>
          <w:bCs/>
        </w:rPr>
        <w:t xml:space="preserve">mechanism based on </w:t>
      </w:r>
      <w:r w:rsidRPr="001E0E0C">
        <w:rPr>
          <w:b w:val="0"/>
          <w:bCs/>
        </w:rPr>
        <w:t>window scheme</w:t>
      </w:r>
    </w:p>
    <w:p w14:paraId="6D92920E" w14:textId="559CC8F3" w:rsidR="00025B7A" w:rsidRPr="001E0E0C" w:rsidRDefault="008D2AE0"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The study should </w:t>
      </w:r>
      <w:r w:rsidR="008B6437" w:rsidRPr="001E0E0C">
        <w:rPr>
          <w:b w:val="0"/>
          <w:bCs/>
        </w:rPr>
        <w:t xml:space="preserve">take into account the tradeoffs between gains and complexity.  </w:t>
      </w:r>
      <w:r w:rsidR="00025B7A" w:rsidRPr="001E0E0C">
        <w:rPr>
          <w:b w:val="0"/>
          <w:bCs/>
        </w:rPr>
        <w:t xml:space="preserve"> </w:t>
      </w:r>
    </w:p>
    <w:p w14:paraId="2082AE50" w14:textId="67864F61" w:rsidR="002F0C6E" w:rsidRPr="001E0E0C" w:rsidRDefault="00B23EB6"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The design should address all devices</w:t>
      </w:r>
      <w:r w:rsidR="007E2EC1" w:rsidRPr="001E0E0C">
        <w:rPr>
          <w:b w:val="0"/>
          <w:bCs/>
        </w:rPr>
        <w:t>, including the low end devices</w:t>
      </w:r>
      <w:r w:rsidR="00B12A6C" w:rsidRPr="001E0E0C">
        <w:rPr>
          <w:b w:val="0"/>
          <w:bCs/>
        </w:rPr>
        <w:t xml:space="preserve">  </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8"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9"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20"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21"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22" w:history="1">
        <w:r w:rsidRPr="00237148">
          <w:rPr>
            <w:rStyle w:val="Hyperlink"/>
          </w:rPr>
          <w:t>R2-2600278</w:t>
        </w:r>
      </w:hyperlink>
      <w:r>
        <w:tab/>
        <w:t>Standalone on-demand SIB1 in 6GR</w:t>
      </w:r>
      <w:r>
        <w:tab/>
        <w:t>Fraunhofer IIS, Fraunhofer HHI, CEWiT, Deutsche Telekom</w:t>
      </w:r>
      <w:r>
        <w:tab/>
        <w:t>discussion</w:t>
      </w:r>
      <w:r>
        <w:tab/>
        <w:t>Rel-20</w:t>
      </w:r>
      <w:r>
        <w:tab/>
        <w:t>FS_6G_Radio</w:t>
      </w:r>
    </w:p>
    <w:p w14:paraId="773DD295" w14:textId="0B8FE653" w:rsidR="00F3164D" w:rsidRDefault="00F3164D" w:rsidP="00F3164D">
      <w:pPr>
        <w:pStyle w:val="Doc-title"/>
      </w:pPr>
      <w:hyperlink r:id="rId1123"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24"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5"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6"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7"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8"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9"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30" w:history="1">
        <w:r w:rsidRPr="00237148">
          <w:rPr>
            <w:rStyle w:val="Hyperlink"/>
          </w:rPr>
          <w:t>R2-2600624</w:t>
        </w:r>
      </w:hyperlink>
      <w:r>
        <w:tab/>
        <w:t>Views on SI Design</w:t>
      </w:r>
      <w:r>
        <w:tab/>
        <w:t>Fainity Innovation</w:t>
      </w:r>
      <w:r>
        <w:tab/>
        <w:t>discussion</w:t>
      </w:r>
    </w:p>
    <w:p w14:paraId="5D331471" w14:textId="23720CDF" w:rsidR="00F3164D" w:rsidRDefault="00F3164D" w:rsidP="00F3164D">
      <w:pPr>
        <w:pStyle w:val="Doc-title"/>
      </w:pPr>
      <w:hyperlink r:id="rId1131"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32" w:history="1">
        <w:r w:rsidRPr="00237148">
          <w:rPr>
            <w:rStyle w:val="Hyperlink"/>
          </w:rPr>
          <w:t>R2-2601123</w:t>
        </w:r>
      </w:hyperlink>
    </w:p>
    <w:p w14:paraId="31A8E051" w14:textId="22B1800A" w:rsidR="00F3164D" w:rsidRDefault="00F3164D" w:rsidP="00F3164D">
      <w:pPr>
        <w:pStyle w:val="Doc-title"/>
      </w:pPr>
      <w:hyperlink r:id="rId1133"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34" w:history="1">
        <w:r w:rsidRPr="00237148">
          <w:rPr>
            <w:rStyle w:val="Hyperlink"/>
          </w:rPr>
          <w:t>R2-2600713</w:t>
        </w:r>
      </w:hyperlink>
      <w:r>
        <w:tab/>
        <w:t>System information in 6G</w:t>
      </w:r>
      <w:r>
        <w:tab/>
        <w:t>ZTE Corporation, Sanechips</w:t>
      </w:r>
      <w:r>
        <w:tab/>
        <w:t>discussion</w:t>
      </w:r>
      <w:r>
        <w:tab/>
        <w:t>Rel-20</w:t>
      </w:r>
      <w:r>
        <w:tab/>
        <w:t>FS_6G_Radio</w:t>
      </w:r>
    </w:p>
    <w:p w14:paraId="731E31F8" w14:textId="6EE14990" w:rsidR="00F3164D" w:rsidRDefault="00F3164D" w:rsidP="00F3164D">
      <w:pPr>
        <w:pStyle w:val="Doc-title"/>
      </w:pPr>
      <w:hyperlink r:id="rId1135"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6"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7"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8" w:history="1">
        <w:r w:rsidRPr="00237148">
          <w:rPr>
            <w:rStyle w:val="Hyperlink"/>
          </w:rPr>
          <w:t>R2-2600860</w:t>
        </w:r>
      </w:hyperlink>
      <w:r>
        <w:tab/>
        <w:t>System Information in 6G</w:t>
      </w:r>
      <w:r>
        <w:tab/>
        <w:t>Ofinno</w:t>
      </w:r>
      <w:r>
        <w:tab/>
        <w:t>discussion</w:t>
      </w:r>
      <w:r>
        <w:tab/>
        <w:t>Rel-20</w:t>
      </w:r>
      <w:r>
        <w:tab/>
        <w:t>FS_6G_Radio</w:t>
      </w:r>
    </w:p>
    <w:p w14:paraId="155FBC83" w14:textId="06C226D2" w:rsidR="00F3164D" w:rsidRDefault="00F3164D" w:rsidP="00F3164D">
      <w:pPr>
        <w:pStyle w:val="Doc-title"/>
      </w:pPr>
      <w:hyperlink r:id="rId1139"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40" w:history="1">
        <w:r w:rsidRPr="00237148">
          <w:rPr>
            <w:rStyle w:val="Hyperlink"/>
          </w:rPr>
          <w:t>R2-2600898</w:t>
        </w:r>
      </w:hyperlink>
      <w:r>
        <w:tab/>
        <w:t>Discussions on 6G System Information</w:t>
      </w:r>
      <w:r>
        <w:tab/>
        <w:t>Futurewei</w:t>
      </w:r>
      <w:r>
        <w:tab/>
        <w:t>discussion</w:t>
      </w:r>
      <w:r>
        <w:tab/>
        <w:t>Rel-20</w:t>
      </w:r>
      <w:r>
        <w:tab/>
        <w:t>FS_6G_Radio</w:t>
      </w:r>
    </w:p>
    <w:p w14:paraId="007C0BA6" w14:textId="0AE5E93F" w:rsidR="00F3164D" w:rsidRDefault="00F3164D" w:rsidP="00F3164D">
      <w:pPr>
        <w:pStyle w:val="Doc-title"/>
      </w:pPr>
      <w:hyperlink r:id="rId1141"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42"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43"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44" w:history="1">
        <w:r w:rsidRPr="00237148">
          <w:rPr>
            <w:rStyle w:val="Hyperlink"/>
          </w:rPr>
          <w:t>R2-2601045</w:t>
        </w:r>
      </w:hyperlink>
      <w:r>
        <w:tab/>
        <w:t>Discussion on System Information</w:t>
      </w:r>
      <w:r>
        <w:tab/>
        <w:t>CEWiT</w:t>
      </w:r>
      <w:r>
        <w:tab/>
        <w:t>discussion</w:t>
      </w:r>
      <w:r>
        <w:tab/>
        <w:t>Rel-20</w:t>
      </w:r>
      <w:r>
        <w:tab/>
        <w:t>FS_6G_Radio</w:t>
      </w:r>
    </w:p>
    <w:p w14:paraId="21F12EBF" w14:textId="21D2AE83" w:rsidR="00F3164D" w:rsidRDefault="00F3164D" w:rsidP="00F3164D">
      <w:pPr>
        <w:pStyle w:val="Doc-title"/>
      </w:pPr>
      <w:hyperlink r:id="rId1145"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60"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6"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816E86" w:rsidRDefault="00B86F98" w:rsidP="0060267C">
      <w:pPr>
        <w:pStyle w:val="Doc-text2"/>
        <w:rPr>
          <w:i/>
          <w:iCs/>
        </w:rPr>
      </w:pPr>
      <w:r w:rsidRPr="00816E86">
        <w:rPr>
          <w:i/>
          <w:iCs/>
        </w:rPr>
        <w:lastRenderedPageBreak/>
        <w:t xml:space="preserve">Observation 1: </w:t>
      </w:r>
      <w:r w:rsidRPr="00816E86">
        <w:rPr>
          <w:i/>
          <w:iCs/>
        </w:rPr>
        <w:tab/>
        <w:t xml:space="preserve">Lesson Learned from 5G: The dual-paging mechanism in 5G creates unnecessary complexity and relies on Xn connectivity that is not always available, hindering the deployment of RRC_INACTIVE. </w:t>
      </w:r>
    </w:p>
    <w:p w14:paraId="7A5F6B8D" w14:textId="77EFD9D7" w:rsidR="00B86F98" w:rsidRDefault="00B86F98" w:rsidP="0060267C">
      <w:pPr>
        <w:pStyle w:val="Doc-text2"/>
        <w:rPr>
          <w:i/>
          <w:iCs/>
        </w:rPr>
      </w:pPr>
      <w:r w:rsidRPr="00816E86">
        <w:rPr>
          <w:i/>
          <w:iCs/>
        </w:rPr>
        <w:t>Proposal 1:</w:t>
      </w:r>
      <w:r w:rsidRPr="00816E86">
        <w:rPr>
          <w:i/>
          <w:iCs/>
        </w:rPr>
        <w:tab/>
        <w:t>RAN2 preference is for CN-</w:t>
      </w:r>
      <w:r w:rsidR="00664F6D">
        <w:rPr>
          <w:i/>
          <w:iCs/>
        </w:rPr>
        <w:t>triggered</w:t>
      </w:r>
      <w:r w:rsidRPr="00816E86">
        <w:rPr>
          <w:i/>
          <w:iCs/>
        </w:rPr>
        <w:t xml:space="preserve"> paging as the unified paging mechanism for both IDLE state and INACTIVE state (or equivalent substate) UEs in 6G.</w:t>
      </w:r>
    </w:p>
    <w:p w14:paraId="72B46A52" w14:textId="465D6A6B" w:rsidR="00816E86" w:rsidRDefault="00816E86" w:rsidP="0060267C">
      <w:pPr>
        <w:pStyle w:val="Doc-text2"/>
      </w:pPr>
      <w:r>
        <w:t>-</w:t>
      </w:r>
      <w:r>
        <w:tab/>
        <w:t>Lenovo asks if this has the problem that the CN has to page across a large area even in connected.  Interdigital thinks that we should study how to page in a small area</w:t>
      </w:r>
    </w:p>
    <w:p w14:paraId="643B40CE" w14:textId="2F7B5688" w:rsidR="00816E86" w:rsidRDefault="00816E86" w:rsidP="0060267C">
      <w:pPr>
        <w:pStyle w:val="Doc-text2"/>
      </w:pPr>
      <w:r>
        <w:t>-</w:t>
      </w:r>
      <w:r>
        <w:tab/>
        <w:t xml:space="preserve">Samsung asks if this is for inactive only.  </w:t>
      </w:r>
    </w:p>
    <w:p w14:paraId="62DDD2F9" w14:textId="16C03644" w:rsidR="00816E86" w:rsidRDefault="00816E86" w:rsidP="0060267C">
      <w:pPr>
        <w:pStyle w:val="Doc-text2"/>
      </w:pPr>
      <w:r>
        <w:t>-</w:t>
      </w:r>
      <w:r>
        <w:tab/>
        <w:t xml:space="preserve">Vivo asks if this applied for the connected sub-state.    Huawei thinks this should be only for inactive.  </w:t>
      </w:r>
    </w:p>
    <w:p w14:paraId="67EDC5E8" w14:textId="791DF944" w:rsidR="00816E86" w:rsidRPr="00816E86" w:rsidRDefault="00816E86" w:rsidP="0060267C">
      <w:pPr>
        <w:pStyle w:val="Doc-text2"/>
      </w:pPr>
      <w:r>
        <w:t>-</w:t>
      </w:r>
      <w:r>
        <w:tab/>
        <w:t xml:space="preserve">Mediatek asks </w:t>
      </w:r>
      <w:r w:rsidR="00664F6D">
        <w:t xml:space="preserve">if we are going to ask CN to page the UE in connected.  Interdigital thinks that even for inactive the UE is in CN connected and we’d have to ask them if they can do it.  </w:t>
      </w:r>
    </w:p>
    <w:p w14:paraId="39ADFABB" w14:textId="77777777" w:rsidR="00B86F98" w:rsidRPr="00816E86" w:rsidRDefault="00B86F98" w:rsidP="0060267C">
      <w:pPr>
        <w:pStyle w:val="Doc-text2"/>
        <w:rPr>
          <w:i/>
          <w:iCs/>
        </w:rPr>
      </w:pPr>
      <w:r w:rsidRPr="00816E86">
        <w:rPr>
          <w:i/>
          <w:iCs/>
        </w:rPr>
        <w:t>Proposal 2:</w:t>
      </w:r>
      <w:r w:rsidRPr="00816E86">
        <w:rPr>
          <w:i/>
          <w:iCs/>
        </w:rPr>
        <w:tab/>
        <w:t>RAN2 to send an LS to SA2 indicating the preference for CN-initiated paging for UEs in the 6G Inactive state (or equivalent substate)</w:t>
      </w:r>
    </w:p>
    <w:p w14:paraId="35523D8E" w14:textId="6D357543" w:rsidR="00B86F98" w:rsidRPr="00816E86" w:rsidRDefault="00B86F98" w:rsidP="0060267C">
      <w:pPr>
        <w:pStyle w:val="Doc-text2"/>
        <w:rPr>
          <w:i/>
          <w:iCs/>
        </w:rPr>
      </w:pPr>
      <w:r w:rsidRPr="00816E86">
        <w:rPr>
          <w:i/>
          <w:iCs/>
        </w:rPr>
        <w:t xml:space="preserve">Observation 2: </w:t>
      </w:r>
      <w:r w:rsidRPr="00816E86">
        <w:rPr>
          <w:i/>
          <w:iCs/>
        </w:rPr>
        <w:tab/>
        <w:t xml:space="preserve">To meet 6G latency requirements for fast state transitions, it is preferable to store the UE context in the RAN for rapid retrieval. </w:t>
      </w:r>
    </w:p>
    <w:p w14:paraId="2F10445B" w14:textId="77777777" w:rsidR="00B86F98" w:rsidRPr="00816E86" w:rsidRDefault="00B86F98" w:rsidP="0060267C">
      <w:pPr>
        <w:pStyle w:val="Doc-text2"/>
        <w:rPr>
          <w:i/>
          <w:iCs/>
        </w:rPr>
      </w:pPr>
      <w:r w:rsidRPr="00816E86">
        <w:rPr>
          <w:i/>
          <w:iCs/>
        </w:rPr>
        <w:t xml:space="preserve">Observation 3: </w:t>
      </w:r>
      <w:r w:rsidRPr="00816E86">
        <w:rPr>
          <w:i/>
          <w:iCs/>
        </w:rPr>
        <w:tab/>
        <w:t xml:space="preserve">Mechanisms are needed to allow the transfer of RAN context between gNBs via the Core Network (or other indirect paths) when direct Xn connectivity is unavailable. </w:t>
      </w:r>
    </w:p>
    <w:p w14:paraId="1E1B33BF" w14:textId="77777777" w:rsidR="00B86F98" w:rsidRDefault="00B86F98" w:rsidP="0060267C">
      <w:pPr>
        <w:pStyle w:val="Doc-text2"/>
        <w:rPr>
          <w:i/>
          <w:iCs/>
        </w:rPr>
      </w:pPr>
      <w:r w:rsidRPr="00816E86">
        <w:rPr>
          <w:i/>
          <w:iCs/>
        </w:rPr>
        <w:t>Proposal 3:</w:t>
      </w:r>
      <w:r w:rsidRPr="00816E86">
        <w:rPr>
          <w:i/>
          <w:iCs/>
        </w:rPr>
        <w:tab/>
        <w:t>RAN2 should assume context retrieval mechanisms that prioritize fast retrieval from the RAN when Xn is available, while assuming context transfer via the CN/RAN3 mechanisms when Xn is unavailable.</w:t>
      </w:r>
    </w:p>
    <w:p w14:paraId="0D0B5D64" w14:textId="47EA8979" w:rsidR="00816E86" w:rsidRDefault="00816E86" w:rsidP="0060267C">
      <w:pPr>
        <w:pStyle w:val="Doc-text2"/>
      </w:pPr>
      <w:r>
        <w:t>-</w:t>
      </w:r>
      <w:r>
        <w:tab/>
        <w:t xml:space="preserve">Lenovo thinks we can minimize the looping with CN direct involved.  Interdigital thinks that we need to ask SA2 what is possible.   </w:t>
      </w:r>
    </w:p>
    <w:p w14:paraId="622B1D45" w14:textId="7EC4C402" w:rsidR="00664F6D" w:rsidRDefault="00664F6D" w:rsidP="0060267C">
      <w:pPr>
        <w:pStyle w:val="Doc-text2"/>
      </w:pPr>
      <w:r>
        <w:t>-</w:t>
      </w:r>
      <w:r>
        <w:tab/>
        <w:t xml:space="preserve">Xiaomi asks whether we would end up supporting more than one RAN context transfer.  Interdigital thinks that the CN context fetching is like a fallback.  </w:t>
      </w:r>
    </w:p>
    <w:p w14:paraId="6F31B6CB" w14:textId="4BE25E5E" w:rsidR="00664F6D" w:rsidRDefault="00664F6D" w:rsidP="0060267C">
      <w:pPr>
        <w:pStyle w:val="Doc-text2"/>
      </w:pPr>
      <w:r>
        <w:t>-</w:t>
      </w:r>
      <w:r>
        <w:tab/>
        <w:t xml:space="preserve">Frauohaufer explains that some analysis show that 95% of the time the UE is in the same cell, so do we need to care about the other cases.   </w:t>
      </w:r>
    </w:p>
    <w:p w14:paraId="149CF451" w14:textId="77777777" w:rsidR="00B86F98" w:rsidRPr="00816E86" w:rsidRDefault="00B86F98" w:rsidP="0060267C">
      <w:pPr>
        <w:pStyle w:val="Doc-text2"/>
        <w:rPr>
          <w:i/>
          <w:iCs/>
        </w:rPr>
      </w:pPr>
      <w:r w:rsidRPr="00816E86">
        <w:rPr>
          <w:i/>
          <w:iCs/>
        </w:rPr>
        <w:t>Proposal 4:</w:t>
      </w:r>
      <w:r w:rsidRPr="00816E86">
        <w:rPr>
          <w:i/>
          <w:iCs/>
        </w:rPr>
        <w:tab/>
        <w:t>RAN2 to coordinate with RAN3 and SA2 to determine the feasibility of transferring RAN context via CN nodes (NG interface) to support mobility in sparse Xn deployments</w:t>
      </w:r>
    </w:p>
    <w:p w14:paraId="78265232" w14:textId="274A4C0A" w:rsidR="002A7C87" w:rsidRPr="0060267C" w:rsidRDefault="002A7C87" w:rsidP="002A7C87">
      <w:pPr>
        <w:pStyle w:val="Agreement"/>
      </w:pPr>
      <w:r>
        <w:t>Noted</w:t>
      </w:r>
    </w:p>
    <w:p w14:paraId="6455774E" w14:textId="77777777" w:rsidR="00B86F98" w:rsidRDefault="00B86F98" w:rsidP="00B86F98"/>
    <w:p w14:paraId="3DCEC7CC" w14:textId="08482465" w:rsidR="00B86F98" w:rsidRDefault="00B86F98" w:rsidP="0082260F">
      <w:pPr>
        <w:pStyle w:val="Doc-title"/>
        <w:ind w:left="0" w:firstLine="0"/>
      </w:pPr>
      <w:hyperlink r:id="rId1147"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-Option 2: Upon DL data from UPF or DL signaling from AMF arrival, RAN node indicates the core network to trigger CN paging for RRC_INACTIVE UE.</w:t>
      </w:r>
    </w:p>
    <w:p w14:paraId="55701F0C" w14:textId="77777777" w:rsidR="00B86F98" w:rsidRDefault="00B86F98" w:rsidP="0060267C">
      <w:pPr>
        <w:pStyle w:val="Doc-text2"/>
      </w:pPr>
      <w:r w:rsidRPr="0060267C">
        <w:t>Proposal 2: Upon a UE entering the RRC_INACTIVE, RAN node informs the core network the RRC state change.</w:t>
      </w:r>
    </w:p>
    <w:p w14:paraId="48FFDAC5" w14:textId="6043DC9A" w:rsidR="004A5B07" w:rsidRDefault="004A5B07" w:rsidP="004A5B07">
      <w:pPr>
        <w:pStyle w:val="Agreement"/>
      </w:pPr>
      <w:r>
        <w:t>Noted</w:t>
      </w:r>
    </w:p>
    <w:p w14:paraId="22C5BB67" w14:textId="77777777" w:rsidR="004A5B07" w:rsidRDefault="004A5B07" w:rsidP="004A5B07">
      <w:pPr>
        <w:pStyle w:val="Doc-text2"/>
      </w:pPr>
    </w:p>
    <w:p w14:paraId="37F0B327" w14:textId="11DE1010" w:rsidR="0002381E" w:rsidRDefault="0002381E" w:rsidP="004A5B07">
      <w:pPr>
        <w:pStyle w:val="Doc-text2"/>
      </w:pPr>
      <w:r>
        <w:t xml:space="preserve">Discussion on paging </w:t>
      </w:r>
    </w:p>
    <w:p w14:paraId="63627312" w14:textId="77777777" w:rsidR="0002381E" w:rsidRDefault="0002381E" w:rsidP="0002381E">
      <w:pPr>
        <w:pStyle w:val="Doc-text2"/>
      </w:pPr>
      <w:r>
        <w:t>-</w:t>
      </w:r>
      <w:r>
        <w:tab/>
        <w:t xml:space="preserve">Nokia asks if the CN impact and latency are impacted.    Interdigital thinks that it does impact latency in those cases.  Qualcomm explains that even in NR we started by the CN not knowing that the UE is in inactive, but at the end we had to notify CN about UE moving to inactive.  Also they are designing the new system and they can have a fast mechanism.  Nokia thinks that we should have more details on how we envision it from RAN2.   Nokia is concerned that we may to report everytime it changes state.  </w:t>
      </w:r>
    </w:p>
    <w:p w14:paraId="52E55D91" w14:textId="77777777" w:rsidR="0002381E" w:rsidRDefault="0002381E" w:rsidP="0002381E">
      <w:pPr>
        <w:pStyle w:val="Doc-text2"/>
      </w:pPr>
      <w:r>
        <w:t>-</w:t>
      </w:r>
      <w:r>
        <w:tab/>
        <w:t xml:space="preserve">Ericsson thinks that the modelling of the CN state is a SA2 </w:t>
      </w:r>
    </w:p>
    <w:p w14:paraId="3D6A8A66" w14:textId="59E2ED7A" w:rsidR="000D455E" w:rsidRDefault="000D455E" w:rsidP="0002381E">
      <w:pPr>
        <w:pStyle w:val="Doc-text2"/>
      </w:pPr>
      <w:r>
        <w:t>-</w:t>
      </w:r>
      <w:r>
        <w:tab/>
        <w:t>Ofinno asks how it works for SDT and thinks we need to involve RAN3 as well.</w:t>
      </w:r>
    </w:p>
    <w:p w14:paraId="1CEE00D7" w14:textId="1016D4EC" w:rsidR="000D455E" w:rsidRDefault="000D455E" w:rsidP="0002381E">
      <w:pPr>
        <w:pStyle w:val="Doc-text2"/>
      </w:pPr>
      <w:r>
        <w:t>-</w:t>
      </w:r>
      <w:r>
        <w:tab/>
        <w:t xml:space="preserve">Lenovo ask what is the paging area, is it a RAN area.   CMCC doesn’t thinks there will be a RAN area just a tracking area like in Idle.  </w:t>
      </w:r>
    </w:p>
    <w:p w14:paraId="47D79AE6" w14:textId="40CF1C6D" w:rsidR="000D455E" w:rsidRPr="00816E86" w:rsidRDefault="000D455E" w:rsidP="0002381E">
      <w:pPr>
        <w:pStyle w:val="Doc-text2"/>
      </w:pPr>
      <w:r>
        <w:t>-</w:t>
      </w:r>
      <w:r>
        <w:tab/>
        <w:t xml:space="preserve">CMCC thinks that because the UE access the same cells most of the time we should keep the context in the last serving cell.   Honor agrees with CMCC and we may need to have two areas for this paging.  </w:t>
      </w:r>
    </w:p>
    <w:p w14:paraId="7108383D" w14:textId="67C2B42B" w:rsidR="0002381E" w:rsidRDefault="000D455E" w:rsidP="004A5B07">
      <w:pPr>
        <w:pStyle w:val="Doc-text2"/>
      </w:pPr>
      <w:r>
        <w:lastRenderedPageBreak/>
        <w:t>-</w:t>
      </w:r>
      <w:r>
        <w:tab/>
        <w:t xml:space="preserve">Ericsson thinks that the CN can store the DL data and because the paging is monitored every second the delay is not so problematic.  </w:t>
      </w:r>
    </w:p>
    <w:p w14:paraId="53283AF7" w14:textId="03A1E0D5" w:rsidR="000D455E" w:rsidRDefault="000D455E" w:rsidP="004A5B07">
      <w:pPr>
        <w:pStyle w:val="Doc-text2"/>
      </w:pPr>
      <w:r>
        <w:t>-</w:t>
      </w:r>
      <w:r>
        <w:tab/>
        <w:t xml:space="preserve">Qualcomm thinks that we should just provide the requirements to SA2, with Xn or without Xn and the SA2 can analyse.   </w:t>
      </w:r>
    </w:p>
    <w:p w14:paraId="7996CC27" w14:textId="123C416B" w:rsidR="000D455E" w:rsidRDefault="000D455E" w:rsidP="004A5B07">
      <w:pPr>
        <w:pStyle w:val="Doc-text2"/>
      </w:pPr>
      <w:r>
        <w:t>-</w:t>
      </w:r>
      <w:r>
        <w:tab/>
        <w:t>Vivo thinks that the UE ID needs to be extended to include gNB ID and CN ID so RAN1 should also be involved.   CMCC explains that the CN knows where gNB is</w:t>
      </w:r>
      <w:r w:rsidR="002A4E55">
        <w:t xml:space="preserve"> as it is connected.   ZTE thinks that we need an ID to identify where the context is stored and we can discuss whether we want to make it complete and the whole ID included.   </w:t>
      </w:r>
    </w:p>
    <w:p w14:paraId="03544D4E" w14:textId="68AEFB34" w:rsidR="002A4E55" w:rsidRDefault="002A4E55" w:rsidP="004A5B07">
      <w:pPr>
        <w:pStyle w:val="Doc-text2"/>
      </w:pPr>
      <w:r>
        <w:t>-</w:t>
      </w:r>
      <w:r>
        <w:tab/>
        <w:t xml:space="preserve">Huawei assumes the paging are will be the same and perhaps to fit both idle and inactive we would have to design a area that’s a bit smaller than normal tracking area, but that’s not a problem.  </w:t>
      </w:r>
    </w:p>
    <w:p w14:paraId="2CABE551" w14:textId="5347EDE8" w:rsidR="002A4E55" w:rsidRDefault="002A4E55" w:rsidP="004A5B07">
      <w:pPr>
        <w:pStyle w:val="Doc-text2"/>
      </w:pPr>
      <w:r>
        <w:t>-</w:t>
      </w:r>
      <w:r>
        <w:tab/>
        <w:t xml:space="preserve">Mediatek is not sure about how to distinguish from redesigning INACTIVE.  ZTE explains that the network strategy is already send paging first in serving cell first and then the rest.   Mediatek ask then what is the benefit for inactive.  ZTE explain that there is benefit as the UE is likely in the last serving cell.    Huawei thinks there may be some CN impact if the UE is not in the last serving cell and we would need to study what it is.   </w:t>
      </w:r>
    </w:p>
    <w:p w14:paraId="0E81295D" w14:textId="79858186" w:rsidR="002A4E55" w:rsidRDefault="002A4E55" w:rsidP="004A5B07">
      <w:pPr>
        <w:pStyle w:val="Doc-text2"/>
      </w:pPr>
      <w:r>
        <w:t>-</w:t>
      </w:r>
      <w:r>
        <w:tab/>
        <w:t xml:space="preserve">Fraunhoufer thinks that we should notify the network when we leave the serving cell.  </w:t>
      </w:r>
    </w:p>
    <w:p w14:paraId="189078F9" w14:textId="03AF8C79" w:rsidR="002A4E55" w:rsidRDefault="002A4E55" w:rsidP="004A5B07">
      <w:pPr>
        <w:pStyle w:val="Doc-text2"/>
      </w:pPr>
      <w:r>
        <w:t>-</w:t>
      </w:r>
      <w:r>
        <w:tab/>
        <w:t xml:space="preserve">Nokia thinks we should try to have a set of questions. </w:t>
      </w:r>
    </w:p>
    <w:p w14:paraId="3F9B4AFC" w14:textId="2FF91FFB" w:rsidR="002A4E55" w:rsidRDefault="002A4E55" w:rsidP="004A5B07">
      <w:pPr>
        <w:pStyle w:val="Doc-text2"/>
      </w:pPr>
      <w:r>
        <w:t>-</w:t>
      </w:r>
      <w:r>
        <w:tab/>
        <w:t xml:space="preserve">LG thinks that there is not strong reason to have a separate area than idle tracking area since only 5% of the time the UE has left the cell.   </w:t>
      </w:r>
    </w:p>
    <w:p w14:paraId="46FB0200" w14:textId="36DF4346" w:rsidR="0055546F" w:rsidRDefault="0055546F" w:rsidP="004A5B07">
      <w:pPr>
        <w:pStyle w:val="Doc-text2"/>
      </w:pPr>
      <w:r>
        <w:t>-</w:t>
      </w:r>
      <w:r>
        <w:tab/>
        <w:t xml:space="preserve">Apple ask whether the NG interface is kept for the UE when the UE is inactive.   Fujitsu thinks that this is an SA2 study.   </w:t>
      </w:r>
    </w:p>
    <w:p w14:paraId="5007C132" w14:textId="5B60F36E" w:rsidR="0055546F" w:rsidRDefault="0055546F" w:rsidP="004A5B07">
      <w:pPr>
        <w:pStyle w:val="Doc-text2"/>
      </w:pPr>
      <w:r>
        <w:t>-</w:t>
      </w:r>
      <w:r>
        <w:tab/>
        <w:t xml:space="preserve">Mediatek would like to avoid having separate monitoring mechanisms.  </w:t>
      </w:r>
    </w:p>
    <w:p w14:paraId="35E930E6" w14:textId="3AF2A901" w:rsidR="00984525" w:rsidRDefault="00984525" w:rsidP="004A5B07">
      <w:pPr>
        <w:pStyle w:val="Doc-text2"/>
      </w:pPr>
      <w:r>
        <w:t>-</w:t>
      </w:r>
      <w:r>
        <w:tab/>
        <w:t xml:space="preserve">Nokia asks if the assumption that we mainly focus on UEs and Idle in lower bands. </w:t>
      </w:r>
    </w:p>
    <w:p w14:paraId="3323176D" w14:textId="06E644CB" w:rsidR="002C44D7" w:rsidRDefault="002C44D7" w:rsidP="004A5B07">
      <w:pPr>
        <w:pStyle w:val="Doc-text2"/>
      </w:pPr>
      <w:r>
        <w:t>-</w:t>
      </w:r>
      <w:r>
        <w:tab/>
        <w:t xml:space="preserve">Mediatek thinks we need to be very specific in what we ask SA2 and provide the end to end view.   </w:t>
      </w:r>
    </w:p>
    <w:p w14:paraId="73B5F6D4" w14:textId="17DEBD43" w:rsidR="004A5B07" w:rsidRDefault="004A5B07" w:rsidP="004A5B07">
      <w:pPr>
        <w:pStyle w:val="Doc-text2"/>
      </w:pPr>
    </w:p>
    <w:p w14:paraId="0B0115D5" w14:textId="1CAD1E15" w:rsidR="0055546F" w:rsidRDefault="0055546F" w:rsidP="004A5B07">
      <w:pPr>
        <w:pStyle w:val="Doc-text2"/>
      </w:pPr>
    </w:p>
    <w:p w14:paraId="50BD96D0" w14:textId="6190304D" w:rsidR="002C44D7" w:rsidRPr="002C44D7" w:rsidRDefault="002C44D7" w:rsidP="002C44D7">
      <w:pPr>
        <w:pStyle w:val="Doc-text2"/>
        <w:pBdr>
          <w:top w:val="single" w:sz="4" w:space="1" w:color="auto"/>
          <w:left w:val="single" w:sz="4" w:space="4" w:color="auto"/>
          <w:bottom w:val="single" w:sz="4" w:space="1" w:color="auto"/>
          <w:right w:val="single" w:sz="4" w:space="4" w:color="auto"/>
        </w:pBdr>
        <w:rPr>
          <w:b/>
          <w:bCs/>
        </w:rPr>
      </w:pPr>
      <w:r w:rsidRPr="002C44D7">
        <w:rPr>
          <w:b/>
          <w:bCs/>
        </w:rPr>
        <w:t>Agreements</w:t>
      </w:r>
    </w:p>
    <w:p w14:paraId="2AC259DC" w14:textId="6D9C66B8" w:rsidR="00984525" w:rsidRDefault="00984525" w:rsidP="002C44D7">
      <w:pPr>
        <w:pStyle w:val="Doc-text2"/>
        <w:pBdr>
          <w:top w:val="single" w:sz="4" w:space="1" w:color="auto"/>
          <w:left w:val="single" w:sz="4" w:space="4" w:color="auto"/>
          <w:bottom w:val="single" w:sz="4" w:space="1" w:color="auto"/>
          <w:right w:val="single" w:sz="4" w:space="4" w:color="auto"/>
        </w:pBdr>
      </w:pPr>
      <w:r>
        <w:t>For paging RAN2 is exploring the possibilities and feasibility and has concluded on these preferences:</w:t>
      </w:r>
    </w:p>
    <w:p w14:paraId="6134E48A" w14:textId="2A66E54E" w:rsidR="002A4E55" w:rsidRDefault="0055546F" w:rsidP="002C44D7">
      <w:pPr>
        <w:pStyle w:val="Doc-text2"/>
        <w:pBdr>
          <w:top w:val="single" w:sz="4" w:space="1" w:color="auto"/>
          <w:left w:val="single" w:sz="4" w:space="4" w:color="auto"/>
          <w:bottom w:val="single" w:sz="4" w:space="1" w:color="auto"/>
          <w:right w:val="single" w:sz="4" w:space="4" w:color="auto"/>
        </w:pBdr>
      </w:pPr>
      <w:r>
        <w:t>1</w:t>
      </w:r>
      <w:r>
        <w:tab/>
      </w:r>
      <w:r w:rsidR="002A4E55">
        <w:t>From RAN2 perspective the preference is to have a single paging mechanism</w:t>
      </w:r>
      <w:r>
        <w:t xml:space="preserve"> from UE and NW perspective</w:t>
      </w:r>
      <w:r w:rsidR="00984525">
        <w:t xml:space="preserve"> for idle and inactive state</w:t>
      </w:r>
      <w:r w:rsidR="002A4E55">
        <w:t xml:space="preserve">, based on CN triggered paging mechanism. </w:t>
      </w:r>
    </w:p>
    <w:p w14:paraId="1FD811F0" w14:textId="05731FA3" w:rsidR="002A4E55" w:rsidRDefault="0055546F" w:rsidP="002C44D7">
      <w:pPr>
        <w:pStyle w:val="Doc-text2"/>
        <w:pBdr>
          <w:top w:val="single" w:sz="4" w:space="1" w:color="auto"/>
          <w:left w:val="single" w:sz="4" w:space="4" w:color="auto"/>
          <w:bottom w:val="single" w:sz="4" w:space="1" w:color="auto"/>
          <w:right w:val="single" w:sz="4" w:space="4" w:color="auto"/>
        </w:pBdr>
      </w:pPr>
      <w:r>
        <w:t>2</w:t>
      </w:r>
      <w:r>
        <w:tab/>
      </w:r>
      <w:r w:rsidR="002A4E55">
        <w:t>RAN2 has a preference to have a</w:t>
      </w:r>
      <w:r>
        <w:t>n area</w:t>
      </w:r>
      <w:r w:rsidR="002A4E55">
        <w:t xml:space="preserve"> single </w:t>
      </w:r>
      <w:r>
        <w:t xml:space="preserve">paging </w:t>
      </w:r>
      <w:r w:rsidR="002A4E55">
        <w:t xml:space="preserve">area for </w:t>
      </w:r>
      <w:r>
        <w:t>both idle and inactive state</w:t>
      </w:r>
      <w:r w:rsidR="002A4E55">
        <w:t>, but need to ask SA2 about feasibility.</w:t>
      </w:r>
    </w:p>
    <w:p w14:paraId="4F217AA7" w14:textId="77777777" w:rsidR="0055546F" w:rsidRDefault="0055546F" w:rsidP="002C44D7">
      <w:pPr>
        <w:pStyle w:val="Doc-text2"/>
        <w:pBdr>
          <w:top w:val="single" w:sz="4" w:space="1" w:color="auto"/>
          <w:left w:val="single" w:sz="4" w:space="4" w:color="auto"/>
          <w:bottom w:val="single" w:sz="4" w:space="1" w:color="auto"/>
          <w:right w:val="single" w:sz="4" w:space="4" w:color="auto"/>
        </w:pBdr>
      </w:pPr>
    </w:p>
    <w:p w14:paraId="3E27B244" w14:textId="33DCEE81" w:rsidR="00984525" w:rsidRDefault="00984525" w:rsidP="002C44D7">
      <w:pPr>
        <w:pStyle w:val="Doc-text2"/>
        <w:pBdr>
          <w:top w:val="single" w:sz="4" w:space="1" w:color="auto"/>
          <w:left w:val="single" w:sz="4" w:space="4" w:color="auto"/>
          <w:bottom w:val="single" w:sz="4" w:space="1" w:color="auto"/>
          <w:right w:val="single" w:sz="4" w:space="4" w:color="auto"/>
        </w:pBdr>
      </w:pPr>
      <w:r>
        <w:t>For UE context fetch</w:t>
      </w:r>
    </w:p>
    <w:p w14:paraId="1F30C88C" w14:textId="0671DACE" w:rsidR="002A4E55" w:rsidRDefault="0055546F" w:rsidP="002C44D7">
      <w:pPr>
        <w:pStyle w:val="Doc-text2"/>
        <w:pBdr>
          <w:top w:val="single" w:sz="4" w:space="1" w:color="auto"/>
          <w:left w:val="single" w:sz="4" w:space="4" w:color="auto"/>
          <w:bottom w:val="single" w:sz="4" w:space="1" w:color="auto"/>
          <w:right w:val="single" w:sz="4" w:space="4" w:color="auto"/>
        </w:pBdr>
      </w:pPr>
      <w:r>
        <w:t>3</w:t>
      </w:r>
      <w:r>
        <w:tab/>
      </w:r>
      <w:r w:rsidR="00984525">
        <w:t>To enable fast resume, RAN2 assumes a</w:t>
      </w:r>
      <w:r w:rsidR="002A4E55">
        <w:t>t least the RAN Context stored</w:t>
      </w:r>
      <w:r w:rsidR="00984525">
        <w:t xml:space="preserve"> may be</w:t>
      </w:r>
      <w:r w:rsidR="002A4E55">
        <w:t xml:space="preserve"> </w:t>
      </w:r>
      <w:r w:rsidR="00984525">
        <w:t>stored</w:t>
      </w:r>
      <w:r w:rsidR="002A4E55">
        <w:t xml:space="preserve"> the last </w:t>
      </w:r>
      <w:r w:rsidR="002C44D7">
        <w:t>RAN node</w:t>
      </w:r>
      <w:r w:rsidR="00984525">
        <w:t xml:space="preserve">.   Where else can be stored would depend on SA2/RAN3. </w:t>
      </w:r>
    </w:p>
    <w:p w14:paraId="5420BA68" w14:textId="5094BAB9" w:rsidR="002A4E55" w:rsidRDefault="00984525" w:rsidP="002C44D7">
      <w:pPr>
        <w:pStyle w:val="Doc-text2"/>
        <w:pBdr>
          <w:top w:val="single" w:sz="4" w:space="1" w:color="auto"/>
          <w:left w:val="single" w:sz="4" w:space="4" w:color="auto"/>
          <w:bottom w:val="single" w:sz="4" w:space="1" w:color="auto"/>
          <w:right w:val="single" w:sz="4" w:space="4" w:color="auto"/>
        </w:pBdr>
      </w:pPr>
      <w:r>
        <w:t>4</w:t>
      </w:r>
      <w:r>
        <w:tab/>
      </w:r>
      <w:r w:rsidR="0055546F">
        <w:t xml:space="preserve">RAN2 discussed RAN context transfer, for the case where the UE is not in the last known cell.  There are two scenarios with Xn or without Xn. </w:t>
      </w:r>
      <w:r>
        <w:t xml:space="preserve"> </w:t>
      </w:r>
      <w:r w:rsidR="0055546F">
        <w:t xml:space="preserve"> </w:t>
      </w:r>
      <w:r w:rsidR="002C44D7">
        <w:t>Need to a</w:t>
      </w:r>
      <w:r w:rsidR="0055546F">
        <w:t xml:space="preserve">sk SA2 if they can study how to deal with context transfer.  </w:t>
      </w:r>
    </w:p>
    <w:p w14:paraId="4A2A6655" w14:textId="55268102" w:rsidR="003C7579" w:rsidRDefault="002C44D7" w:rsidP="002C44D7">
      <w:pPr>
        <w:pStyle w:val="Doc-text2"/>
        <w:pBdr>
          <w:top w:val="single" w:sz="4" w:space="1" w:color="auto"/>
          <w:left w:val="single" w:sz="4" w:space="4" w:color="auto"/>
          <w:bottom w:val="single" w:sz="4" w:space="1" w:color="auto"/>
          <w:right w:val="single" w:sz="4" w:space="4" w:color="auto"/>
        </w:pBdr>
      </w:pPr>
      <w:r>
        <w:t>5</w:t>
      </w:r>
      <w:r>
        <w:tab/>
      </w:r>
      <w:r w:rsidR="003C7579">
        <w:t xml:space="preserve">Ask SA2 and RAN3 </w:t>
      </w:r>
      <w:r>
        <w:t xml:space="preserve">next meeting after some further progress on Inactive state </w:t>
      </w:r>
      <w:r w:rsidR="0055546F">
        <w:t>and explains that we need fast transitions etc…</w:t>
      </w:r>
    </w:p>
    <w:p w14:paraId="2A1810FC" w14:textId="77777777" w:rsidR="002A4E55" w:rsidRDefault="002A4E55" w:rsidP="004A5B07">
      <w:pPr>
        <w:pStyle w:val="Doc-text2"/>
      </w:pP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8"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2C44D7" w:rsidRDefault="00B86F98" w:rsidP="00F3164D">
      <w:pPr>
        <w:pStyle w:val="Doc-text2"/>
        <w:rPr>
          <w:i/>
          <w:iCs/>
        </w:rPr>
      </w:pPr>
      <w:r w:rsidRPr="002C44D7">
        <w:rPr>
          <w:i/>
          <w:iCs/>
        </w:rPr>
        <w:t xml:space="preserve">Observation 4: In NR paging design, UE can distinguish IDLE paging and INACTIVE paging based on the different paging UE-IDs. </w:t>
      </w:r>
    </w:p>
    <w:p w14:paraId="1441B7F6" w14:textId="77777777" w:rsidR="00B86F98" w:rsidRPr="002C44D7" w:rsidRDefault="00B86F98" w:rsidP="00F3164D">
      <w:pPr>
        <w:pStyle w:val="Doc-text2"/>
        <w:rPr>
          <w:i/>
          <w:iCs/>
        </w:rPr>
      </w:pPr>
      <w:r w:rsidRPr="002C44D7">
        <w:rPr>
          <w:i/>
          <w:iCs/>
        </w:rPr>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2C44D7" w:rsidRDefault="00B86F98" w:rsidP="00F3164D">
      <w:pPr>
        <w:pStyle w:val="Doc-text2"/>
        <w:rPr>
          <w:i/>
          <w:iCs/>
        </w:rPr>
      </w:pPr>
      <w:r w:rsidRPr="002C44D7">
        <w:rPr>
          <w:i/>
          <w:iCs/>
        </w:rPr>
        <w:t xml:space="preserve">Observation 5: 6G paging study from UE complexity reduction perspective should consider including more paging cause than 5G in the paging message. </w:t>
      </w:r>
    </w:p>
    <w:p w14:paraId="4F1F2E29" w14:textId="77777777" w:rsidR="00B86F98" w:rsidRDefault="00B86F98" w:rsidP="00F3164D">
      <w:pPr>
        <w:pStyle w:val="Doc-text2"/>
        <w:rPr>
          <w:i/>
          <w:iCs/>
        </w:rPr>
      </w:pPr>
      <w:r w:rsidRPr="002C44D7">
        <w:rPr>
          <w:i/>
          <w:iCs/>
        </w:rPr>
        <w:t xml:space="preserve">Proposal 5:  6G paging should support the paging cause included in paging message. </w:t>
      </w:r>
    </w:p>
    <w:p w14:paraId="07E2FD2D" w14:textId="364B1FBA" w:rsidR="002C44D7" w:rsidRDefault="002C44D7" w:rsidP="00F3164D">
      <w:pPr>
        <w:pStyle w:val="Doc-text2"/>
      </w:pPr>
      <w:r>
        <w:t>-</w:t>
      </w:r>
      <w:r>
        <w:tab/>
        <w:t>Huawei thinks it is not that simple as there are cases where the UE doesn’t need to look into the paging message.   Apple thinks that from the UE side it needs to know the reason for this paging</w:t>
      </w:r>
    </w:p>
    <w:p w14:paraId="3C6FD77D" w14:textId="511DBAC4" w:rsidR="002C44D7" w:rsidRDefault="002C44D7" w:rsidP="00F3164D">
      <w:pPr>
        <w:pStyle w:val="Doc-text2"/>
      </w:pPr>
      <w:r>
        <w:t>-</w:t>
      </w:r>
      <w:r>
        <w:tab/>
        <w:t xml:space="preserve">CMCC asks why do we need to differentiate if the UE is in idle or inactive. </w:t>
      </w:r>
      <w:r w:rsidR="00AC6270">
        <w:t xml:space="preserve"> Apple explains that the procedures are different for idle and inactive.   CMCC explains that the UE knows it is in </w:t>
      </w:r>
      <w:r w:rsidR="00AC6270">
        <w:lastRenderedPageBreak/>
        <w:t>inactive.    ZTE thinks that we need a different ID in INACTIVE as we need it to fext the context and identify gNB.   Lenovo agrees with CMCC.</w:t>
      </w:r>
    </w:p>
    <w:p w14:paraId="270870B9" w14:textId="030DED53" w:rsidR="00AC6270" w:rsidRDefault="00AC6270" w:rsidP="00F3164D">
      <w:pPr>
        <w:pStyle w:val="Doc-text2"/>
      </w:pPr>
      <w:r>
        <w:t>-</w:t>
      </w:r>
      <w:r>
        <w:tab/>
        <w:t xml:space="preserve">LG thinks that this is related to UE and NW state mistmatch and if this mistmatch can still happen the UE should be able to differentiate.   Huawei agrees it may still occur so we either need to have a different ID or an indication.   Ericsson thinks that mistmatch is not a problem as we always have a fallback mechanism.   </w:t>
      </w:r>
    </w:p>
    <w:p w14:paraId="618B3B7F" w14:textId="33D36BFA" w:rsidR="00AC6270" w:rsidRDefault="00AC6270" w:rsidP="00F3164D">
      <w:pPr>
        <w:pStyle w:val="Doc-text2"/>
      </w:pPr>
      <w:r>
        <w:t>-</w:t>
      </w:r>
      <w:r>
        <w:tab/>
        <w:t>Qualcomm thinks that we need to differentiate between paging and resume.  For paging we can use same ID but for resume we would need different IDs, like I-RNTI.</w:t>
      </w:r>
    </w:p>
    <w:p w14:paraId="5E157AC0" w14:textId="22DEC176" w:rsidR="00AC6270" w:rsidRDefault="00AC6270" w:rsidP="00F3164D">
      <w:pPr>
        <w:pStyle w:val="Doc-text2"/>
      </w:pPr>
      <w:r>
        <w:t>-</w:t>
      </w:r>
      <w:r>
        <w:tab/>
        <w:t xml:space="preserve">ofinno indicate that we may have WUS or paging message and we’d need to consider both. </w:t>
      </w:r>
    </w:p>
    <w:p w14:paraId="31606725" w14:textId="5E333BC1" w:rsidR="00AC6270" w:rsidRDefault="00AC6270" w:rsidP="00F3164D">
      <w:pPr>
        <w:pStyle w:val="Doc-text2"/>
      </w:pPr>
      <w:r>
        <w:t>-</w:t>
      </w:r>
      <w:r>
        <w:tab/>
        <w:t xml:space="preserve">Vivo thinks that NR should be baseline.  </w:t>
      </w:r>
    </w:p>
    <w:p w14:paraId="7D91C1B6" w14:textId="72E83154" w:rsidR="00AC6270" w:rsidRDefault="00AC6270" w:rsidP="00F3164D">
      <w:pPr>
        <w:pStyle w:val="Doc-text2"/>
      </w:pPr>
      <w:r>
        <w:t>-</w:t>
      </w:r>
      <w:r>
        <w:tab/>
        <w:t xml:space="preserve">ZTE also thinks that the UE may lose the context </w:t>
      </w:r>
      <w:r w:rsidR="00836876">
        <w:t xml:space="preserve">and a mistmatch but if the CN is doing the paging we can use the same paging.   </w:t>
      </w:r>
    </w:p>
    <w:p w14:paraId="6ED24E06" w14:textId="645A8B9F" w:rsidR="00836876" w:rsidRDefault="00836876" w:rsidP="00836876">
      <w:pPr>
        <w:pStyle w:val="Agreement"/>
      </w:pPr>
      <w:r>
        <w:t>Noted</w:t>
      </w:r>
    </w:p>
    <w:p w14:paraId="2287A6DA" w14:textId="77777777" w:rsidR="00AC6270" w:rsidRPr="002C44D7" w:rsidRDefault="00AC6270" w:rsidP="00F3164D">
      <w:pPr>
        <w:pStyle w:val="Doc-text2"/>
      </w:pP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9" w:history="1">
        <w:r w:rsidRPr="00237148">
          <w:rPr>
            <w:rStyle w:val="Hyperlink"/>
          </w:rPr>
          <w:t>R2-2601111</w:t>
        </w:r>
      </w:hyperlink>
      <w:r>
        <w:tab/>
        <w:t>Discussion on paging for 6G</w:t>
      </w:r>
      <w:r>
        <w:tab/>
        <w:t>Ericsson</w:t>
      </w:r>
      <w:r>
        <w:tab/>
        <w:t>discussion</w:t>
      </w:r>
    </w:p>
    <w:p w14:paraId="7626E35F" w14:textId="77777777" w:rsidR="00797CCE" w:rsidRDefault="00797CCE" w:rsidP="00797CCE">
      <w:pPr>
        <w:pStyle w:val="Doc-text2"/>
        <w:rPr>
          <w:i/>
          <w:iCs/>
        </w:rPr>
      </w:pPr>
      <w:r w:rsidRPr="00471E7E">
        <w:rPr>
          <w:i/>
          <w:iCs/>
        </w:rPr>
        <w:t>Proposal 1</w:t>
      </w:r>
      <w:r w:rsidRPr="00471E7E">
        <w:rPr>
          <w:i/>
          <w:iCs/>
        </w:rPr>
        <w:tab/>
        <w:t>The Rel-19 paging mechanism in NR, which enables clustered POs is considered as baseline for the study.</w:t>
      </w:r>
    </w:p>
    <w:p w14:paraId="74481B04" w14:textId="14D91BE2" w:rsidR="00471E7E" w:rsidRPr="00471E7E" w:rsidRDefault="00471E7E" w:rsidP="00797CCE">
      <w:pPr>
        <w:pStyle w:val="Doc-text2"/>
      </w:pPr>
      <w:r>
        <w:t>-</w:t>
      </w:r>
      <w:r>
        <w:tab/>
        <w:t xml:space="preserve">Lenovo asks whether they see any paging capacity issues.  Ericsson hasn’t seen any and this includes IoT.   </w:t>
      </w:r>
    </w:p>
    <w:p w14:paraId="7DBD4645" w14:textId="233B0D08" w:rsidR="00471E7E" w:rsidRPr="00D571DC" w:rsidRDefault="00471E7E" w:rsidP="00471E7E">
      <w:pPr>
        <w:pStyle w:val="Agreement"/>
      </w:pPr>
      <w:r>
        <w:t>Noted</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50"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Pr="00471E7E" w:rsidRDefault="00797CCE" w:rsidP="00797CCE">
      <w:pPr>
        <w:pStyle w:val="Doc-text2"/>
        <w:rPr>
          <w:i/>
          <w:iCs/>
        </w:rPr>
      </w:pPr>
      <w:r w:rsidRPr="00471E7E">
        <w:rPr>
          <w:i/>
          <w:iCs/>
        </w:rPr>
        <w:t xml:space="preserve">Observation 1: 5G paging adaptation solution has limited NES gain due to backward compatibility and it can’t flexibly enable PF bundling.       </w:t>
      </w:r>
    </w:p>
    <w:p w14:paraId="63893682" w14:textId="77777777" w:rsidR="00797CCE" w:rsidRPr="00471E7E" w:rsidRDefault="00797CCE" w:rsidP="00797CCE">
      <w:pPr>
        <w:pStyle w:val="Doc-text2"/>
        <w:rPr>
          <w:i/>
          <w:iCs/>
        </w:rPr>
      </w:pPr>
      <w:r w:rsidRPr="00471E7E">
        <w:rPr>
          <w:i/>
          <w:iCs/>
        </w:rPr>
        <w:t xml:space="preserve">Observation 2: 6G paging study from the network energy efficiency perspective should consider the non-uniform PO distribution direction in flexible way as day-1 design. </w:t>
      </w:r>
    </w:p>
    <w:p w14:paraId="21FCFB3C" w14:textId="77777777" w:rsidR="00797CCE" w:rsidRPr="00471E7E" w:rsidRDefault="00797CCE" w:rsidP="00797CCE">
      <w:pPr>
        <w:pStyle w:val="Doc-text2"/>
        <w:rPr>
          <w:i/>
          <w:iCs/>
        </w:rPr>
      </w:pPr>
      <w:r w:rsidRPr="00471E7E">
        <w:rPr>
          <w:i/>
          <w:iCs/>
        </w:rPr>
        <w:t xml:space="preserve">Proposal 1: 6G paging should support the non-uniform PO distribution design from day-1. </w:t>
      </w:r>
    </w:p>
    <w:p w14:paraId="305506CF" w14:textId="0910EDE6" w:rsidR="00471E7E" w:rsidRPr="00C67FD9" w:rsidRDefault="00471E7E" w:rsidP="00471E7E">
      <w:pPr>
        <w:pStyle w:val="Agreement"/>
      </w:pPr>
      <w:r>
        <w:t>Noted</w:t>
      </w:r>
    </w:p>
    <w:p w14:paraId="7CC669A6" w14:textId="1481D84C" w:rsidR="005E0312" w:rsidRDefault="005E0312" w:rsidP="005E0312">
      <w:pPr>
        <w:pStyle w:val="Doc-title"/>
      </w:pPr>
    </w:p>
    <w:p w14:paraId="678D084D" w14:textId="3D2EA124" w:rsidR="00797CCE" w:rsidRDefault="00797CCE" w:rsidP="00797CCE">
      <w:pPr>
        <w:pStyle w:val="Doc-title"/>
      </w:pPr>
      <w:hyperlink r:id="rId1151" w:history="1">
        <w:r w:rsidRPr="00237148">
          <w:rPr>
            <w:rStyle w:val="Hyperlink"/>
          </w:rPr>
          <w:t>R2-2600058</w:t>
        </w:r>
      </w:hyperlink>
      <w:r>
        <w:tab/>
        <w:t>Paging in 6G</w:t>
      </w:r>
      <w:r>
        <w:tab/>
        <w:t>Samsung</w:t>
      </w:r>
      <w:r>
        <w:tab/>
        <w:t>discussion</w:t>
      </w:r>
      <w:r>
        <w:tab/>
        <w:t>Rel-20</w:t>
      </w:r>
    </w:p>
    <w:p w14:paraId="28846909" w14:textId="77777777" w:rsidR="00797CCE" w:rsidRPr="00471E7E" w:rsidRDefault="00797CCE" w:rsidP="00797CCE">
      <w:pPr>
        <w:pStyle w:val="Doc-text2"/>
        <w:rPr>
          <w:i/>
          <w:iCs/>
        </w:rPr>
      </w:pPr>
      <w:r w:rsidRPr="00471E7E">
        <w:rPr>
          <w:i/>
          <w:iCs/>
        </w:rP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Pr="00471E7E" w:rsidRDefault="00797CCE" w:rsidP="00797CCE">
      <w:pPr>
        <w:pStyle w:val="Doc-text2"/>
        <w:rPr>
          <w:i/>
          <w:iCs/>
        </w:rPr>
      </w:pPr>
      <w:r w:rsidRPr="00471E7E">
        <w:rPr>
          <w:i/>
          <w:iCs/>
        </w:rPr>
        <w:t>Observation 5: NR design is rigid as it always prioritizes paging delay and does not give network a choice to decide between paging delay and network energy savings.</w:t>
      </w:r>
    </w:p>
    <w:p w14:paraId="72D9C0C1" w14:textId="77777777" w:rsidR="00797CCE" w:rsidRPr="00471E7E" w:rsidRDefault="00797CCE" w:rsidP="00797CCE">
      <w:pPr>
        <w:pStyle w:val="Doc-text2"/>
        <w:rPr>
          <w:i/>
          <w:iCs/>
        </w:rPr>
      </w:pPr>
      <w:r w:rsidRPr="00471E7E">
        <w:rPr>
          <w:i/>
          <w:iCs/>
        </w:rPr>
        <w:t>Proposal 2: Paging design in 6G should give network choice to decide between paging delay and network energy savings.</w:t>
      </w:r>
    </w:p>
    <w:p w14:paraId="26C4AF04" w14:textId="77777777" w:rsidR="00797CCE" w:rsidRPr="00471E7E" w:rsidRDefault="00797CCE" w:rsidP="00797CCE">
      <w:pPr>
        <w:pStyle w:val="Doc-text2"/>
        <w:rPr>
          <w:i/>
          <w:iCs/>
        </w:rPr>
      </w:pPr>
      <w:r w:rsidRPr="00471E7E">
        <w:rPr>
          <w:i/>
          <w:iCs/>
        </w:rPr>
        <w:t>Proposal 3: Paging design in 6G should enable both distributed and bundled PF/POs in paging DRX cycle. The bundling should be supported for all paging DRX cycle lengths.</w:t>
      </w:r>
    </w:p>
    <w:p w14:paraId="6BF83706" w14:textId="21587F16" w:rsidR="00471E7E" w:rsidRDefault="00471E7E" w:rsidP="00471E7E">
      <w:pPr>
        <w:pStyle w:val="Agreement"/>
      </w:pPr>
      <w:r>
        <w:t>Noted</w:t>
      </w:r>
    </w:p>
    <w:p w14:paraId="168855F0" w14:textId="77777777" w:rsidR="00471E7E" w:rsidRDefault="00471E7E" w:rsidP="00471E7E">
      <w:pPr>
        <w:pStyle w:val="Doc-text2"/>
      </w:pPr>
    </w:p>
    <w:p w14:paraId="7B45A31C" w14:textId="073D108C" w:rsidR="00471E7E" w:rsidRDefault="00471E7E" w:rsidP="00471E7E">
      <w:pPr>
        <w:pStyle w:val="Doc-text2"/>
      </w:pPr>
      <w:r>
        <w:t xml:space="preserve">Discussion </w:t>
      </w:r>
    </w:p>
    <w:p w14:paraId="2B4A2B23" w14:textId="3BFC88A1" w:rsidR="00471E7E" w:rsidRDefault="00471E7E" w:rsidP="00471E7E">
      <w:pPr>
        <w:pStyle w:val="Doc-text2"/>
      </w:pPr>
      <w:r>
        <w:t>-</w:t>
      </w:r>
      <w:r>
        <w:tab/>
        <w:t xml:space="preserve">Huawei supports the clustered design and there was some concerns in Rel-19 because of legacy so it can be used as starting point but we should look at making it better.  </w:t>
      </w:r>
    </w:p>
    <w:p w14:paraId="058D6DF9" w14:textId="5E189FFA" w:rsidR="00471E7E" w:rsidRDefault="00471E7E" w:rsidP="00471E7E">
      <w:pPr>
        <w:pStyle w:val="Doc-text2"/>
      </w:pPr>
      <w:r>
        <w:t>-</w:t>
      </w:r>
      <w:r>
        <w:tab/>
        <w:t xml:space="preserve">Vivo thinks we should have a unified design for PF/PO and the CN paging cycle should be respected.   </w:t>
      </w:r>
    </w:p>
    <w:p w14:paraId="771F1901" w14:textId="77777777" w:rsidR="00471E7E" w:rsidRDefault="00471E7E" w:rsidP="00471E7E">
      <w:pPr>
        <w:pStyle w:val="Doc-text2"/>
      </w:pPr>
    </w:p>
    <w:p w14:paraId="20D06969" w14:textId="250769C1" w:rsidR="00797CCE" w:rsidRDefault="00797CCE" w:rsidP="00797CCE">
      <w:pPr>
        <w:pStyle w:val="Doc-title"/>
      </w:pPr>
      <w:hyperlink r:id="rId1152"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Proposal 2: It should be possible to configure paging periodicities to be multiples of SSB periodicities in order to align with SSB transmissions and also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53" w:history="1">
        <w:r w:rsidRPr="00237148">
          <w:rPr>
            <w:rStyle w:val="Hyperlink"/>
          </w:rPr>
          <w:t>R2-2600714</w:t>
        </w:r>
      </w:hyperlink>
      <w:r>
        <w:tab/>
        <w:t>Paging in 6G</w:t>
      </w:r>
      <w:r>
        <w:tab/>
        <w:t>ZTE Corporation, Sanechips</w:t>
      </w:r>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13567679" w14:textId="77777777" w:rsidR="00471E7E" w:rsidRDefault="00471E7E" w:rsidP="00797CCE">
      <w:pPr>
        <w:pStyle w:val="Doc-text2"/>
      </w:pP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54"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0DD610ED" w:rsidR="00797CCE" w:rsidRDefault="00EC2150" w:rsidP="00EC2150">
      <w:pPr>
        <w:pStyle w:val="Agreement"/>
      </w:pPr>
      <w:r>
        <w:t>Noted</w:t>
      </w:r>
    </w:p>
    <w:p w14:paraId="7B265EE6" w14:textId="77777777" w:rsidR="00EC2150" w:rsidRPr="00EC2150" w:rsidRDefault="00EC2150" w:rsidP="00EC2150">
      <w:pPr>
        <w:pStyle w:val="Doc-text2"/>
      </w:pPr>
    </w:p>
    <w:p w14:paraId="24ED23D1" w14:textId="25D26345" w:rsidR="00797CCE" w:rsidRDefault="00797CCE" w:rsidP="00797CCE">
      <w:pPr>
        <w:pStyle w:val="Doc-title"/>
      </w:pPr>
      <w:hyperlink r:id="rId1155"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01A83108" w14:textId="74188BFB" w:rsidR="00EC2150" w:rsidRDefault="00EC2150" w:rsidP="00EC2150">
      <w:pPr>
        <w:pStyle w:val="Agreement"/>
      </w:pPr>
      <w:r>
        <w:t>Noted</w:t>
      </w:r>
    </w:p>
    <w:p w14:paraId="774CBAC4" w14:textId="77777777" w:rsidR="00EC2150" w:rsidRPr="00EC2150" w:rsidRDefault="00EC2150" w:rsidP="00EC2150">
      <w:pPr>
        <w:pStyle w:val="Doc-text2"/>
      </w:pPr>
    </w:p>
    <w:p w14:paraId="0687B3CA" w14:textId="55A50A8A" w:rsidR="00EC2150" w:rsidRDefault="00EC2150" w:rsidP="00797CCE">
      <w:pPr>
        <w:pStyle w:val="Doc-text2"/>
      </w:pPr>
      <w:r>
        <w:t xml:space="preserve">Discussion </w:t>
      </w:r>
    </w:p>
    <w:p w14:paraId="7E7ABA74" w14:textId="00DB8E28" w:rsidR="00EC2150" w:rsidRDefault="00EC2150" w:rsidP="00797CCE">
      <w:pPr>
        <w:pStyle w:val="Doc-text2"/>
      </w:pPr>
      <w:r>
        <w:t>-</w:t>
      </w:r>
      <w:r>
        <w:tab/>
        <w:t>Apple thinks that we discussed this in Rel-18 but the conclusion was that the system load doesn’t change dynamically</w:t>
      </w:r>
    </w:p>
    <w:p w14:paraId="6F2E5E5E" w14:textId="4FD741BF" w:rsidR="00EC2150" w:rsidRDefault="00EC2150" w:rsidP="00797CCE">
      <w:pPr>
        <w:pStyle w:val="Doc-text2"/>
      </w:pPr>
      <w:r>
        <w:t>-</w:t>
      </w:r>
      <w:r>
        <w:tab/>
        <w:t>Xiaomi is concerned as it increase UE complexity</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6"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2CD4299E" w:rsidR="00797CCE" w:rsidRDefault="00EC2150" w:rsidP="00EC2150">
      <w:pPr>
        <w:pStyle w:val="Agreement"/>
      </w:pPr>
      <w:r>
        <w:t>Noted</w:t>
      </w:r>
    </w:p>
    <w:p w14:paraId="4E161F27" w14:textId="77777777" w:rsidR="00EC2150" w:rsidRPr="00EC2150" w:rsidRDefault="00EC2150" w:rsidP="00EC2150">
      <w:pPr>
        <w:pStyle w:val="Doc-text2"/>
      </w:pPr>
    </w:p>
    <w:p w14:paraId="08C48CD5" w14:textId="679F8450" w:rsidR="00797CCE" w:rsidRDefault="00797CCE" w:rsidP="00797CCE">
      <w:pPr>
        <w:pStyle w:val="Doc-title"/>
      </w:pPr>
      <w:hyperlink r:id="rId1157"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FABDA4A" w:rsidR="00797CCE" w:rsidRDefault="00EC2150" w:rsidP="00EC2150">
      <w:pPr>
        <w:pStyle w:val="Agreement"/>
      </w:pPr>
      <w:r>
        <w:t>Noted</w:t>
      </w:r>
    </w:p>
    <w:p w14:paraId="1C577FA8" w14:textId="77777777" w:rsidR="00B46AA5" w:rsidRDefault="00B46AA5" w:rsidP="00B46AA5">
      <w:pPr>
        <w:pStyle w:val="Doc-text2"/>
      </w:pPr>
    </w:p>
    <w:p w14:paraId="7D843190" w14:textId="77777777" w:rsidR="00B46AA5" w:rsidRDefault="00B46AA5" w:rsidP="00B46AA5">
      <w:pPr>
        <w:pStyle w:val="Doc-text2"/>
      </w:pPr>
    </w:p>
    <w:p w14:paraId="536E633D" w14:textId="77777777" w:rsidR="00B46AA5" w:rsidRPr="00471E7E" w:rsidRDefault="00B46AA5" w:rsidP="00B46AA5">
      <w:pPr>
        <w:pStyle w:val="Doc-text2"/>
        <w:pBdr>
          <w:top w:val="single" w:sz="4" w:space="1" w:color="auto"/>
          <w:left w:val="single" w:sz="4" w:space="4" w:color="auto"/>
          <w:bottom w:val="single" w:sz="4" w:space="1" w:color="auto"/>
          <w:right w:val="single" w:sz="4" w:space="4" w:color="auto"/>
        </w:pBdr>
        <w:rPr>
          <w:b/>
          <w:bCs/>
        </w:rPr>
      </w:pPr>
      <w:r w:rsidRPr="00471E7E">
        <w:rPr>
          <w:b/>
          <w:bCs/>
        </w:rPr>
        <w:t>Agreements on paging</w:t>
      </w:r>
    </w:p>
    <w:p w14:paraId="4CE1F3CD" w14:textId="2A46F52D"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For single CN triggered paging</w:t>
      </w:r>
      <w:r>
        <w:rPr>
          <w:b w:val="0"/>
          <w:bCs/>
        </w:rPr>
        <w:t>, RAN2 assumes</w:t>
      </w:r>
      <w:r w:rsidRPr="00B46AA5">
        <w:rPr>
          <w:b w:val="0"/>
          <w:bCs/>
        </w:rPr>
        <w:t xml:space="preserve"> a single paging ID can be used and so far there has been no motivation to differentiate the state in the paging message.   </w:t>
      </w:r>
    </w:p>
    <w:p w14:paraId="1352D4BE" w14:textId="77777777"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For resume, FFS on UE ID, it may be different than the paging ID.  </w:t>
      </w:r>
    </w:p>
    <w:p w14:paraId="6BB84B9F" w14:textId="5CA7F2C6"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Paging design supports both clustered PF/PO design and distributed evenly PF/PO design.   </w:t>
      </w:r>
    </w:p>
    <w:p w14:paraId="183A015C" w14:textId="54C9FEA4"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RAN2 assume a single DL wake-up scheme is to be adopted.  Wait for </w:t>
      </w:r>
      <w:r>
        <w:rPr>
          <w:b w:val="0"/>
          <w:bCs/>
        </w:rPr>
        <w:t xml:space="preserve">some </w:t>
      </w:r>
      <w:r w:rsidRPr="00B46AA5">
        <w:rPr>
          <w:b w:val="0"/>
          <w:bCs/>
        </w:rPr>
        <w:t>RAN1 progress.</w:t>
      </w:r>
    </w:p>
    <w:p w14:paraId="0452DDCC" w14:textId="77777777" w:rsidR="00B46AA5" w:rsidRDefault="00B46AA5" w:rsidP="00B46AA5">
      <w:pPr>
        <w:pStyle w:val="Doc-text2"/>
      </w:pPr>
    </w:p>
    <w:p w14:paraId="4D0CC23B" w14:textId="77777777" w:rsidR="00B46AA5" w:rsidRDefault="00B46AA5" w:rsidP="00B46AA5">
      <w:pPr>
        <w:pStyle w:val="Doc-text2"/>
      </w:pPr>
    </w:p>
    <w:p w14:paraId="33C32AF1" w14:textId="77777777" w:rsidR="00B46AA5" w:rsidRPr="00B46AA5" w:rsidRDefault="00B46AA5" w:rsidP="00B46AA5">
      <w:pPr>
        <w:pStyle w:val="Doc-text2"/>
      </w:pPr>
    </w:p>
    <w:p w14:paraId="06515B53" w14:textId="57CF8C19" w:rsidR="00797CCE" w:rsidRDefault="00F3164D" w:rsidP="00DE74C4">
      <w:pPr>
        <w:pStyle w:val="Doc-title"/>
      </w:pPr>
      <w:r>
        <w:t>Not treated</w:t>
      </w:r>
    </w:p>
    <w:bookmarkEnd w:id="60"/>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8"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9"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60" w:history="1">
        <w:r w:rsidRPr="00237148">
          <w:rPr>
            <w:rStyle w:val="Hyperlink"/>
          </w:rPr>
          <w:t>R2-2600193</w:t>
        </w:r>
      </w:hyperlink>
      <w:r>
        <w:tab/>
        <w:t>Discussion on Paging Mechanism</w:t>
      </w:r>
      <w:r>
        <w:tab/>
        <w:t>CATT</w:t>
      </w:r>
      <w:r>
        <w:tab/>
        <w:t>discussion</w:t>
      </w:r>
      <w:r>
        <w:tab/>
        <w:t>Rel-20</w:t>
      </w:r>
      <w:r>
        <w:tab/>
        <w:t>FS_6G_Radio</w:t>
      </w:r>
    </w:p>
    <w:bookmarkStart w:id="61"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Huawei, HiSilicon</w:t>
      </w:r>
      <w:r w:rsidR="00DE74C4">
        <w:tab/>
        <w:t>discussion</w:t>
      </w:r>
      <w:r w:rsidR="00DE74C4">
        <w:tab/>
        <w:t>Rel-20</w:t>
      </w:r>
      <w:r w:rsidR="00DE74C4">
        <w:tab/>
        <w:t>FS_6G_Radio</w:t>
      </w:r>
    </w:p>
    <w:bookmarkEnd w:id="61"/>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61"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62"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63" w:history="1">
        <w:r w:rsidRPr="00237148">
          <w:rPr>
            <w:rStyle w:val="Hyperlink"/>
          </w:rPr>
          <w:t>R2-2600580</w:t>
        </w:r>
      </w:hyperlink>
      <w:r>
        <w:tab/>
        <w:t>Discussion on 6G paging</w:t>
      </w:r>
      <w:r>
        <w:tab/>
        <w:t>ASUSTeK</w:t>
      </w:r>
      <w:r>
        <w:tab/>
        <w:t>discussion</w:t>
      </w:r>
      <w:r>
        <w:tab/>
        <w:t>Rel-20</w:t>
      </w:r>
    </w:p>
    <w:p w14:paraId="0676995A" w14:textId="4CC6C7F7" w:rsidR="00DE74C4" w:rsidRDefault="00DE74C4" w:rsidP="00DE74C4">
      <w:pPr>
        <w:pStyle w:val="Doc-title"/>
      </w:pPr>
      <w:hyperlink r:id="rId1164" w:history="1">
        <w:r w:rsidRPr="00237148">
          <w:rPr>
            <w:rStyle w:val="Hyperlink"/>
          </w:rPr>
          <w:t>R2-2600670</w:t>
        </w:r>
      </w:hyperlink>
      <w:r>
        <w:tab/>
        <w:t>Discussion on paging of 6GR</w:t>
      </w:r>
      <w:r>
        <w:tab/>
        <w:t>Spreadtrum, UNISOC</w:t>
      </w:r>
      <w:r>
        <w:tab/>
        <w:t>discussion</w:t>
      </w:r>
      <w:r>
        <w:tab/>
        <w:t>Rel-20</w:t>
      </w:r>
    </w:p>
    <w:p w14:paraId="0EE5B7B0" w14:textId="748079F6" w:rsidR="00DE74C4" w:rsidRDefault="00DE74C4" w:rsidP="00DE74C4">
      <w:pPr>
        <w:pStyle w:val="Doc-title"/>
      </w:pPr>
      <w:hyperlink r:id="rId1165"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6"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7" w:history="1">
        <w:r w:rsidRPr="00237148">
          <w:rPr>
            <w:rStyle w:val="Hyperlink"/>
          </w:rPr>
          <w:t>R2-2600714</w:t>
        </w:r>
      </w:hyperlink>
      <w:r>
        <w:tab/>
        <w:t>Paging in 6G</w:t>
      </w:r>
      <w:r>
        <w:tab/>
        <w:t>ZTE Corporation, Sanechips</w:t>
      </w:r>
      <w:r>
        <w:tab/>
        <w:t>discussion</w:t>
      </w:r>
      <w:r>
        <w:tab/>
        <w:t>Rel-20</w:t>
      </w:r>
      <w:r>
        <w:tab/>
        <w:t>FS_6G_Radio</w:t>
      </w:r>
    </w:p>
    <w:p w14:paraId="645010F6" w14:textId="6FEAE424" w:rsidR="00DE74C4" w:rsidRDefault="00DE74C4" w:rsidP="00DE74C4">
      <w:pPr>
        <w:pStyle w:val="Doc-title"/>
      </w:pPr>
      <w:hyperlink r:id="rId1168"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9"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70" w:history="1">
        <w:r w:rsidRPr="00237148">
          <w:rPr>
            <w:rStyle w:val="Hyperlink"/>
          </w:rPr>
          <w:t>R2-2600810</w:t>
        </w:r>
      </w:hyperlink>
      <w:r>
        <w:tab/>
        <w:t>Paging and Initial access on different bands</w:t>
      </w:r>
      <w:r>
        <w:tab/>
        <w:t>Vodafone Telekomünikasyon A.S.</w:t>
      </w:r>
      <w:r>
        <w:tab/>
        <w:t>discussion</w:t>
      </w:r>
      <w:r>
        <w:tab/>
        <w:t>Rel-20</w:t>
      </w:r>
    </w:p>
    <w:p w14:paraId="45BBEDE4" w14:textId="6F97E3AA" w:rsidR="00DE74C4" w:rsidRDefault="00DE74C4" w:rsidP="00DE74C4">
      <w:pPr>
        <w:pStyle w:val="Doc-title"/>
      </w:pPr>
      <w:hyperlink r:id="rId1171"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72" w:history="1">
        <w:r w:rsidRPr="00237148">
          <w:rPr>
            <w:rStyle w:val="Hyperlink"/>
          </w:rPr>
          <w:t>R2-2600861</w:t>
        </w:r>
      </w:hyperlink>
      <w:r>
        <w:tab/>
        <w:t>Paging mechanism in 6G</w:t>
      </w:r>
      <w:r>
        <w:tab/>
        <w:t>Ofinno</w:t>
      </w:r>
      <w:r>
        <w:tab/>
        <w:t>discussion</w:t>
      </w:r>
      <w:r>
        <w:tab/>
        <w:t>Rel-20</w:t>
      </w:r>
      <w:r>
        <w:tab/>
        <w:t>FS_6G_Radio</w:t>
      </w:r>
    </w:p>
    <w:p w14:paraId="46702545" w14:textId="2F1DAF92" w:rsidR="00DE74C4" w:rsidRDefault="00DE74C4" w:rsidP="00DE74C4">
      <w:pPr>
        <w:pStyle w:val="Doc-title"/>
      </w:pPr>
      <w:hyperlink r:id="rId1173"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74"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5"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contributions  on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6"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Default="00F3164D" w:rsidP="00F3164D">
      <w:pPr>
        <w:pStyle w:val="Doc-text2"/>
      </w:pPr>
      <w:r w:rsidRPr="00F3164D">
        <w:t>Proposal 4: IDLE/INACTIVE UE does not need to support multi-carrier operation.</w:t>
      </w:r>
    </w:p>
    <w:p w14:paraId="51146314" w14:textId="0E1F87A6" w:rsidR="00B229CA" w:rsidRPr="00F3164D" w:rsidRDefault="00B229CA" w:rsidP="00B229CA">
      <w:pPr>
        <w:pStyle w:val="Agreement"/>
      </w:pPr>
      <w:r>
        <w:t>Noted</w:t>
      </w:r>
    </w:p>
    <w:p w14:paraId="78F20B9F" w14:textId="77777777" w:rsidR="00F3164D" w:rsidRDefault="00F3164D" w:rsidP="00F3164D">
      <w:pPr>
        <w:pStyle w:val="Doc-text2"/>
      </w:pPr>
    </w:p>
    <w:p w14:paraId="78B4BAE9" w14:textId="663DCF4B" w:rsidR="00F3164D" w:rsidRDefault="00F3164D" w:rsidP="00F3164D">
      <w:pPr>
        <w:pStyle w:val="Doc-title"/>
      </w:pPr>
      <w:hyperlink r:id="rId1177"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Observation 1 [Lessons learnt from 5G]: In 5G NR, each serving cell for IDLE/INACTIVE mode has to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perspective; </w:t>
      </w:r>
    </w:p>
    <w:p w14:paraId="25FA74FE" w14:textId="77777777" w:rsidR="00F3164D" w:rsidRPr="00F3164D" w:rsidRDefault="00F3164D" w:rsidP="00F3164D">
      <w:pPr>
        <w:pStyle w:val="Doc-text2"/>
      </w:pPr>
      <w:r w:rsidRPr="00F3164D">
        <w:t></w:t>
      </w:r>
      <w:r w:rsidRPr="00F3164D">
        <w:tab/>
        <w:t xml:space="preserve">results in unnecessary additional power consumption for UE's camping/access to the intended carriers (e.g. capacity layer carriers, feature/UE type specific carriers, etc.);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22542D3A" w14:textId="6EAA0D7B" w:rsidR="00B229CA" w:rsidRDefault="00B229CA" w:rsidP="00B229CA">
      <w:pPr>
        <w:pStyle w:val="Agreement"/>
      </w:pPr>
      <w:r>
        <w:t>Noted</w:t>
      </w:r>
    </w:p>
    <w:p w14:paraId="4127EB5B" w14:textId="77777777" w:rsidR="00B229CA" w:rsidRPr="00B229CA" w:rsidRDefault="00B229CA" w:rsidP="00B229CA">
      <w:pPr>
        <w:pStyle w:val="Doc-text2"/>
      </w:pPr>
    </w:p>
    <w:p w14:paraId="119FBDF9" w14:textId="77777777" w:rsidR="00F3164D" w:rsidRDefault="00F3164D" w:rsidP="00F3164D">
      <w:pPr>
        <w:pStyle w:val="Doc-text2"/>
      </w:pPr>
    </w:p>
    <w:p w14:paraId="2F5ACEAA" w14:textId="3F2F3AE1" w:rsidR="00F3164D" w:rsidRDefault="00F3164D" w:rsidP="00F3164D">
      <w:pPr>
        <w:pStyle w:val="Doc-title"/>
      </w:pPr>
      <w:hyperlink r:id="rId1178"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signaling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Default="00F3164D" w:rsidP="00F3164D">
      <w:pPr>
        <w:pStyle w:val="Doc-text2"/>
      </w:pPr>
      <w:r w:rsidRPr="00F3164D">
        <w:t>-</w:t>
      </w:r>
      <w:r w:rsidRPr="00F3164D">
        <w:tab/>
        <w:t>Phase 3: Keep connection on capacity layer after UE initial access procedure and entering CONNECTED state.</w:t>
      </w:r>
    </w:p>
    <w:p w14:paraId="0F488CDE" w14:textId="25D6CA36" w:rsidR="00527011" w:rsidRDefault="00527011" w:rsidP="00527011">
      <w:pPr>
        <w:pStyle w:val="Agreement"/>
      </w:pPr>
      <w:r>
        <w:t>Noted</w:t>
      </w:r>
    </w:p>
    <w:p w14:paraId="0991C059" w14:textId="77777777" w:rsidR="00527011" w:rsidRDefault="00527011" w:rsidP="00527011">
      <w:pPr>
        <w:pStyle w:val="Doc-text2"/>
      </w:pPr>
    </w:p>
    <w:p w14:paraId="2E71C405" w14:textId="102B6261" w:rsidR="00527011" w:rsidRDefault="00527011" w:rsidP="00527011">
      <w:pPr>
        <w:pStyle w:val="Doc-text2"/>
      </w:pPr>
      <w:r>
        <w:t>Discussion</w:t>
      </w:r>
    </w:p>
    <w:p w14:paraId="75CDFF1D" w14:textId="77777777" w:rsidR="00527011" w:rsidRDefault="00527011" w:rsidP="00527011">
      <w:pPr>
        <w:pStyle w:val="Doc-text2"/>
      </w:pPr>
      <w:r>
        <w:t>-</w:t>
      </w:r>
      <w:r>
        <w:tab/>
        <w:t xml:space="preserve">CMCC supports Xioami’s proposals and we need a solution to utilize the fragmented spectrum. </w:t>
      </w:r>
    </w:p>
    <w:p w14:paraId="5525AA3F" w14:textId="58EAEEF4" w:rsidR="00527011" w:rsidRDefault="00527011" w:rsidP="00527011">
      <w:pPr>
        <w:pStyle w:val="Doc-text2"/>
      </w:pPr>
      <w:r>
        <w:t>-</w:t>
      </w:r>
      <w:r>
        <w:tab/>
        <w:t xml:space="preserve">Mediatek points out that RAN1 is also discussing so we should understand the work split. </w:t>
      </w:r>
    </w:p>
    <w:p w14:paraId="6F3B6CDD" w14:textId="034E1D25" w:rsidR="00527011" w:rsidRDefault="00527011" w:rsidP="00527011">
      <w:pPr>
        <w:pStyle w:val="Doc-text2"/>
      </w:pPr>
      <w:r>
        <w:t>-</w:t>
      </w:r>
      <w:r>
        <w:tab/>
        <w:t xml:space="preserve">ZTE thinks that the proper spectrum utilization is important and RAN2 can focus on access procedures and RAN1 on common signal design. </w:t>
      </w:r>
    </w:p>
    <w:p w14:paraId="0EBC3D4A" w14:textId="05AD6A4B" w:rsidR="00527011" w:rsidRDefault="00527011" w:rsidP="00527011">
      <w:pPr>
        <w:pStyle w:val="Doc-text2"/>
      </w:pPr>
      <w:r>
        <w:t>-</w:t>
      </w:r>
      <w:r>
        <w:tab/>
        <w:t>Fraunhofer Do we support the case where we have less paging areas than initial access</w:t>
      </w:r>
    </w:p>
    <w:p w14:paraId="159D6791" w14:textId="5FF952FA" w:rsidR="00527011" w:rsidRDefault="00527011" w:rsidP="00527011">
      <w:pPr>
        <w:pStyle w:val="Doc-text2"/>
      </w:pPr>
      <w:r>
        <w:t>-</w:t>
      </w:r>
      <w:r>
        <w:tab/>
        <w:t xml:space="preserve">Nokia thinks we need to understand if there is a use case for this.   In NB-IoT it was introduced for massive amount of devices, but in 6G we are not sure we have this scenario.   Qualcomm agrees with Nokia and anyways from RAN2 perspective it is feasible.   RAN1 and RAN4 should confirm the feasibility and benefit and then we can look at it.  </w:t>
      </w:r>
    </w:p>
    <w:p w14:paraId="74262F0E" w14:textId="21B5EA1B" w:rsidR="00527011" w:rsidRDefault="00527011" w:rsidP="00527011">
      <w:pPr>
        <w:pStyle w:val="Doc-text2"/>
      </w:pPr>
      <w:r>
        <w:t>-</w:t>
      </w:r>
      <w:r>
        <w:tab/>
        <w:t xml:space="preserve">Huawei thinks that RAN2 can discuss whether an anchor carrier can configure other carriers from signaling point of view.  This is also related to NW energy saving.   </w:t>
      </w:r>
    </w:p>
    <w:p w14:paraId="3970A313" w14:textId="2AFEF8F9" w:rsidR="00197EDB" w:rsidRDefault="00197EDB" w:rsidP="00527011">
      <w:pPr>
        <w:pStyle w:val="Doc-text2"/>
      </w:pPr>
      <w:r>
        <w:t>-</w:t>
      </w:r>
      <w:r>
        <w:tab/>
        <w:t xml:space="preserve">Vivo thinks that we don’t need to talk about feasibility as it is similar to SUL.   </w:t>
      </w:r>
    </w:p>
    <w:p w14:paraId="75633474" w14:textId="1646CBF4" w:rsidR="00197EDB" w:rsidRDefault="00197EDB" w:rsidP="00527011">
      <w:pPr>
        <w:pStyle w:val="Doc-text2"/>
      </w:pPr>
      <w:r>
        <w:t>-</w:t>
      </w:r>
      <w:r>
        <w:tab/>
        <w:t>CATT thinks at least for paging the UE should only monitor on one carrier only.  For RA requirement does the UE need to monitor and/or measure the other carrier.   ZTE thinks that you don’t need to do any additional measurements as you anyways are doing neighbour cell measurements.   Xiaomi explains that NB-IoT we only measure the anchor carrier so we can theoretically do the same.   Qualcomm points out that we need to consider synchronization as well.  When measuring neighbor cells you are not doing synchronization.    Qualcomm thinks that in NB-IoT the carriers are very close.  RAN4 has to first confirm if we can measure somewhere and be able to synchronize to the other carrier.   Mediatek thinks we need to postpone the measurements discussions.   Apple thinks this is dependend on RAN1/RAN4</w:t>
      </w:r>
    </w:p>
    <w:p w14:paraId="745745DD" w14:textId="681018FC" w:rsidR="00197EDB" w:rsidRDefault="00197EDB" w:rsidP="00527011">
      <w:pPr>
        <w:pStyle w:val="Doc-text2"/>
      </w:pPr>
      <w:r>
        <w:t>-</w:t>
      </w:r>
      <w:r>
        <w:tab/>
        <w:t xml:space="preserve">Docomo thinks that for energy saving it can be beneficial. </w:t>
      </w:r>
    </w:p>
    <w:p w14:paraId="20B383A7" w14:textId="77777777" w:rsidR="002679D3" w:rsidRDefault="002679D3" w:rsidP="00527011">
      <w:pPr>
        <w:pStyle w:val="Doc-text2"/>
      </w:pPr>
      <w:r>
        <w:t>-</w:t>
      </w:r>
      <w:r>
        <w:tab/>
        <w:t>Huawei thinks that we need to consider two cases, on the UE measures only on anchor similar to SUL.  Qualcomm indicates that SUL was not successful in the field because of this synchronization.</w:t>
      </w:r>
    </w:p>
    <w:p w14:paraId="7F63BA68" w14:textId="157AC85A" w:rsidR="002679D3" w:rsidRDefault="002679D3" w:rsidP="00527011">
      <w:pPr>
        <w:pStyle w:val="Doc-text2"/>
      </w:pPr>
      <w:r>
        <w:t>-</w:t>
      </w:r>
      <w:r>
        <w:tab/>
        <w:t xml:space="preserve">Ericsson agrees with Qualcomm and if the UE has to perform measurements and synchronization it would delay RA procedure.     </w:t>
      </w:r>
    </w:p>
    <w:p w14:paraId="4C6BF7CD" w14:textId="77777777" w:rsidR="002679D3" w:rsidRDefault="002679D3" w:rsidP="00527011">
      <w:pPr>
        <w:pStyle w:val="Doc-text2"/>
      </w:pPr>
    </w:p>
    <w:p w14:paraId="77C2FA00" w14:textId="33918FCF" w:rsidR="00F3164D" w:rsidRDefault="008F4CAB" w:rsidP="00F3164D">
      <w:pPr>
        <w:pStyle w:val="Doc-text2"/>
      </w:pPr>
      <w:r>
        <w:t>[CB – UE monitors paging on single carrier]</w:t>
      </w:r>
    </w:p>
    <w:p w14:paraId="22AF72E7" w14:textId="77777777" w:rsidR="008F4CAB" w:rsidRDefault="008F4CAB" w:rsidP="00F3164D">
      <w:pPr>
        <w:pStyle w:val="Doc-text2"/>
      </w:pPr>
    </w:p>
    <w:p w14:paraId="524862D8" w14:textId="77777777" w:rsidR="008F4CAB" w:rsidRPr="006D30AB" w:rsidRDefault="008F4CAB"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9" w:history="1">
        <w:r w:rsidRPr="00237148">
          <w:rPr>
            <w:rStyle w:val="Hyperlink"/>
          </w:rPr>
          <w:t>R2-2600199</w:t>
        </w:r>
      </w:hyperlink>
      <w:r>
        <w:tab/>
        <w:t>Discussion on multi carrier operation in 6G</w:t>
      </w:r>
      <w:r>
        <w:tab/>
        <w:t>ZTE Corporation, Sanechips</w:t>
      </w:r>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For spectrum aggregation in connected mode, RAN2 aim to have a unified solution for the carrier level resource aggregation, and 5G CA should be considered as baseline. Enhancements developed in 5G CA can be inherited, including Early measurement report, Dormancy SCell, Fast SCell activation, Fast SCell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UL/DL decoupling (e.g. UL only SCell and DL only SCell</w:t>
      </w:r>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Fast role change between PCell&amp;SCell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80"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PCell is on coverage layer, the UE connection and data transmission is mainly on SCell and some PCell function in NR should be considered offloading to SCell, e.g. RACH for SR purpose. </w:t>
      </w:r>
    </w:p>
    <w:p w14:paraId="1463ADA3" w14:textId="77777777" w:rsidR="00F3164D" w:rsidRPr="00F3164D" w:rsidRDefault="00F3164D" w:rsidP="00F3164D">
      <w:pPr>
        <w:pStyle w:val="Doc-text2"/>
      </w:pPr>
      <w:r w:rsidRPr="00F3164D">
        <w:t xml:space="preserve">Observation 5: In MRSS and CA deployment, if PCell is on capacity layer, due to coverage issues, recovery scenarios are more frequent than NR, and the PCell recovery over coverage layer (SCell)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Support more functions on SCell (e.g. RLM, RA-SR).</w:t>
      </w:r>
    </w:p>
    <w:p w14:paraId="78F793BE" w14:textId="77777777" w:rsidR="00F3164D" w:rsidRDefault="00F3164D" w:rsidP="00F3164D">
      <w:pPr>
        <w:pStyle w:val="Doc-text2"/>
      </w:pPr>
      <w:r w:rsidRPr="00F3164D">
        <w:t>-</w:t>
      </w:r>
      <w:r w:rsidRPr="00F3164D">
        <w:tab/>
        <w:t>PCell failure recovery over SCell .</w:t>
      </w:r>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5G CA signaling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t>Multi-carrier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RAN2 should analyze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81"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82"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83"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84"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5"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6"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7"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8"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9" w:history="1">
        <w:r w:rsidRPr="00237148">
          <w:rPr>
            <w:rStyle w:val="Hyperlink"/>
          </w:rPr>
          <w:t>R2-2600682</w:t>
        </w:r>
      </w:hyperlink>
      <w:r>
        <w:tab/>
        <w:t>Discussion on cell management and system access</w:t>
      </w:r>
      <w:r>
        <w:tab/>
        <w:t>Huawei, HiSilicon</w:t>
      </w:r>
      <w:r>
        <w:tab/>
        <w:t>discussion</w:t>
      </w:r>
      <w:r>
        <w:tab/>
        <w:t>Rel-20</w:t>
      </w:r>
      <w:r>
        <w:tab/>
        <w:t>FS_6G_Radio</w:t>
      </w:r>
    </w:p>
    <w:p w14:paraId="53DE8A2F" w14:textId="42C408A6" w:rsidR="00F3164D" w:rsidRDefault="00F3164D" w:rsidP="00F3164D">
      <w:pPr>
        <w:pStyle w:val="Doc-title"/>
      </w:pPr>
      <w:hyperlink r:id="rId1190"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91"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92"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93"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94" w:history="1">
        <w:r w:rsidRPr="00237148">
          <w:rPr>
            <w:rStyle w:val="Hyperlink"/>
          </w:rPr>
          <w:t>R2-2600726</w:t>
        </w:r>
      </w:hyperlink>
      <w:r>
        <w:tab/>
        <w:t>Multi-carrier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5"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6"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7"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8"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9" w:history="1">
        <w:r w:rsidRPr="00237148">
          <w:rPr>
            <w:rStyle w:val="Hyperlink"/>
          </w:rPr>
          <w:t>R2-2600862</w:t>
        </w:r>
      </w:hyperlink>
      <w:r>
        <w:tab/>
        <w:t>Multi Carrier Operation</w:t>
      </w:r>
      <w:r>
        <w:tab/>
        <w:t>Ofinno</w:t>
      </w:r>
      <w:r>
        <w:tab/>
        <w:t>discussion</w:t>
      </w:r>
      <w:r>
        <w:tab/>
        <w:t>Rel-20</w:t>
      </w:r>
      <w:r>
        <w:tab/>
        <w:t>FS_6G_Radio</w:t>
      </w:r>
    </w:p>
    <w:p w14:paraId="1C61D332" w14:textId="35282B1F" w:rsidR="00F3164D" w:rsidRDefault="00F3164D" w:rsidP="00F3164D">
      <w:pPr>
        <w:pStyle w:val="Doc-title"/>
      </w:pPr>
      <w:hyperlink r:id="rId1200"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201"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202"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Including contributions on transfer of diverse types of data (e.g., AI/ML related data, sensing data, QoE,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203"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Pr="00050919" w:rsidRDefault="008A47E5" w:rsidP="008A47E5">
      <w:pPr>
        <w:pStyle w:val="Doc-text2"/>
        <w:rPr>
          <w:i/>
          <w:iCs/>
        </w:rPr>
      </w:pPr>
      <w:r w:rsidRPr="00050919">
        <w:rPr>
          <w:i/>
          <w:iCs/>
        </w:rPr>
        <w:t>Proposal 2: RAN2 to endorse the below definition of ‘termination point’ and ‘data consumer’:</w:t>
      </w:r>
    </w:p>
    <w:p w14:paraId="0F13B777" w14:textId="77777777" w:rsidR="008A47E5" w:rsidRPr="00050919" w:rsidRDefault="008A47E5" w:rsidP="008A47E5">
      <w:pPr>
        <w:pStyle w:val="Doc-text2"/>
        <w:rPr>
          <w:i/>
          <w:iCs/>
        </w:rPr>
      </w:pPr>
      <w:r w:rsidRPr="00050919">
        <w:rPr>
          <w:i/>
          <w:iCs/>
        </w:rPr>
        <w:t>-</w:t>
      </w:r>
      <w:r w:rsidRPr="00050919">
        <w:rPr>
          <w:i/>
          <w:iCs/>
        </w:rPr>
        <w:tab/>
        <w:t xml:space="preserve">‘Termination point’ is the end-entity of E2E data transfer transport protocol stack between UE and NW entity. </w:t>
      </w:r>
    </w:p>
    <w:p w14:paraId="027218EA" w14:textId="77777777" w:rsidR="008A47E5" w:rsidRPr="00050919" w:rsidRDefault="008A47E5" w:rsidP="008A47E5">
      <w:pPr>
        <w:pStyle w:val="Doc-text2"/>
        <w:rPr>
          <w:i/>
          <w:iCs/>
        </w:rPr>
      </w:pPr>
      <w:r w:rsidRPr="00050919">
        <w:rPr>
          <w:i/>
          <w:iCs/>
        </w:rPr>
        <w:t>-</w:t>
      </w:r>
      <w:r w:rsidRPr="00050919">
        <w:rPr>
          <w:i/>
          <w:iCs/>
        </w:rPr>
        <w:tab/>
        <w:t>‘Data consumer’ is the entity (either inside or outside of MNO) that can process the collected data. Data should only be decoded and processed by data consumer.</w:t>
      </w:r>
    </w:p>
    <w:p w14:paraId="6E3283D3" w14:textId="77777777" w:rsidR="008A47E5" w:rsidRPr="00050919" w:rsidRDefault="008A47E5" w:rsidP="008A47E5">
      <w:pPr>
        <w:pStyle w:val="Doc-text2"/>
        <w:rPr>
          <w:i/>
          <w:iCs/>
        </w:rPr>
      </w:pPr>
      <w:r w:rsidRPr="00050919">
        <w:rPr>
          <w:i/>
          <w:iCs/>
        </w:rPr>
        <w:t>Proposal 3: The analysis of QoS characteristics considers the following aspects with clarification:</w:t>
      </w:r>
    </w:p>
    <w:p w14:paraId="22F8260D" w14:textId="77777777" w:rsidR="008A47E5" w:rsidRPr="00050919" w:rsidRDefault="008A47E5" w:rsidP="008A47E5">
      <w:pPr>
        <w:pStyle w:val="Doc-text2"/>
        <w:rPr>
          <w:i/>
          <w:iCs/>
        </w:rPr>
      </w:pPr>
      <w:r w:rsidRPr="00050919">
        <w:rPr>
          <w:i/>
          <w:iCs/>
        </w:rPr>
        <w:t>-</w:t>
      </w:r>
      <w:r w:rsidRPr="00050919">
        <w:rPr>
          <w:i/>
          <w:iCs/>
        </w:rPr>
        <w:tab/>
        <w:t>‘Non-real time’ means the collected data can be ‘accumulated and then report’ to network;</w:t>
      </w:r>
    </w:p>
    <w:p w14:paraId="24D87699" w14:textId="77777777" w:rsidR="008A47E5" w:rsidRPr="00050919" w:rsidRDefault="008A47E5" w:rsidP="008A47E5">
      <w:pPr>
        <w:pStyle w:val="Doc-text2"/>
        <w:rPr>
          <w:i/>
          <w:iCs/>
        </w:rPr>
      </w:pPr>
      <w:r w:rsidRPr="00050919">
        <w:rPr>
          <w:i/>
          <w:iCs/>
        </w:rPr>
        <w:t>-</w:t>
      </w:r>
      <w:r w:rsidRPr="00050919">
        <w:rPr>
          <w:i/>
          <w:iCs/>
        </w:rPr>
        <w:tab/>
        <w:t>‘Real-time’ means the collected data needs to be reported to network immediately;</w:t>
      </w:r>
    </w:p>
    <w:p w14:paraId="1F4A9610" w14:textId="77777777" w:rsidR="008A47E5" w:rsidRPr="00050919" w:rsidRDefault="008A47E5" w:rsidP="008A47E5">
      <w:pPr>
        <w:pStyle w:val="Doc-text2"/>
        <w:rPr>
          <w:i/>
          <w:iCs/>
        </w:rPr>
      </w:pPr>
      <w:r w:rsidRPr="00050919">
        <w:rPr>
          <w:i/>
          <w:iCs/>
        </w:rPr>
        <w:t>-</w:t>
      </w:r>
      <w:r w:rsidRPr="00050919">
        <w:rPr>
          <w:i/>
          <w:iCs/>
        </w:rPr>
        <w:tab/>
        <w:t>Data volume considers the following two types:</w:t>
      </w:r>
    </w:p>
    <w:p w14:paraId="0B6BAC6C" w14:textId="77777777" w:rsidR="008A47E5" w:rsidRPr="00050919" w:rsidRDefault="008A47E5" w:rsidP="008A47E5">
      <w:pPr>
        <w:pStyle w:val="Doc-text2"/>
        <w:ind w:left="1985"/>
        <w:rPr>
          <w:i/>
          <w:iCs/>
        </w:rPr>
      </w:pPr>
      <w:r w:rsidRPr="00050919">
        <w:rPr>
          <w:i/>
          <w:iCs/>
        </w:rPr>
        <w:t></w:t>
      </w:r>
      <w:r w:rsidRPr="00050919">
        <w:rPr>
          <w:i/>
          <w:iCs/>
        </w:rPr>
        <w:tab/>
        <w:t>Accumulated data size: The data size that can be accumulated by UE.</w:t>
      </w:r>
    </w:p>
    <w:p w14:paraId="3CC25F16" w14:textId="77777777" w:rsidR="008A47E5" w:rsidRPr="00050919" w:rsidRDefault="008A47E5" w:rsidP="008A47E5">
      <w:pPr>
        <w:pStyle w:val="Doc-text2"/>
        <w:ind w:left="1985"/>
        <w:rPr>
          <w:i/>
          <w:iCs/>
        </w:rPr>
      </w:pPr>
      <w:r w:rsidRPr="00050919">
        <w:rPr>
          <w:i/>
          <w:iCs/>
        </w:rPr>
        <w:t></w:t>
      </w:r>
      <w:r w:rsidRPr="00050919">
        <w:rPr>
          <w:i/>
          <w:iCs/>
        </w:rPr>
        <w:tab/>
        <w:t>One-shot report data size: The minimum data size that needs to be reported together in the same report, considering correlation among the collected data.</w:t>
      </w:r>
    </w:p>
    <w:p w14:paraId="70456FE4" w14:textId="1BD11F7F" w:rsidR="00D2346C" w:rsidRPr="00436050" w:rsidRDefault="00D2346C" w:rsidP="00D2346C">
      <w:pPr>
        <w:pStyle w:val="Agreement"/>
      </w:pPr>
      <w:r>
        <w:t>Noted</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204"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Pr="00050919" w:rsidRDefault="008A47E5" w:rsidP="008A47E5">
      <w:pPr>
        <w:pStyle w:val="Doc-text2"/>
        <w:rPr>
          <w:i/>
          <w:iCs/>
        </w:rPr>
      </w:pPr>
      <w:r w:rsidRPr="00050919">
        <w:rPr>
          <w:i/>
          <w:iCs/>
        </w:rPr>
        <w:t>Proposal 1: For the requirements of data transfer:</w:t>
      </w:r>
    </w:p>
    <w:p w14:paraId="52031021" w14:textId="77777777" w:rsidR="008A47E5" w:rsidRPr="00050919" w:rsidRDefault="008A47E5" w:rsidP="008A47E5">
      <w:pPr>
        <w:pStyle w:val="Doc-text2"/>
        <w:rPr>
          <w:i/>
          <w:iCs/>
        </w:rPr>
      </w:pPr>
      <w:r w:rsidRPr="00050919">
        <w:rPr>
          <w:i/>
          <w:iCs/>
        </w:rPr>
        <w:t>-</w:t>
      </w:r>
      <w:r w:rsidRPr="00050919">
        <w:rPr>
          <w:i/>
          <w:iCs/>
        </w:rPr>
        <w:tab/>
        <w:t>Further clarify the definitions of latency requirement includes:</w:t>
      </w:r>
    </w:p>
    <w:p w14:paraId="5A8E9A07" w14:textId="77777777" w:rsidR="008A47E5" w:rsidRPr="00050919" w:rsidRDefault="008A47E5" w:rsidP="008A47E5">
      <w:pPr>
        <w:pStyle w:val="Doc-text2"/>
        <w:ind w:left="1985"/>
        <w:rPr>
          <w:i/>
          <w:iCs/>
        </w:rPr>
      </w:pPr>
      <w:r w:rsidRPr="00050919">
        <w:rPr>
          <w:i/>
          <w:iCs/>
        </w:rPr>
        <w:t></w:t>
      </w:r>
      <w:r w:rsidRPr="00050919">
        <w:rPr>
          <w:i/>
          <w:iCs/>
        </w:rPr>
        <w:tab/>
        <w:t>Relaxed latency (or non-real-time): minutes, hours, days, or no specific latency requirement;</w:t>
      </w:r>
    </w:p>
    <w:p w14:paraId="2BB7E8CB" w14:textId="77777777" w:rsidR="008A47E5" w:rsidRPr="00050919" w:rsidRDefault="008A47E5" w:rsidP="008A47E5">
      <w:pPr>
        <w:pStyle w:val="Doc-text2"/>
        <w:ind w:left="1985"/>
        <w:rPr>
          <w:i/>
          <w:iCs/>
        </w:rPr>
      </w:pPr>
      <w:r w:rsidRPr="00050919">
        <w:rPr>
          <w:i/>
          <w:iCs/>
        </w:rPr>
        <w:t></w:t>
      </w:r>
      <w:r w:rsidRPr="00050919">
        <w:rPr>
          <w:i/>
          <w:iCs/>
        </w:rPr>
        <w:tab/>
        <w:t>Near-real-time: several tens of msecs to a few seconds.</w:t>
      </w:r>
    </w:p>
    <w:p w14:paraId="496A7CF3" w14:textId="77777777" w:rsidR="008A47E5" w:rsidRPr="00050919" w:rsidRDefault="008A47E5" w:rsidP="008A47E5">
      <w:pPr>
        <w:pStyle w:val="Doc-text2"/>
        <w:rPr>
          <w:i/>
          <w:iCs/>
        </w:rPr>
      </w:pPr>
      <w:r w:rsidRPr="00050919">
        <w:rPr>
          <w:i/>
          <w:iCs/>
        </w:rPr>
        <w:t>-</w:t>
      </w:r>
      <w:r w:rsidRPr="00050919">
        <w:rPr>
          <w:i/>
          <w:iCs/>
        </w:rPr>
        <w:tab/>
        <w:t>Further clarify the termination points refer to the sending and receiving nodes within 3GPP scope and with full visibility of the data.</w:t>
      </w:r>
    </w:p>
    <w:p w14:paraId="154861E1" w14:textId="77777777" w:rsidR="008A47E5" w:rsidRPr="00050919" w:rsidRDefault="008A47E5" w:rsidP="008A47E5">
      <w:pPr>
        <w:pStyle w:val="Doc-text2"/>
        <w:rPr>
          <w:i/>
          <w:iCs/>
        </w:rPr>
      </w:pPr>
      <w:r w:rsidRPr="00050919">
        <w:rPr>
          <w:i/>
          <w:iCs/>
        </w:rPr>
        <w:t>-</w:t>
      </w:r>
      <w:r w:rsidRPr="00050919">
        <w:rPr>
          <w:i/>
          <w:iCs/>
        </w:rPr>
        <w:tab/>
        <w:t>Further clarify that decodable by RAN refers to full visibility for standardized data content.</w:t>
      </w:r>
    </w:p>
    <w:p w14:paraId="14DFA1EC" w14:textId="77777777" w:rsidR="008A47E5" w:rsidRPr="00050919" w:rsidRDefault="008A47E5" w:rsidP="008A47E5">
      <w:pPr>
        <w:pStyle w:val="Doc-text2"/>
        <w:rPr>
          <w:i/>
          <w:iCs/>
        </w:rPr>
      </w:pPr>
      <w:r w:rsidRPr="00050919">
        <w:rPr>
          <w:i/>
          <w:iCs/>
        </w:rPr>
        <w:t>-</w:t>
      </w:r>
      <w:r w:rsidRPr="00050919">
        <w:rPr>
          <w:i/>
          <w:iCs/>
        </w:rPr>
        <w:tab/>
        <w:t>Consider continuity and lossless transfer during mobility for data transfer between UE and network as an additional aspect:</w:t>
      </w:r>
    </w:p>
    <w:p w14:paraId="6253A284" w14:textId="77777777" w:rsidR="008A47E5" w:rsidRPr="00050919" w:rsidRDefault="008A47E5" w:rsidP="008A47E5">
      <w:pPr>
        <w:pStyle w:val="Doc-text2"/>
        <w:ind w:left="1985"/>
        <w:rPr>
          <w:i/>
          <w:iCs/>
        </w:rPr>
      </w:pPr>
      <w:r w:rsidRPr="00050919">
        <w:rPr>
          <w:i/>
          <w:iCs/>
        </w:rPr>
        <w:t></w:t>
      </w:r>
      <w:r w:rsidRPr="00050919">
        <w:rPr>
          <w:i/>
          <w:iCs/>
        </w:rPr>
        <w:tab/>
        <w:t>Continuity: Ensuring continuous data transfer during handover without re-initiating data transfer procedure;</w:t>
      </w:r>
    </w:p>
    <w:p w14:paraId="3D8E7C3E" w14:textId="77777777" w:rsidR="008A47E5" w:rsidRPr="00050919" w:rsidRDefault="008A47E5" w:rsidP="008A47E5">
      <w:pPr>
        <w:pStyle w:val="Doc-text2"/>
        <w:ind w:left="1985"/>
        <w:rPr>
          <w:i/>
          <w:iCs/>
        </w:rPr>
      </w:pPr>
      <w:r w:rsidRPr="00050919">
        <w:rPr>
          <w:i/>
          <w:iCs/>
        </w:rPr>
        <w:t></w:t>
      </w:r>
      <w:r w:rsidRPr="00050919">
        <w:rPr>
          <w:i/>
          <w:iCs/>
        </w:rPr>
        <w:tab/>
        <w:t>Lossless:  not a single bit of data is lost during data transfer procedure.</w:t>
      </w:r>
    </w:p>
    <w:p w14:paraId="1E412BA5" w14:textId="77777777" w:rsidR="008A47E5" w:rsidRDefault="008A47E5" w:rsidP="008A47E5">
      <w:pPr>
        <w:pStyle w:val="Doc-text2"/>
        <w:rPr>
          <w:i/>
          <w:iCs/>
        </w:rPr>
      </w:pPr>
      <w:r w:rsidRPr="00050919">
        <w:rPr>
          <w:i/>
          <w:iCs/>
        </w:rPr>
        <w:t>-</w:t>
      </w:r>
      <w:r w:rsidRPr="00050919">
        <w:rPr>
          <w:i/>
          <w:iCs/>
        </w:rPr>
        <w:tab/>
        <w:t>Data transfer requirements should be updated as relevant use cases advance in other working groups.</w:t>
      </w:r>
    </w:p>
    <w:p w14:paraId="1F33D08D" w14:textId="4928C659" w:rsidR="00050919" w:rsidRDefault="00050919" w:rsidP="00050919">
      <w:pPr>
        <w:pStyle w:val="Agreement"/>
      </w:pPr>
      <w:r>
        <w:t>Noted</w:t>
      </w:r>
    </w:p>
    <w:p w14:paraId="6DA5434F" w14:textId="77777777" w:rsidR="00F6232A" w:rsidRDefault="00F6232A" w:rsidP="00F6232A">
      <w:pPr>
        <w:pStyle w:val="Doc-text2"/>
      </w:pPr>
    </w:p>
    <w:p w14:paraId="39966437" w14:textId="6BDE8827" w:rsidR="00F6232A" w:rsidRDefault="00F6232A" w:rsidP="00F6232A">
      <w:pPr>
        <w:pStyle w:val="Doc-text2"/>
      </w:pPr>
      <w:r>
        <w:t xml:space="preserve">Discussion on </w:t>
      </w:r>
      <w:r w:rsidR="00FA6615">
        <w:t>data consumer</w:t>
      </w:r>
    </w:p>
    <w:p w14:paraId="7E8D7268" w14:textId="7C0F8613" w:rsidR="00F6232A" w:rsidRPr="00050919" w:rsidRDefault="00F6232A" w:rsidP="00F6232A">
      <w:pPr>
        <w:pStyle w:val="Doc-text2"/>
        <w:rPr>
          <w:i/>
          <w:iCs/>
        </w:rPr>
      </w:pPr>
      <w:r w:rsidRPr="00050919">
        <w:rPr>
          <w:i/>
          <w:iCs/>
        </w:rPr>
        <w:t>-</w:t>
      </w:r>
      <w:r w:rsidRPr="00050919">
        <w:rPr>
          <w:i/>
          <w:iCs/>
        </w:rPr>
        <w:tab/>
        <w:t xml:space="preserve">‘Data consumer’ is the entity (either inside or outside of MNO) that can process the collected data. Data should </w:t>
      </w:r>
      <w:r w:rsidR="004B368B">
        <w:rPr>
          <w:i/>
          <w:iCs/>
        </w:rPr>
        <w:t xml:space="preserve">can be </w:t>
      </w:r>
      <w:r w:rsidRPr="00050919">
        <w:rPr>
          <w:i/>
          <w:iCs/>
        </w:rPr>
        <w:t>decoded and processed by data consumer.</w:t>
      </w:r>
    </w:p>
    <w:p w14:paraId="4534199B" w14:textId="2E307EAF" w:rsidR="008A47E5" w:rsidRDefault="00921CCF" w:rsidP="00E868C3">
      <w:pPr>
        <w:pStyle w:val="Doc-text2"/>
      </w:pPr>
      <w:r>
        <w:t>-</w:t>
      </w:r>
      <w:r>
        <w:tab/>
        <w:t xml:space="preserve">ATT </w:t>
      </w:r>
      <w:r w:rsidR="009E7DFA">
        <w:t xml:space="preserve">and CMCC </w:t>
      </w:r>
      <w:r>
        <w:t xml:space="preserve">thinks that we can have multiple consumers for example we can have the same data to make the same decision.   </w:t>
      </w:r>
      <w:r w:rsidR="009E7DFA">
        <w:t xml:space="preserve">CMCC explains L3 measurements can be use for different </w:t>
      </w:r>
      <w:r w:rsidR="009E7DFA">
        <w:lastRenderedPageBreak/>
        <w:t xml:space="preserve">purposes.   Use the consumer that </w:t>
      </w:r>
      <w:r w:rsidR="00940706">
        <w:t xml:space="preserve">consumes not process.   </w:t>
      </w:r>
      <w:r w:rsidR="00940706" w:rsidRPr="00E868C3">
        <w:t xml:space="preserve">Also </w:t>
      </w:r>
      <w:r w:rsidR="00E868C3">
        <w:t>d</w:t>
      </w:r>
      <w:r w:rsidR="00940706" w:rsidRPr="00E868C3">
        <w:t xml:space="preserve">ata </w:t>
      </w:r>
      <w:r w:rsidR="00E868C3">
        <w:t>can be</w:t>
      </w:r>
      <w:r w:rsidR="00940706" w:rsidRPr="00E868C3">
        <w:t xml:space="preserve"> be decoded </w:t>
      </w:r>
      <w:r w:rsidR="00E868C3">
        <w:t xml:space="preserve">by other entity.  </w:t>
      </w:r>
    </w:p>
    <w:p w14:paraId="54A0E98F" w14:textId="77777777" w:rsidR="004B368B" w:rsidRDefault="004B368B" w:rsidP="00E868C3">
      <w:pPr>
        <w:pStyle w:val="Doc-text2"/>
      </w:pPr>
    </w:p>
    <w:p w14:paraId="570BB6C2" w14:textId="77777777" w:rsidR="00E868C3" w:rsidRDefault="00E868C3" w:rsidP="00E868C3">
      <w:pPr>
        <w:pStyle w:val="Doc-text2"/>
        <w:rPr>
          <w:rFonts w:cs="Arial"/>
          <w:iCs/>
          <w:szCs w:val="20"/>
        </w:rPr>
      </w:pPr>
    </w:p>
    <w:p w14:paraId="30F65054" w14:textId="6EE4E072" w:rsidR="00FA6615" w:rsidRPr="00FA6615" w:rsidRDefault="00921CCF" w:rsidP="00FA6615">
      <w:pPr>
        <w:pStyle w:val="Doc-text2"/>
      </w:pPr>
      <w:r>
        <w:t>Discussion on terminations</w:t>
      </w:r>
    </w:p>
    <w:p w14:paraId="21943B29" w14:textId="531A3F2C" w:rsidR="00FA6615" w:rsidRPr="00050919" w:rsidRDefault="00FA6615" w:rsidP="00FA6615">
      <w:pPr>
        <w:pStyle w:val="Doc-text2"/>
        <w:rPr>
          <w:i/>
          <w:iCs/>
        </w:rPr>
      </w:pPr>
      <w:r w:rsidRPr="00050919">
        <w:rPr>
          <w:i/>
          <w:iCs/>
        </w:rPr>
        <w:t>-</w:t>
      </w:r>
      <w:r w:rsidRPr="00050919">
        <w:rPr>
          <w:i/>
          <w:iCs/>
        </w:rPr>
        <w:tab/>
        <w:t xml:space="preserve">‘Termination point’ is the end-entity of E2E data transfer transport protocol stack between UE and NW entity. </w:t>
      </w:r>
    </w:p>
    <w:p w14:paraId="4EAE5E13" w14:textId="77777777" w:rsidR="00FA6615" w:rsidRDefault="00FA6615" w:rsidP="00FA6615">
      <w:pPr>
        <w:pStyle w:val="Doc-text2"/>
        <w:rPr>
          <w:i/>
          <w:iCs/>
        </w:rPr>
      </w:pPr>
      <w:r w:rsidRPr="00050919">
        <w:rPr>
          <w:i/>
          <w:iCs/>
        </w:rPr>
        <w:t>-</w:t>
      </w:r>
      <w:r w:rsidRPr="00050919">
        <w:rPr>
          <w:i/>
          <w:iCs/>
        </w:rPr>
        <w:tab/>
        <w:t>Further clarify the termination points refer to the sending and receiving nodes within 3GPP scope and with full visibility of the data.</w:t>
      </w:r>
    </w:p>
    <w:p w14:paraId="4F110E93" w14:textId="1BC2D3AE" w:rsidR="00A43CF3" w:rsidRDefault="00A43CF3" w:rsidP="00FA6615">
      <w:pPr>
        <w:pStyle w:val="Doc-text2"/>
      </w:pPr>
      <w:r>
        <w:t>-</w:t>
      </w:r>
      <w:r>
        <w:tab/>
        <w:t xml:space="preserve">Apple thinks it is </w:t>
      </w:r>
      <w:r w:rsidR="00285AA7">
        <w:t xml:space="preserve">an intermediate node.   Samsung thinks that there are cases where the intermediate node doesn’t have visibility like QoE for example.   </w:t>
      </w:r>
    </w:p>
    <w:p w14:paraId="4C288A87" w14:textId="61D205C5" w:rsidR="00285AA7" w:rsidRDefault="00285AA7" w:rsidP="00FA6615">
      <w:pPr>
        <w:pStyle w:val="Doc-text2"/>
      </w:pPr>
      <w:r>
        <w:t>-</w:t>
      </w:r>
      <w:r>
        <w:tab/>
        <w:t xml:space="preserve">ZTE thinks that we can have several </w:t>
      </w:r>
      <w:r w:rsidR="0040164D">
        <w:t xml:space="preserve">termination points.   The entity that forwards the data is not a termination point.   </w:t>
      </w:r>
    </w:p>
    <w:p w14:paraId="521D79AF" w14:textId="7205BC72" w:rsidR="00766A92" w:rsidRDefault="00766A92" w:rsidP="00FA6615">
      <w:pPr>
        <w:pStyle w:val="Doc-text2"/>
      </w:pPr>
      <w:r>
        <w:t>-</w:t>
      </w:r>
      <w:r>
        <w:tab/>
      </w:r>
      <w:r w:rsidR="00DB6292">
        <w:t>Interdigital thinks that i</w:t>
      </w:r>
      <w:r>
        <w:t>ntermediate nod</w:t>
      </w:r>
      <w:r w:rsidR="00AF46AA">
        <w:t xml:space="preserve">e can be a data consumer if it needs visibility.  </w:t>
      </w:r>
    </w:p>
    <w:p w14:paraId="5E3357E3" w14:textId="77777777" w:rsidR="00E31EEF" w:rsidRDefault="00DB6292" w:rsidP="00FA6615">
      <w:pPr>
        <w:pStyle w:val="Doc-text2"/>
      </w:pPr>
      <w:r>
        <w:t>-</w:t>
      </w:r>
      <w:r>
        <w:tab/>
        <w:t>Nokia thinks what really matters here is whether the gNB can decode the data or not</w:t>
      </w:r>
      <w:r w:rsidR="00D7513D">
        <w:t xml:space="preserve"> and where the data needs to go.    </w:t>
      </w:r>
      <w:r w:rsidR="007D559D">
        <w:t xml:space="preserve">The data will always initially terminate in </w:t>
      </w:r>
      <w:r w:rsidR="00E31EEF">
        <w:t xml:space="preserve">gNB. </w:t>
      </w:r>
    </w:p>
    <w:p w14:paraId="7362B1CC" w14:textId="301601EE" w:rsidR="00DB6292" w:rsidRDefault="00E31EEF" w:rsidP="00FA6615">
      <w:pPr>
        <w:pStyle w:val="Doc-text2"/>
      </w:pPr>
      <w:r>
        <w:t>-</w:t>
      </w:r>
      <w:r>
        <w:tab/>
      </w:r>
      <w:r w:rsidR="00C865CC">
        <w:t xml:space="preserve">Vivo emphasizes that the termination point is where the data is visible.  </w:t>
      </w:r>
      <w:r w:rsidR="00DB6292">
        <w:t xml:space="preserve">   </w:t>
      </w:r>
      <w:r w:rsidR="00C865CC">
        <w:t xml:space="preserve">For the node transparently forwarding the data are not </w:t>
      </w:r>
      <w:r w:rsidR="001C160B">
        <w:t xml:space="preserve">termination point. </w:t>
      </w:r>
    </w:p>
    <w:p w14:paraId="6C65AEE3" w14:textId="2DFD2934" w:rsidR="001C160B" w:rsidRDefault="001C160B" w:rsidP="00FA6615">
      <w:pPr>
        <w:pStyle w:val="Doc-text2"/>
      </w:pPr>
      <w:r>
        <w:t>-</w:t>
      </w:r>
      <w:r>
        <w:tab/>
        <w:t xml:space="preserve">Huawei thinks that if the consumer is the UE server then there is value to discuss about termination point. </w:t>
      </w:r>
      <w:r w:rsidR="00231BDA">
        <w:t xml:space="preserve"> </w:t>
      </w:r>
    </w:p>
    <w:p w14:paraId="496F7F31" w14:textId="15DD13AD" w:rsidR="0074452E" w:rsidRDefault="0074452E" w:rsidP="00FA6615">
      <w:pPr>
        <w:pStyle w:val="Doc-text2"/>
      </w:pPr>
      <w:r>
        <w:t>-</w:t>
      </w:r>
      <w:r>
        <w:tab/>
        <w:t xml:space="preserve">Oppo thinks </w:t>
      </w:r>
      <w:r w:rsidR="00DD7A01">
        <w:t xml:space="preserve">that first termination point </w:t>
      </w:r>
    </w:p>
    <w:p w14:paraId="1DBE07BF" w14:textId="1E62231D" w:rsidR="00302F3F" w:rsidRDefault="00302F3F" w:rsidP="00FA6615">
      <w:pPr>
        <w:pStyle w:val="Doc-text2"/>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5"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Proposal 2: The following baseline requirements apply to all applications (AIML, sensing, SON/MDT, QoE),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6"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Supporting various data sizes, data volume could range from tens of Kbits to several Gbits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7"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RAN2 aims to design a unified framework and architecture that can manage 6G various types of data such as AI/ML, Sensing, SON/MDT, QoE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lastRenderedPageBreak/>
        <w:t>QoS characteristics</w:t>
      </w:r>
    </w:p>
    <w:p w14:paraId="54991A65" w14:textId="4E5BA1B6" w:rsidR="008A47E5" w:rsidRDefault="008A47E5" w:rsidP="008A47E5">
      <w:pPr>
        <w:pStyle w:val="Doc-title"/>
      </w:pPr>
      <w:hyperlink r:id="rId1208" w:history="1">
        <w:r w:rsidRPr="00237148">
          <w:rPr>
            <w:rStyle w:val="Hyperlink"/>
          </w:rPr>
          <w:t>R2-2600538</w:t>
        </w:r>
      </w:hyperlink>
      <w:r>
        <w:tab/>
        <w:t>Discussion on data transfer and model transfer in 6G</w:t>
      </w:r>
      <w:r>
        <w:tab/>
        <w:t>Huawei, HiSilicon</w:t>
      </w:r>
      <w:r>
        <w:tab/>
        <w:t>discussion</w:t>
      </w:r>
      <w:r>
        <w:tab/>
        <w:t>Rel-20</w:t>
      </w:r>
      <w:r>
        <w:tab/>
        <w:t>FS_6G_Radio</w:t>
      </w:r>
    </w:p>
    <w:p w14:paraId="1096725B" w14:textId="77777777" w:rsidR="008A47E5" w:rsidRPr="00DF23FE" w:rsidRDefault="008A47E5" w:rsidP="008A47E5">
      <w:pPr>
        <w:pStyle w:val="Doc-text2"/>
        <w:rPr>
          <w:i/>
          <w:iCs/>
        </w:rPr>
      </w:pPr>
      <w:r w:rsidRPr="00DF23FE">
        <w:rPr>
          <w:i/>
          <w:iCs/>
        </w:rPr>
        <w:t>Proposal 2: RAN2 to define some categories for data characteristics, such as:</w:t>
      </w:r>
    </w:p>
    <w:p w14:paraId="76ADC27B" w14:textId="77777777" w:rsidR="008A47E5" w:rsidRPr="00DF23FE" w:rsidRDefault="008A47E5" w:rsidP="008A47E5">
      <w:pPr>
        <w:pStyle w:val="Doc-text2"/>
        <w:rPr>
          <w:i/>
          <w:iCs/>
        </w:rPr>
      </w:pPr>
      <w:r w:rsidRPr="00DF23FE">
        <w:rPr>
          <w:i/>
          <w:iCs/>
        </w:rPr>
        <w:t xml:space="preserve">- Typical message size: </w:t>
      </w:r>
    </w:p>
    <w:p w14:paraId="030AD615" w14:textId="77777777" w:rsidR="008A47E5" w:rsidRPr="00DF23FE" w:rsidRDefault="008A47E5" w:rsidP="008A47E5">
      <w:pPr>
        <w:pStyle w:val="Doc-text2"/>
        <w:ind w:left="1985"/>
        <w:rPr>
          <w:i/>
          <w:iCs/>
        </w:rPr>
      </w:pPr>
      <w:r w:rsidRPr="00DF23FE">
        <w:rPr>
          <w:i/>
          <w:iCs/>
        </w:rPr>
        <w:t></w:t>
      </w:r>
      <w:r w:rsidRPr="00DF23FE">
        <w:rPr>
          <w:i/>
          <w:iCs/>
        </w:rPr>
        <w:tab/>
        <w:t>large. It refers to data size per report&gt;9 kB</w:t>
      </w:r>
    </w:p>
    <w:p w14:paraId="51C39E99" w14:textId="77777777" w:rsidR="008A47E5" w:rsidRDefault="008A47E5" w:rsidP="008A47E5">
      <w:pPr>
        <w:pStyle w:val="Doc-text2"/>
        <w:ind w:left="1985"/>
        <w:rPr>
          <w:i/>
          <w:iCs/>
        </w:rPr>
      </w:pPr>
      <w:r w:rsidRPr="00DF23FE">
        <w:rPr>
          <w:i/>
          <w:iCs/>
        </w:rPr>
        <w:t></w:t>
      </w:r>
      <w:r w:rsidRPr="00DF23FE">
        <w:rPr>
          <w:i/>
          <w:iCs/>
        </w:rPr>
        <w:tab/>
        <w:t>small. It refers to data size per report&lt;=9 kB</w:t>
      </w:r>
    </w:p>
    <w:p w14:paraId="4C1B7D13" w14:textId="0CD87628" w:rsidR="00DF23FE" w:rsidRPr="00DF23FE" w:rsidRDefault="00DF23FE" w:rsidP="008A47E5">
      <w:pPr>
        <w:pStyle w:val="Doc-text2"/>
        <w:ind w:left="1985"/>
      </w:pPr>
      <w:r>
        <w:t>-</w:t>
      </w:r>
      <w:r>
        <w:tab/>
      </w:r>
      <w:r w:rsidR="00F30376">
        <w:t xml:space="preserve">Huawei explains that this is a PDCP size limitation.  Qualcomm thinks that this size only matters for CP not UP.   </w:t>
      </w:r>
      <w:r w:rsidR="007B0914">
        <w:t xml:space="preserve">Oppo thinks L2 PDU size limitation.    </w:t>
      </w:r>
    </w:p>
    <w:p w14:paraId="58A82B8D" w14:textId="77777777" w:rsidR="008A47E5" w:rsidRPr="00DF23FE" w:rsidRDefault="008A47E5" w:rsidP="008A47E5">
      <w:pPr>
        <w:pStyle w:val="Doc-text2"/>
        <w:rPr>
          <w:i/>
          <w:iCs/>
        </w:rPr>
      </w:pPr>
      <w:r w:rsidRPr="00DF23FE">
        <w:rPr>
          <w:i/>
          <w:iCs/>
        </w:rPr>
        <w:t>- Latency:</w:t>
      </w:r>
    </w:p>
    <w:p w14:paraId="469B9424" w14:textId="77777777" w:rsidR="008A47E5" w:rsidRPr="00DF23FE" w:rsidRDefault="008A47E5" w:rsidP="008A47E5">
      <w:pPr>
        <w:pStyle w:val="Doc-text2"/>
        <w:ind w:left="1985"/>
        <w:rPr>
          <w:i/>
          <w:iCs/>
        </w:rPr>
      </w:pPr>
      <w:r w:rsidRPr="00DF23FE">
        <w:rPr>
          <w:i/>
          <w:iCs/>
        </w:rPr>
        <w:t></w:t>
      </w:r>
      <w:r w:rsidRPr="00DF23FE">
        <w:rPr>
          <w:i/>
          <w:iCs/>
        </w:rPr>
        <w:tab/>
        <w:t>relaxed (e.g., minutes, hours, days, or no latency requirement)</w:t>
      </w:r>
    </w:p>
    <w:p w14:paraId="598F13B3" w14:textId="77777777" w:rsidR="008A47E5" w:rsidRPr="00DF23FE" w:rsidRDefault="008A47E5" w:rsidP="008A47E5">
      <w:pPr>
        <w:pStyle w:val="Doc-text2"/>
        <w:ind w:left="1985"/>
        <w:rPr>
          <w:i/>
          <w:iCs/>
        </w:rPr>
      </w:pPr>
      <w:r w:rsidRPr="00DF23FE">
        <w:rPr>
          <w:i/>
          <w:iCs/>
        </w:rPr>
        <w:t></w:t>
      </w:r>
      <w:r w:rsidRPr="00DF23FE">
        <w:rPr>
          <w:i/>
          <w:iCs/>
        </w:rPr>
        <w:tab/>
        <w:t>near-real-time (e.g., several tens of msecs to a few seconds)</w:t>
      </w:r>
    </w:p>
    <w:p w14:paraId="2E8B9861" w14:textId="208961C3" w:rsidR="00F41FE3" w:rsidRPr="000B798B" w:rsidRDefault="00F41FE3" w:rsidP="00F41FE3">
      <w:pPr>
        <w:pStyle w:val="Agreement"/>
      </w:pPr>
      <w:r>
        <w:t>Noted</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9"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1305AAE3" w14:textId="0E3F4D13" w:rsidR="00CF5C54" w:rsidRDefault="008A47E5" w:rsidP="00CF5C54">
      <w:pPr>
        <w:pStyle w:val="Doc-text2"/>
      </w:pPr>
      <w:r>
        <w:t>Proposal 5:  Data transfer framework shall support low volume (e.g., up to several hundred kB) with lower latency (e.g., 100ms to seconds). At least RAN and OAM as end points.</w:t>
      </w:r>
    </w:p>
    <w:p w14:paraId="1CA590F5" w14:textId="24332194" w:rsidR="00CF5C54" w:rsidRDefault="00F2489E" w:rsidP="00F2489E">
      <w:pPr>
        <w:pStyle w:val="Agreement"/>
      </w:pPr>
      <w:r>
        <w:t xml:space="preserve">Noted </w:t>
      </w:r>
    </w:p>
    <w:p w14:paraId="71E59CF2" w14:textId="77777777" w:rsidR="00F2489E" w:rsidRDefault="00F2489E" w:rsidP="00F2489E">
      <w:pPr>
        <w:pStyle w:val="Doc-text2"/>
      </w:pPr>
    </w:p>
    <w:p w14:paraId="21CD3D49" w14:textId="547F869C" w:rsidR="00F2489E" w:rsidRDefault="00F2489E" w:rsidP="00F2489E">
      <w:pPr>
        <w:pStyle w:val="Doc-text2"/>
      </w:pPr>
      <w:r>
        <w:t xml:space="preserve">Discussion </w:t>
      </w:r>
    </w:p>
    <w:p w14:paraId="536353B0" w14:textId="5E7E8973" w:rsidR="00F2489E" w:rsidRDefault="00F2489E" w:rsidP="00F2489E">
      <w:pPr>
        <w:pStyle w:val="Doc-text2"/>
      </w:pPr>
      <w:r>
        <w:t>-</w:t>
      </w:r>
      <w:r>
        <w:tab/>
        <w:t xml:space="preserve">Vivo thinks that discussion on relaxed are important.  </w:t>
      </w:r>
    </w:p>
    <w:p w14:paraId="3106F9F6" w14:textId="77D6B468" w:rsidR="00F629B9" w:rsidRDefault="00F629B9" w:rsidP="00F2489E">
      <w:pPr>
        <w:pStyle w:val="Doc-text2"/>
      </w:pPr>
      <w:r>
        <w:t>-</w:t>
      </w:r>
      <w:r>
        <w:tab/>
        <w:t xml:space="preserve">Qualcomm thinks that total size should also be taken into account and that should be defined on total UE buffer.   </w:t>
      </w:r>
      <w:r w:rsidR="00B22C4D">
        <w:t xml:space="preserve">Less than UE buffer and large if it is more than UE buffer.   </w:t>
      </w:r>
    </w:p>
    <w:p w14:paraId="5CA5D52D" w14:textId="4AD49066" w:rsidR="008B33FE" w:rsidRDefault="008B33FE" w:rsidP="00F2489E">
      <w:pPr>
        <w:pStyle w:val="Doc-text2"/>
      </w:pPr>
      <w:r>
        <w:t>-</w:t>
      </w:r>
      <w:r>
        <w:tab/>
        <w:t xml:space="preserve">Lenovo asks what is the purpose of the large data size – Qualcomm explains that it is just to understand whether there would be segmentation or not.  </w:t>
      </w:r>
    </w:p>
    <w:p w14:paraId="09A580C8" w14:textId="25F38C88" w:rsidR="00987610" w:rsidRDefault="00987610" w:rsidP="00F2489E">
      <w:pPr>
        <w:pStyle w:val="Doc-text2"/>
      </w:pPr>
      <w:r>
        <w:t>-</w:t>
      </w:r>
      <w:r>
        <w:tab/>
        <w:t xml:space="preserve">Xiaomi thinks that we have one shot data </w:t>
      </w:r>
      <w:r w:rsidR="00526FB1">
        <w:t xml:space="preserve">for example data sample for beam management. That defines if the data needs to be segmented or not.  Then we have accumulated data and that is use to determine whether the UE can store all the accumulated data.  </w:t>
      </w:r>
    </w:p>
    <w:p w14:paraId="7A6839E8" w14:textId="77777777" w:rsidR="00A5373A" w:rsidRDefault="00A5373A" w:rsidP="00F2489E">
      <w:pPr>
        <w:pStyle w:val="Doc-text2"/>
      </w:pPr>
    </w:p>
    <w:p w14:paraId="2B74C7BD" w14:textId="204509DE" w:rsidR="003C4D66" w:rsidRPr="003C4D66" w:rsidRDefault="003C4D66" w:rsidP="00F2489E">
      <w:pPr>
        <w:pStyle w:val="Doc-text2"/>
        <w:rPr>
          <w:b/>
          <w:bCs/>
        </w:rPr>
      </w:pPr>
      <w:r w:rsidRPr="003C4D66">
        <w:rPr>
          <w:b/>
          <w:bCs/>
        </w:rPr>
        <w:t>Agreements</w:t>
      </w:r>
    </w:p>
    <w:p w14:paraId="0F713C0C" w14:textId="5695280A" w:rsidR="0030380C" w:rsidRDefault="0030380C" w:rsidP="003C4D66">
      <w:pPr>
        <w:pStyle w:val="Doc-text2"/>
        <w:pBdr>
          <w:top w:val="single" w:sz="4" w:space="1" w:color="auto"/>
          <w:left w:val="single" w:sz="4" w:space="4" w:color="auto"/>
          <w:bottom w:val="single" w:sz="4" w:space="1" w:color="auto"/>
          <w:right w:val="single" w:sz="4" w:space="4" w:color="auto"/>
        </w:pBdr>
      </w:pPr>
      <w:r>
        <w:t xml:space="preserve">Definitions/categories when we talk about use cases </w:t>
      </w:r>
    </w:p>
    <w:p w14:paraId="6BE27135" w14:textId="7B79B652" w:rsidR="00017704" w:rsidRPr="00017704" w:rsidRDefault="00017704" w:rsidP="003C4D66">
      <w:pPr>
        <w:pStyle w:val="Doc-text2"/>
        <w:pBdr>
          <w:top w:val="single" w:sz="4" w:space="1" w:color="auto"/>
          <w:left w:val="single" w:sz="4" w:space="4" w:color="auto"/>
          <w:bottom w:val="single" w:sz="4" w:space="1" w:color="auto"/>
          <w:right w:val="single" w:sz="4" w:space="4" w:color="auto"/>
        </w:pBdr>
      </w:pPr>
      <w:r w:rsidRPr="00017704">
        <w:t>Latency:</w:t>
      </w:r>
    </w:p>
    <w:p w14:paraId="691DEC9F" w14:textId="4A888231" w:rsidR="00017704" w:rsidRPr="00017704" w:rsidRDefault="00017704" w:rsidP="003C4D66">
      <w:pPr>
        <w:pStyle w:val="Doc-text2"/>
        <w:pBdr>
          <w:top w:val="single" w:sz="4" w:space="1" w:color="auto"/>
          <w:left w:val="single" w:sz="4" w:space="4" w:color="auto"/>
          <w:bottom w:val="single" w:sz="4" w:space="0" w:color="auto"/>
          <w:right w:val="single" w:sz="4" w:space="4" w:color="auto"/>
        </w:pBdr>
      </w:pPr>
      <w:r w:rsidRPr="00017704">
        <w:t></w:t>
      </w:r>
      <w:r w:rsidRPr="00017704">
        <w:tab/>
        <w:t>relaxed (e.g., minutes, hours, days, or no latency requirement)</w:t>
      </w:r>
      <w:r w:rsidR="009D13D3">
        <w:t xml:space="preserve"> (e.g. UE and NW sided data collection)</w:t>
      </w:r>
    </w:p>
    <w:p w14:paraId="3C0B7F08" w14:textId="5D8D7149" w:rsidR="00017704" w:rsidRDefault="00017704" w:rsidP="003C4D66">
      <w:pPr>
        <w:pStyle w:val="Doc-text2"/>
        <w:pBdr>
          <w:top w:val="single" w:sz="4" w:space="1" w:color="auto"/>
          <w:left w:val="single" w:sz="4" w:space="4" w:color="auto"/>
          <w:bottom w:val="single" w:sz="4" w:space="0" w:color="auto"/>
          <w:right w:val="single" w:sz="4" w:space="4" w:color="auto"/>
        </w:pBdr>
      </w:pPr>
      <w:r w:rsidRPr="00017704">
        <w:t></w:t>
      </w:r>
      <w:r w:rsidR="008946A5">
        <w:t xml:space="preserve"> </w:t>
      </w:r>
      <w:r w:rsidR="008946A5">
        <w:tab/>
        <w:t>less relaxed</w:t>
      </w:r>
      <w:r w:rsidRPr="00017704">
        <w:t xml:space="preserve"> (e.g., several tens of msecs to a few seconds)</w:t>
      </w:r>
      <w:r w:rsidR="009D13D3">
        <w:t xml:space="preserve"> </w:t>
      </w:r>
    </w:p>
    <w:p w14:paraId="66B59FE8" w14:textId="77777777" w:rsidR="00E50EC0" w:rsidRDefault="00E50EC0" w:rsidP="003C4D66">
      <w:pPr>
        <w:pStyle w:val="Doc-text2"/>
        <w:pBdr>
          <w:top w:val="single" w:sz="4" w:space="1" w:color="auto"/>
          <w:left w:val="single" w:sz="4" w:space="4" w:color="auto"/>
          <w:bottom w:val="single" w:sz="4" w:space="1" w:color="auto"/>
          <w:right w:val="single" w:sz="4" w:space="4" w:color="auto"/>
        </w:pBdr>
      </w:pPr>
    </w:p>
    <w:p w14:paraId="76B39B34" w14:textId="46EB6FC4" w:rsidR="001F7DFF" w:rsidRDefault="00F629B9" w:rsidP="003C4D66">
      <w:pPr>
        <w:pStyle w:val="Doc-text2"/>
        <w:pBdr>
          <w:top w:val="single" w:sz="4" w:space="1" w:color="auto"/>
          <w:left w:val="single" w:sz="4" w:space="4" w:color="auto"/>
          <w:bottom w:val="single" w:sz="4" w:space="1" w:color="auto"/>
          <w:right w:val="single" w:sz="4" w:space="4" w:color="auto"/>
        </w:pBdr>
      </w:pPr>
      <w:r>
        <w:t xml:space="preserve">Total </w:t>
      </w:r>
      <w:r w:rsidR="00D430C9">
        <w:t xml:space="preserve">data </w:t>
      </w:r>
      <w:r w:rsidR="001F7DFF">
        <w:t xml:space="preserve">size </w:t>
      </w:r>
      <w:r w:rsidR="00D430C9">
        <w:t xml:space="preserve">per UE </w:t>
      </w:r>
      <w:r w:rsidR="001F7DFF">
        <w:t>(accumulated data that the UE has to store)</w:t>
      </w:r>
      <w:r w:rsidR="00B22C4D">
        <w:t>:</w:t>
      </w:r>
    </w:p>
    <w:p w14:paraId="3C14673E" w14:textId="3AF2899E" w:rsidR="001F7DFF" w:rsidRDefault="001F7DFF" w:rsidP="003C4D66">
      <w:pPr>
        <w:pStyle w:val="Doc-text2"/>
        <w:pBdr>
          <w:top w:val="single" w:sz="4" w:space="1" w:color="auto"/>
          <w:left w:val="single" w:sz="4" w:space="4" w:color="auto"/>
          <w:bottom w:val="single" w:sz="4" w:space="1" w:color="auto"/>
          <w:right w:val="single" w:sz="4" w:space="4" w:color="auto"/>
        </w:pBdr>
      </w:pPr>
      <w:r>
        <w:t xml:space="preserve">-  </w:t>
      </w:r>
      <w:r w:rsidR="00522046">
        <w:t xml:space="preserve">Large: </w:t>
      </w:r>
      <w:r>
        <w:t xml:space="preserve">Larger than minimum UE AS buffer </w:t>
      </w:r>
    </w:p>
    <w:p w14:paraId="2A23AE60" w14:textId="2B984350" w:rsidR="001F7DFF" w:rsidRDefault="001F7DFF" w:rsidP="003C4D66">
      <w:pPr>
        <w:pStyle w:val="Doc-text2"/>
        <w:pBdr>
          <w:top w:val="single" w:sz="4" w:space="1" w:color="auto"/>
          <w:left w:val="single" w:sz="4" w:space="4" w:color="auto"/>
          <w:bottom w:val="single" w:sz="4" w:space="1" w:color="auto"/>
          <w:right w:val="single" w:sz="4" w:space="4" w:color="auto"/>
        </w:pBdr>
      </w:pPr>
      <w:r>
        <w:t xml:space="preserve">-  </w:t>
      </w:r>
      <w:r w:rsidR="00522046">
        <w:t xml:space="preserve">Small: </w:t>
      </w:r>
      <w:r w:rsidR="0030380C">
        <w:t>S</w:t>
      </w:r>
      <w:r>
        <w:t xml:space="preserve">maller than minimum UE AS buffer  </w:t>
      </w:r>
    </w:p>
    <w:p w14:paraId="73F21680" w14:textId="77777777" w:rsidR="0030380C" w:rsidRDefault="0030380C" w:rsidP="003C4D66">
      <w:pPr>
        <w:pStyle w:val="Doc-text2"/>
        <w:pBdr>
          <w:top w:val="single" w:sz="4" w:space="1" w:color="auto"/>
          <w:left w:val="single" w:sz="4" w:space="4" w:color="auto"/>
          <w:bottom w:val="single" w:sz="4" w:space="1" w:color="auto"/>
          <w:right w:val="single" w:sz="4" w:space="4" w:color="auto"/>
        </w:pBdr>
      </w:pPr>
    </w:p>
    <w:p w14:paraId="37EC4447" w14:textId="5FFA742C" w:rsidR="00993940" w:rsidRDefault="003E11F6" w:rsidP="003C4D66">
      <w:pPr>
        <w:pStyle w:val="Doc-text2"/>
        <w:pBdr>
          <w:top w:val="single" w:sz="4" w:space="1" w:color="auto"/>
          <w:left w:val="single" w:sz="4" w:space="4" w:color="auto"/>
          <w:bottom w:val="single" w:sz="4" w:space="1" w:color="auto"/>
          <w:right w:val="single" w:sz="4" w:space="4" w:color="auto"/>
        </w:pBdr>
      </w:pPr>
      <w:r>
        <w:t>Data trans</w:t>
      </w:r>
      <w:r w:rsidR="00993940">
        <w:t>fer framework should support at least the</w:t>
      </w:r>
      <w:r w:rsidR="00CA2DB0">
        <w:t xml:space="preserve"> use cases with the following requirements</w:t>
      </w:r>
      <w:r w:rsidR="00993940">
        <w:t>:</w:t>
      </w:r>
    </w:p>
    <w:p w14:paraId="077B55C2" w14:textId="172B2D35" w:rsidR="00993940" w:rsidRDefault="00993940" w:rsidP="003C4D66">
      <w:pPr>
        <w:pStyle w:val="Doc-text2"/>
        <w:pBdr>
          <w:top w:val="single" w:sz="4" w:space="1" w:color="auto"/>
          <w:left w:val="single" w:sz="4" w:space="4" w:color="auto"/>
          <w:bottom w:val="single" w:sz="4" w:space="1" w:color="auto"/>
          <w:right w:val="single" w:sz="4" w:space="4" w:color="auto"/>
        </w:pBdr>
      </w:pPr>
      <w:r>
        <w:t>-</w:t>
      </w:r>
      <w:r>
        <w:tab/>
        <w:t xml:space="preserve">large </w:t>
      </w:r>
      <w:r w:rsidR="004B2C94">
        <w:t xml:space="preserve">total </w:t>
      </w:r>
      <w:r w:rsidR="008174C6">
        <w:t xml:space="preserve">data size </w:t>
      </w:r>
      <w:r w:rsidR="005D6DDD">
        <w:t xml:space="preserve">with </w:t>
      </w:r>
      <w:r w:rsidR="005D6DDD" w:rsidRPr="00017704">
        <w:t>relaxed (e.g., minutes, hours, days, or no latency requirement)</w:t>
      </w:r>
      <w:r w:rsidR="005D6DDD">
        <w:t xml:space="preserve"> latency requirements (e.g. UE and NW </w:t>
      </w:r>
      <w:r w:rsidR="00DA6F1D">
        <w:t>sided data collection</w:t>
      </w:r>
      <w:r w:rsidR="009F4816">
        <w:t>, logged MDT</w:t>
      </w:r>
      <w:r w:rsidR="00DA6F1D">
        <w:t>)</w:t>
      </w:r>
    </w:p>
    <w:p w14:paraId="79CD21C5" w14:textId="5312314C" w:rsidR="00923186" w:rsidRDefault="00923186" w:rsidP="003C4D66">
      <w:pPr>
        <w:pStyle w:val="Doc-text2"/>
        <w:pBdr>
          <w:top w:val="single" w:sz="4" w:space="1" w:color="auto"/>
          <w:left w:val="single" w:sz="4" w:space="4" w:color="auto"/>
          <w:bottom w:val="single" w:sz="4" w:space="1" w:color="auto"/>
          <w:right w:val="single" w:sz="4" w:space="4" w:color="auto"/>
        </w:pBdr>
      </w:pPr>
      <w:r>
        <w:t>-</w:t>
      </w:r>
      <w:r>
        <w:tab/>
        <w:t xml:space="preserve">small total data size with relaxed </w:t>
      </w:r>
      <w:r w:rsidR="00665379" w:rsidRPr="00017704">
        <w:t>(e.g., minutes, hours, days, or no latency requirement)</w:t>
      </w:r>
      <w:r w:rsidR="00665379">
        <w:t xml:space="preserve"> </w:t>
      </w:r>
      <w:r>
        <w:t>latency requirement (e.g. MDT/SON</w:t>
      </w:r>
      <w:r w:rsidR="004F147A">
        <w:t>, NW sided data collection</w:t>
      </w:r>
      <w:r>
        <w:t>)</w:t>
      </w:r>
    </w:p>
    <w:p w14:paraId="1846835D" w14:textId="2722F210" w:rsidR="003C4D66" w:rsidRDefault="003C4D66" w:rsidP="00923186">
      <w:pPr>
        <w:pStyle w:val="Doc-text2"/>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10" w:history="1">
        <w:r w:rsidRPr="00237148">
          <w:rPr>
            <w:rStyle w:val="Hyperlink"/>
          </w:rPr>
          <w:t>R2-2600616</w:t>
        </w:r>
      </w:hyperlink>
      <w:r>
        <w:tab/>
        <w:t>Discussions on data transfer and model transfer</w:t>
      </w:r>
      <w:r>
        <w:tab/>
        <w:t>NTT DOCOMO, INC.</w:t>
      </w:r>
      <w:r>
        <w:tab/>
        <w:t>discussion</w:t>
      </w:r>
    </w:p>
    <w:p w14:paraId="5CF2D451" w14:textId="77777777" w:rsidR="008A47E5" w:rsidRDefault="008A47E5" w:rsidP="008A47E5">
      <w:pPr>
        <w:pStyle w:val="Doc-text2"/>
      </w:pPr>
      <w:r w:rsidRPr="00025CA5">
        <w:t>Proposal 3: RAN2 to adopt Table 1 for data transfer analysis.</w:t>
      </w:r>
    </w:p>
    <w:p w14:paraId="3DAB0399" w14:textId="0B0A8A39" w:rsidR="007157BF" w:rsidRPr="00025CA5" w:rsidRDefault="007157BF" w:rsidP="007157BF">
      <w:pPr>
        <w:pStyle w:val="Agreement"/>
      </w:pPr>
      <w:r>
        <w:t>Noted</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11"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Proposal 4: RAN2 is requested to consider Table 1 for different aspects of data collection (e.g., QoS requirements, termination entities, consumers, decodability at the RAN) for AI/ML Data.</w:t>
      </w:r>
    </w:p>
    <w:p w14:paraId="67CDB057" w14:textId="77777777" w:rsidR="008A47E5" w:rsidRDefault="008A47E5" w:rsidP="008A47E5">
      <w:pPr>
        <w:pStyle w:val="Doc-text2"/>
      </w:pPr>
      <w:r>
        <w:lastRenderedPageBreak/>
        <w:t>Proposal 5: RAN2 is requested to consider Table 2 for different aspects of data collection (e.g., QoS requirements, termination entities, consumers, and decodability at the RAN) for SON, MDT, and QoE Data.</w:t>
      </w:r>
    </w:p>
    <w:p w14:paraId="029217F7" w14:textId="06BB5EFD" w:rsidR="007157BF" w:rsidRPr="002D5995" w:rsidRDefault="007157BF" w:rsidP="007157BF">
      <w:pPr>
        <w:pStyle w:val="Agreement"/>
      </w:pPr>
      <w:r>
        <w:t>Noted</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12" w:history="1">
        <w:r w:rsidRPr="00237148">
          <w:rPr>
            <w:rStyle w:val="Hyperlink"/>
          </w:rPr>
          <w:t>R2-2600500</w:t>
        </w:r>
      </w:hyperlink>
      <w:r>
        <w:tab/>
        <w:t>Views on data transfer and model transfer</w:t>
      </w:r>
      <w:r>
        <w:tab/>
        <w:t>ZTE  Corporation, Sanechips</w:t>
      </w:r>
      <w:r>
        <w:tab/>
        <w:t>discussion</w:t>
      </w:r>
      <w:r>
        <w:tab/>
        <w:t>FS_6G_Radio</w:t>
      </w:r>
    </w:p>
    <w:p w14:paraId="0B6B528F" w14:textId="77777777" w:rsidR="008A47E5"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31F018A6" w14:textId="3BEDDAD7" w:rsidR="0037087C" w:rsidRDefault="0037087C" w:rsidP="0037087C">
      <w:pPr>
        <w:pStyle w:val="Agreement"/>
      </w:pPr>
      <w:r>
        <w:t>Noted</w:t>
      </w:r>
    </w:p>
    <w:p w14:paraId="4901CC1C" w14:textId="77777777" w:rsidR="00571A60" w:rsidRDefault="00571A60" w:rsidP="00571A60">
      <w:pPr>
        <w:pStyle w:val="Doc-text2"/>
        <w:rPr>
          <w:b/>
          <w:bCs/>
        </w:rPr>
      </w:pPr>
    </w:p>
    <w:tbl>
      <w:tblPr>
        <w:tblStyle w:val="TableGrid"/>
        <w:tblW w:w="0" w:type="auto"/>
        <w:tblInd w:w="1165" w:type="dxa"/>
        <w:tblLook w:val="04A0" w:firstRow="1" w:lastRow="0" w:firstColumn="1" w:lastColumn="0" w:noHBand="0" w:noVBand="1"/>
      </w:tblPr>
      <w:tblGrid>
        <w:gridCol w:w="8572"/>
      </w:tblGrid>
      <w:tr w:rsidR="00571A60" w14:paraId="1F5BD9D3" w14:textId="77777777" w:rsidTr="00571A60">
        <w:tc>
          <w:tcPr>
            <w:tcW w:w="8572" w:type="dxa"/>
          </w:tcPr>
          <w:p w14:paraId="18090861" w14:textId="77777777" w:rsidR="00571A60" w:rsidRPr="00CF0B50" w:rsidRDefault="00571A60" w:rsidP="00571A60">
            <w:pPr>
              <w:pStyle w:val="Doc-text2"/>
              <w:ind w:left="363"/>
              <w:rPr>
                <w:b/>
                <w:bCs/>
              </w:rPr>
            </w:pPr>
            <w:r w:rsidRPr="00CF0B50">
              <w:rPr>
                <w:b/>
                <w:bCs/>
              </w:rPr>
              <w:t>Terminology and guidance</w:t>
            </w:r>
          </w:p>
          <w:p w14:paraId="2D932863" w14:textId="77777777" w:rsidR="00571A60" w:rsidRDefault="00571A60" w:rsidP="00571A60">
            <w:pPr>
              <w:pStyle w:val="Doc-text2"/>
              <w:ind w:left="363"/>
            </w:pPr>
            <w:r>
              <w:t>Terminology to consider to use for now from RAN2 point of view</w:t>
            </w:r>
          </w:p>
          <w:p w14:paraId="01812BD2" w14:textId="77777777" w:rsidR="00571A60" w:rsidRPr="000450D1" w:rsidRDefault="00571A60" w:rsidP="00571A60">
            <w:pPr>
              <w:pStyle w:val="Doc-text2"/>
              <w:ind w:left="363"/>
            </w:pPr>
            <w:r w:rsidRPr="000450D1">
              <w:t>-</w:t>
            </w:r>
            <w:r w:rsidRPr="000450D1">
              <w:tab/>
              <w:t xml:space="preserve">‘Data consumer’ is </w:t>
            </w:r>
            <w:r>
              <w:t>an</w:t>
            </w:r>
            <w:r w:rsidRPr="000450D1">
              <w:t xml:space="preserve"> entity (either inside or outside of MNO) that can consume the collected data. Data can be decoded and processed by data consumer.</w:t>
            </w:r>
            <w:r>
              <w:t xml:space="preserve">   NOTE: assumptions is that there can be more than one data consumer.  </w:t>
            </w:r>
          </w:p>
          <w:p w14:paraId="537AC033" w14:textId="77777777" w:rsidR="00571A60" w:rsidRDefault="00571A60" w:rsidP="00571A60">
            <w:pPr>
              <w:pStyle w:val="Doc-text2"/>
              <w:ind w:left="363"/>
            </w:pPr>
            <w:r w:rsidRPr="00582FD7">
              <w:t>-</w:t>
            </w:r>
            <w:r w:rsidRPr="00582FD7">
              <w:tab/>
              <w:t xml:space="preserve">‘Termination point’ is the </w:t>
            </w:r>
            <w:r>
              <w:t xml:space="preserve">network </w:t>
            </w:r>
            <w:r w:rsidRPr="00582FD7">
              <w:t>entity of E2E data transfer transport protocol stack between UE and NW</w:t>
            </w:r>
            <w:r>
              <w:t xml:space="preserve">.  </w:t>
            </w:r>
            <w:r w:rsidRPr="00582FD7">
              <w:t xml:space="preserve">This termination point is within the 3GPP scope and </w:t>
            </w:r>
            <w:r>
              <w:t>can decode</w:t>
            </w:r>
            <w:r w:rsidRPr="00582FD7">
              <w:t xml:space="preserve"> the data</w:t>
            </w:r>
            <w:r>
              <w:t xml:space="preserve"> for visibility purposes (when needed)</w:t>
            </w:r>
            <w:r w:rsidRPr="00582FD7">
              <w:t>.</w:t>
            </w:r>
            <w:r>
              <w:t xml:space="preserve">  The decodability can be discussed on a case by case basis.   </w:t>
            </w:r>
          </w:p>
          <w:p w14:paraId="272C451D" w14:textId="77777777" w:rsidR="00571A60" w:rsidRDefault="00571A60" w:rsidP="00571A60">
            <w:pPr>
              <w:pStyle w:val="Doc-text2"/>
              <w:ind w:left="363"/>
            </w:pPr>
          </w:p>
          <w:p w14:paraId="68642DA5" w14:textId="77777777" w:rsidR="00571A60" w:rsidRDefault="00571A60" w:rsidP="00571A60">
            <w:pPr>
              <w:pStyle w:val="Doc-text2"/>
              <w:ind w:left="363"/>
            </w:pPr>
            <w:r>
              <w:t xml:space="preserve">For next meeting companies, for different use cases can determine the data consumer and termination point or which node needs to decode the data.  </w:t>
            </w:r>
          </w:p>
          <w:p w14:paraId="6637F10D" w14:textId="77777777" w:rsidR="00571A60" w:rsidRDefault="00571A60" w:rsidP="00571A60">
            <w:pPr>
              <w:pStyle w:val="Doc-text2"/>
              <w:ind w:left="363"/>
            </w:pPr>
          </w:p>
          <w:p w14:paraId="0B275EF6" w14:textId="77777777" w:rsidR="00571A60" w:rsidRDefault="00571A60" w:rsidP="00571A60">
            <w:pPr>
              <w:pStyle w:val="Doc-text2"/>
              <w:ind w:left="363"/>
            </w:pPr>
            <w:r>
              <w:t xml:space="preserve">The data transfer framework will support at least the following data consumers - FFS termination points (including where visibility is required) </w:t>
            </w:r>
          </w:p>
          <w:p w14:paraId="0072B1AD" w14:textId="77777777" w:rsidR="00571A60" w:rsidRDefault="00571A60" w:rsidP="00571A60">
            <w:pPr>
              <w:pStyle w:val="Doc-text2"/>
              <w:ind w:left="726"/>
            </w:pPr>
            <w:r>
              <w:t>RAN:  NW-sided data collection, SON, immediate MDT</w:t>
            </w:r>
          </w:p>
          <w:p w14:paraId="4B16F710" w14:textId="77777777" w:rsidR="00571A60" w:rsidRDefault="00571A60" w:rsidP="00571A60">
            <w:pPr>
              <w:pStyle w:val="Doc-text2"/>
              <w:ind w:left="726"/>
            </w:pPr>
            <w:r>
              <w:t>OAM: NW-sided data collection, SON/MDT</w:t>
            </w:r>
          </w:p>
          <w:p w14:paraId="4B110A03" w14:textId="77777777" w:rsidR="00571A60" w:rsidRDefault="00571A60" w:rsidP="00571A60">
            <w:pPr>
              <w:pStyle w:val="Doc-text2"/>
              <w:ind w:left="726"/>
            </w:pPr>
            <w:r>
              <w:t>UE server: UE sided data collection</w:t>
            </w:r>
          </w:p>
          <w:p w14:paraId="5BA9E24F" w14:textId="77777777" w:rsidR="00571A60" w:rsidRDefault="00571A60" w:rsidP="00571A60">
            <w:pPr>
              <w:pStyle w:val="Doc-text2"/>
              <w:ind w:left="0" w:firstLine="0"/>
              <w:rPr>
                <w:b/>
                <w:bCs/>
              </w:rPr>
            </w:pPr>
          </w:p>
        </w:tc>
      </w:tr>
    </w:tbl>
    <w:p w14:paraId="4CA11D7F" w14:textId="77777777" w:rsidR="00A25EA0" w:rsidRDefault="00A25EA0" w:rsidP="0037087C">
      <w:pPr>
        <w:pStyle w:val="Doc-text2"/>
      </w:pP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RAN decodability</w:t>
      </w:r>
    </w:p>
    <w:p w14:paraId="7C185DE8" w14:textId="6F704758" w:rsidR="008A47E5" w:rsidRDefault="008A47E5" w:rsidP="008A47E5">
      <w:pPr>
        <w:pStyle w:val="Doc-title"/>
      </w:pPr>
      <w:hyperlink r:id="rId1213"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14" w:history="1">
        <w:r w:rsidRPr="00237148">
          <w:rPr>
            <w:rStyle w:val="Hyperlink"/>
          </w:rPr>
          <w:t>R2-2600893</w:t>
        </w:r>
      </w:hyperlink>
      <w:r>
        <w:tab/>
        <w:t>On Decodability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5"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6"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lastRenderedPageBreak/>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7"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8"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9"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20"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21"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22"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23"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24"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5"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6"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7"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8" w:history="1">
        <w:r w:rsidRPr="00237148">
          <w:rPr>
            <w:rStyle w:val="Hyperlink"/>
          </w:rPr>
          <w:t>R2-2601128</w:t>
        </w:r>
      </w:hyperlink>
    </w:p>
    <w:p w14:paraId="1EFA0E22" w14:textId="6A0FE098" w:rsidR="008A47E5" w:rsidRDefault="008A47E5" w:rsidP="008A47E5">
      <w:pPr>
        <w:pStyle w:val="Doc-title"/>
      </w:pPr>
      <w:hyperlink r:id="rId1229" w:history="1">
        <w:r w:rsidRPr="00237148">
          <w:rPr>
            <w:rStyle w:val="Hyperlink"/>
          </w:rPr>
          <w:t>R2-2600407</w:t>
        </w:r>
      </w:hyperlink>
      <w:r>
        <w:tab/>
        <w:t>Consideration on RAN decodability for AI/ML data and model transfer</w:t>
      </w:r>
      <w:r>
        <w:tab/>
        <w:t>Hanbat National University</w:t>
      </w:r>
      <w:r>
        <w:tab/>
        <w:t>discussion</w:t>
      </w:r>
    </w:p>
    <w:p w14:paraId="79FCF588" w14:textId="3926722E" w:rsidR="008A47E5" w:rsidRDefault="008A47E5" w:rsidP="008A47E5">
      <w:pPr>
        <w:pStyle w:val="Doc-title"/>
      </w:pPr>
      <w:hyperlink r:id="rId1230"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31"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32" w:history="1">
        <w:r w:rsidRPr="00237148">
          <w:rPr>
            <w:rStyle w:val="Hyperlink"/>
          </w:rPr>
          <w:t>R2-2600500</w:t>
        </w:r>
      </w:hyperlink>
      <w:r>
        <w:tab/>
        <w:t>Views on data transfer and model transfer</w:t>
      </w:r>
      <w:r>
        <w:tab/>
        <w:t>ZTE  Corporation, Sanechips</w:t>
      </w:r>
      <w:r>
        <w:tab/>
        <w:t>discussion</w:t>
      </w:r>
      <w:r>
        <w:tab/>
        <w:t>FS_6G_Radio</w:t>
      </w:r>
    </w:p>
    <w:p w14:paraId="3DB08A04" w14:textId="48E81F37" w:rsidR="008A47E5" w:rsidRDefault="008A47E5" w:rsidP="008A47E5">
      <w:pPr>
        <w:pStyle w:val="Doc-title"/>
      </w:pPr>
      <w:hyperlink r:id="rId1233"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34"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5" w:history="1">
        <w:r w:rsidRPr="00237148">
          <w:rPr>
            <w:rStyle w:val="Hyperlink"/>
          </w:rPr>
          <w:t>R2-2600662</w:t>
        </w:r>
      </w:hyperlink>
      <w:r>
        <w:tab/>
        <w:t>Discussion on data transfer and model transfer</w:t>
      </w:r>
      <w:r>
        <w:tab/>
        <w:t>Spreadtrum, UNISOC</w:t>
      </w:r>
      <w:r>
        <w:tab/>
        <w:t>discussion</w:t>
      </w:r>
      <w:r>
        <w:tab/>
        <w:t>Rel-20</w:t>
      </w:r>
    </w:p>
    <w:p w14:paraId="4C63E624" w14:textId="3DDB0360" w:rsidR="008A47E5" w:rsidRDefault="008A47E5" w:rsidP="008A47E5">
      <w:pPr>
        <w:pStyle w:val="Doc-title"/>
      </w:pPr>
      <w:hyperlink r:id="rId1236" w:history="1">
        <w:r w:rsidRPr="00237148">
          <w:rPr>
            <w:rStyle w:val="Hyperlink"/>
          </w:rPr>
          <w:t>R2-2600863</w:t>
        </w:r>
      </w:hyperlink>
      <w:r>
        <w:tab/>
        <w:t>Data framework in 6G</w:t>
      </w:r>
      <w:r>
        <w:tab/>
        <w:t>Ofinno</w:t>
      </w:r>
      <w:r>
        <w:tab/>
        <w:t>discussion</w:t>
      </w:r>
      <w:r>
        <w:tab/>
        <w:t>Rel-20</w:t>
      </w:r>
      <w:r>
        <w:tab/>
        <w:t>FS_6G_Radio</w:t>
      </w:r>
    </w:p>
    <w:p w14:paraId="2F80E0D9" w14:textId="15253C6A" w:rsidR="008A47E5" w:rsidRDefault="008A47E5" w:rsidP="008A47E5">
      <w:pPr>
        <w:pStyle w:val="Doc-title"/>
      </w:pPr>
      <w:hyperlink r:id="rId1237"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8"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9"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40"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41" w:history="1">
        <w:r w:rsidRPr="00237148">
          <w:rPr>
            <w:rStyle w:val="Hyperlink"/>
          </w:rPr>
          <w:t>R2-2508775</w:t>
        </w:r>
      </w:hyperlink>
    </w:p>
    <w:p w14:paraId="38F0CF94" w14:textId="0B54479A" w:rsidR="008A47E5" w:rsidRDefault="008A47E5" w:rsidP="008A47E5">
      <w:pPr>
        <w:pStyle w:val="Doc-title"/>
      </w:pPr>
      <w:hyperlink r:id="rId1242"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43"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44" w:history="1">
        <w:r w:rsidRPr="00237148">
          <w:rPr>
            <w:rStyle w:val="Hyperlink"/>
          </w:rPr>
          <w:t>R2-2600968</w:t>
        </w:r>
      </w:hyperlink>
      <w:r>
        <w:tab/>
        <w:t>Discussion on data transfer and model transfer</w:t>
      </w:r>
      <w:r>
        <w:tab/>
        <w:t>Futurewei Technologies</w:t>
      </w:r>
      <w:r>
        <w:tab/>
        <w:t>discussion</w:t>
      </w:r>
      <w:r>
        <w:tab/>
        <w:t>Rel-20</w:t>
      </w:r>
    </w:p>
    <w:p w14:paraId="1C28069A" w14:textId="1FEACB85" w:rsidR="008A47E5" w:rsidRDefault="008A47E5" w:rsidP="008A47E5">
      <w:pPr>
        <w:pStyle w:val="Doc-title"/>
      </w:pPr>
      <w:hyperlink r:id="rId1245" w:history="1">
        <w:r w:rsidRPr="00237148">
          <w:rPr>
            <w:rStyle w:val="Hyperlink"/>
          </w:rPr>
          <w:t>R2-2600990</w:t>
        </w:r>
      </w:hyperlink>
      <w:r>
        <w:tab/>
        <w:t>Discussion on AI-ML, ISAC, SON/MDT, QoE data transfer</w:t>
      </w:r>
      <w:r>
        <w:tab/>
        <w:t>Rakuten Mobile, Inc</w:t>
      </w:r>
      <w:r>
        <w:tab/>
        <w:t>discussion</w:t>
      </w:r>
      <w:r>
        <w:tab/>
        <w:t>Rel-20</w:t>
      </w:r>
    </w:p>
    <w:p w14:paraId="4691F559" w14:textId="52028BC1" w:rsidR="008A47E5" w:rsidRDefault="008A47E5" w:rsidP="008A47E5">
      <w:pPr>
        <w:pStyle w:val="Doc-title"/>
      </w:pPr>
      <w:hyperlink r:id="rId1246"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7"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8"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Including contributions on RAN2 led AI/ML use cases to be considered/studied and any other general AI/ML framework considerations..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9" w:history="1">
        <w:r w:rsidRPr="00237148">
          <w:rPr>
            <w:rStyle w:val="Hyperlink"/>
          </w:rPr>
          <w:t>R2-2600105</w:t>
        </w:r>
      </w:hyperlink>
      <w:r>
        <w:tab/>
        <w:t>Discussion on AI/ML use cases and LCM</w:t>
      </w:r>
      <w:r>
        <w:tab/>
        <w:t>Xiaomi</w:t>
      </w:r>
      <w:r>
        <w:tab/>
        <w:t>discussion</w:t>
      </w:r>
    </w:p>
    <w:p w14:paraId="2603F680" w14:textId="77777777" w:rsidR="008A47E5" w:rsidRPr="00B77AE8" w:rsidRDefault="008A47E5" w:rsidP="008A47E5">
      <w:pPr>
        <w:pStyle w:val="Doc-text2"/>
        <w:rPr>
          <w:i/>
          <w:iCs/>
        </w:rPr>
      </w:pPr>
      <w:r w:rsidRPr="00B77AE8">
        <w:rPr>
          <w:i/>
          <w:iCs/>
        </w:rPr>
        <w:t>Proposal 1: The following use cases concluded feasible in 5G-A study are considered also feasible and beneficial in 6G. No need to repeat simulation. RAN2 can directly study the potential solutions.</w:t>
      </w:r>
    </w:p>
    <w:p w14:paraId="0114418E" w14:textId="77777777" w:rsidR="008A47E5" w:rsidRPr="00B77AE8" w:rsidRDefault="008A47E5" w:rsidP="008A47E5">
      <w:pPr>
        <w:pStyle w:val="Doc-text2"/>
        <w:rPr>
          <w:i/>
          <w:iCs/>
        </w:rPr>
      </w:pPr>
      <w:r w:rsidRPr="00B77AE8">
        <w:rPr>
          <w:i/>
          <w:iCs/>
        </w:rPr>
        <w:t>-</w:t>
      </w:r>
      <w:r w:rsidRPr="00B77AE8">
        <w:rPr>
          <w:i/>
          <w:iCs/>
        </w:rPr>
        <w:tab/>
        <w:t>temporal domain cell level prediction (including case A and case B)</w:t>
      </w:r>
    </w:p>
    <w:p w14:paraId="012388C8" w14:textId="77777777" w:rsidR="008A47E5" w:rsidRPr="00B77AE8" w:rsidRDefault="008A47E5" w:rsidP="008A47E5">
      <w:pPr>
        <w:pStyle w:val="Doc-text2"/>
        <w:rPr>
          <w:i/>
          <w:iCs/>
        </w:rPr>
      </w:pPr>
      <w:r w:rsidRPr="00B77AE8">
        <w:rPr>
          <w:i/>
          <w:iCs/>
        </w:rPr>
        <w:t>-</w:t>
      </w:r>
      <w:r w:rsidRPr="00B77AE8">
        <w:rPr>
          <w:i/>
          <w:iCs/>
        </w:rPr>
        <w:tab/>
        <w:t>frequency(co-located) domain cell level RRM prediction</w:t>
      </w:r>
    </w:p>
    <w:p w14:paraId="4B4309DE" w14:textId="77777777" w:rsidR="008A47E5" w:rsidRPr="00B77AE8" w:rsidRDefault="008A47E5" w:rsidP="008A47E5">
      <w:pPr>
        <w:pStyle w:val="Doc-text2"/>
        <w:rPr>
          <w:i/>
          <w:iCs/>
        </w:rPr>
      </w:pPr>
      <w:r w:rsidRPr="00B77AE8">
        <w:rPr>
          <w:i/>
          <w:iCs/>
        </w:rPr>
        <w:t>-</w:t>
      </w:r>
      <w:r w:rsidRPr="00B77AE8">
        <w:rPr>
          <w:i/>
          <w:iCs/>
        </w:rPr>
        <w:tab/>
        <w:t xml:space="preserve">Event prediction </w:t>
      </w:r>
    </w:p>
    <w:p w14:paraId="65DE6B3D" w14:textId="77777777" w:rsidR="008A47E5" w:rsidRDefault="008A47E5" w:rsidP="008A47E5">
      <w:pPr>
        <w:pStyle w:val="Doc-text2"/>
        <w:rPr>
          <w:i/>
          <w:iCs/>
        </w:rPr>
      </w:pPr>
      <w:r w:rsidRPr="00B77AE8">
        <w:rPr>
          <w:i/>
          <w:iCs/>
        </w:rPr>
        <w:t>-</w:t>
      </w:r>
      <w:r w:rsidRPr="00B77AE8">
        <w:rPr>
          <w:i/>
          <w:iCs/>
        </w:rPr>
        <w:tab/>
        <w:t>L3 beam level prediction</w:t>
      </w:r>
    </w:p>
    <w:p w14:paraId="7EEBD593" w14:textId="6C74C182" w:rsidR="00B77AE8" w:rsidRDefault="00B77AE8" w:rsidP="008A47E5">
      <w:pPr>
        <w:pStyle w:val="Doc-text2"/>
      </w:pPr>
      <w:r>
        <w:t>-</w:t>
      </w:r>
      <w:r>
        <w:tab/>
        <w:t>Qualcomm thi</w:t>
      </w:r>
      <w:r w:rsidR="000A5C62">
        <w:t xml:space="preserve">nks that we didn’t do enough simulation for L3 beam level.  The scope was very narrow.   </w:t>
      </w:r>
      <w:r w:rsidR="00AF396F">
        <w:t xml:space="preserve">Nokia agrees and we didn’t evaluate all the sub-cases.  </w:t>
      </w:r>
    </w:p>
    <w:p w14:paraId="648691C0" w14:textId="3292E0A7" w:rsidR="00E1734A" w:rsidRDefault="00E1734A" w:rsidP="008A47E5">
      <w:pPr>
        <w:pStyle w:val="Doc-text2"/>
      </w:pPr>
      <w:r>
        <w:t>-</w:t>
      </w:r>
      <w:r>
        <w:tab/>
        <w:t xml:space="preserve">Apple thinks that we </w:t>
      </w:r>
      <w:r w:rsidR="00DB3253">
        <w:t>only did nw side for L3 beam level prediction and not UE side</w:t>
      </w:r>
      <w:r w:rsidR="00251C3E">
        <w:t xml:space="preserve">.  </w:t>
      </w:r>
    </w:p>
    <w:p w14:paraId="5BEE6BBC" w14:textId="5C59C284" w:rsidR="00251C3E" w:rsidRDefault="00251C3E" w:rsidP="008A47E5">
      <w:pPr>
        <w:pStyle w:val="Doc-text2"/>
      </w:pPr>
      <w:r>
        <w:t>-</w:t>
      </w:r>
      <w:r>
        <w:tab/>
        <w:t xml:space="preserve">Oppo thinks that if we do L1 beam level prediction </w:t>
      </w:r>
      <w:r w:rsidR="00AF396F">
        <w:t xml:space="preserve">in Ran1 </w:t>
      </w:r>
      <w:r>
        <w:t xml:space="preserve">it is similar so we shouldn’t repeat.  </w:t>
      </w:r>
    </w:p>
    <w:p w14:paraId="2DE243B9" w14:textId="381F8033" w:rsidR="00AF396F" w:rsidRDefault="00AF396F" w:rsidP="00AF396F">
      <w:pPr>
        <w:pStyle w:val="Doc-text2"/>
      </w:pPr>
      <w:r>
        <w:t>-</w:t>
      </w:r>
      <w:r>
        <w:tab/>
        <w:t>Vivo doesn’t thinks we need to do simulation again.</w:t>
      </w:r>
    </w:p>
    <w:p w14:paraId="52F5488A" w14:textId="435895BC" w:rsidR="00AF396F" w:rsidRDefault="00821B79" w:rsidP="008A47E5">
      <w:pPr>
        <w:pStyle w:val="Doc-text2"/>
      </w:pPr>
      <w:r>
        <w:t>-</w:t>
      </w:r>
      <w:r>
        <w:tab/>
        <w:t xml:space="preserve">Huawei thinks that we did conclude it was feasible and the reason why didn’t specify it was because of RAN4 impact so we don’t need to do anything additional.  </w:t>
      </w:r>
    </w:p>
    <w:p w14:paraId="4EDAC3E6" w14:textId="128B2F41" w:rsidR="00460E68" w:rsidRDefault="00460E68" w:rsidP="008A47E5">
      <w:pPr>
        <w:pStyle w:val="Doc-text2"/>
      </w:pPr>
      <w:r>
        <w:t>-</w:t>
      </w:r>
      <w:r>
        <w:tab/>
        <w:t xml:space="preserve">Samsung thinks that for measurement event prediction we mainly evaluated temporal domain.   </w:t>
      </w:r>
    </w:p>
    <w:p w14:paraId="785B9B3B" w14:textId="00C113E3" w:rsidR="00B52F77" w:rsidRPr="00B77AE8" w:rsidRDefault="00B52F77" w:rsidP="008A47E5">
      <w:pPr>
        <w:pStyle w:val="Doc-text2"/>
      </w:pPr>
      <w:r>
        <w:t>-</w:t>
      </w:r>
      <w:r>
        <w:tab/>
        <w:t>Interdigital thinks we should prioritize the mobility use cases.  Oppo agrees.  Xiaomi thinks that we need to wait for AI mobility</w:t>
      </w:r>
      <w:r w:rsidR="00FC6A2A">
        <w:t xml:space="preserve">.   </w:t>
      </w:r>
      <w:r>
        <w:t xml:space="preserve"> </w:t>
      </w:r>
    </w:p>
    <w:p w14:paraId="122A91E7" w14:textId="16B53577" w:rsidR="00752E0E" w:rsidRDefault="00752E0E" w:rsidP="00752E0E">
      <w:pPr>
        <w:pStyle w:val="Agreement"/>
      </w:pPr>
      <w:r>
        <w:t>Noted</w:t>
      </w:r>
    </w:p>
    <w:p w14:paraId="2FD4C47B" w14:textId="77777777" w:rsidR="00B77AE8" w:rsidRDefault="00B77AE8" w:rsidP="00B77AE8">
      <w:pPr>
        <w:pStyle w:val="Doc-text2"/>
      </w:pPr>
    </w:p>
    <w:p w14:paraId="1B8031B6" w14:textId="77777777" w:rsidR="000213EF" w:rsidRDefault="000213EF" w:rsidP="00B77AE8">
      <w:pPr>
        <w:pStyle w:val="Doc-text2"/>
      </w:pPr>
    </w:p>
    <w:p w14:paraId="1ED1DE3F" w14:textId="77777777" w:rsidR="00D07AAB" w:rsidRDefault="00D07AAB" w:rsidP="00B77AE8">
      <w:pPr>
        <w:pStyle w:val="Doc-text2"/>
      </w:pPr>
    </w:p>
    <w:p w14:paraId="51658ECA" w14:textId="2C6CB938" w:rsidR="00BA7F5E" w:rsidRDefault="00BA7F5E" w:rsidP="00B77AE8">
      <w:pPr>
        <w:pStyle w:val="Doc-text2"/>
      </w:pPr>
    </w:p>
    <w:p w14:paraId="7491C4A8" w14:textId="77777777" w:rsidR="00B77AE8" w:rsidRPr="00B77AE8" w:rsidRDefault="00B77AE8" w:rsidP="00B77AE8">
      <w:pPr>
        <w:pStyle w:val="Doc-text2"/>
      </w:pP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50"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Default="008A47E5" w:rsidP="008A47E5">
      <w:pPr>
        <w:pStyle w:val="Doc-text2"/>
      </w:pPr>
      <w:r>
        <w:t>4)</w:t>
      </w:r>
      <w:r>
        <w:tab/>
        <w:t>6G evaluation assumptions studied in Rel-20 should be considered in the 6G AI/ML mobility evaluations.</w:t>
      </w:r>
    </w:p>
    <w:p w14:paraId="2B5AC3FF" w14:textId="060D5D93" w:rsidR="00CD7703" w:rsidRPr="00FF2110" w:rsidRDefault="00CD7703" w:rsidP="00CD7703">
      <w:pPr>
        <w:pStyle w:val="Agreement"/>
      </w:pPr>
      <w:r>
        <w:t>Noted</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51" w:history="1">
        <w:r w:rsidRPr="00237148">
          <w:rPr>
            <w:rStyle w:val="Hyperlink"/>
          </w:rPr>
          <w:t>R2-2600066</w:t>
        </w:r>
      </w:hyperlink>
      <w:r>
        <w:tab/>
        <w:t>Views on AI/ML use cases</w:t>
      </w:r>
      <w:r>
        <w:tab/>
        <w:t>OPPO</w:t>
      </w:r>
      <w:r>
        <w:tab/>
        <w:t>discussion</w:t>
      </w:r>
      <w:r>
        <w:tab/>
        <w:t>Rel-20</w:t>
      </w:r>
    </w:p>
    <w:p w14:paraId="65E87257" w14:textId="77777777" w:rsidR="008A47E5" w:rsidRDefault="008A47E5" w:rsidP="008A47E5">
      <w:pPr>
        <w:pStyle w:val="Doc-text2"/>
        <w:rPr>
          <w:i/>
          <w:iCs/>
        </w:rPr>
      </w:pPr>
      <w:r w:rsidRPr="00CE236A">
        <w:rPr>
          <w:i/>
          <w:iCs/>
        </w:rPr>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57DC79CF" w14:textId="77777777" w:rsidR="00B5681A" w:rsidRDefault="00CE236A" w:rsidP="008A47E5">
      <w:pPr>
        <w:pStyle w:val="Doc-text2"/>
      </w:pPr>
      <w:r>
        <w:lastRenderedPageBreak/>
        <w:t>-</w:t>
      </w:r>
      <w:r>
        <w:tab/>
        <w:t xml:space="preserve">Samsung thinks that for energy saving </w:t>
      </w:r>
      <w:r w:rsidR="005765DE">
        <w:t>model complexity should be considered as critical since the energy saving gains may be less</w:t>
      </w:r>
      <w:r w:rsidR="009F529C">
        <w:t xml:space="preserve"> than the energy consumption of the model inference</w:t>
      </w:r>
      <w:r w:rsidR="005765DE">
        <w:t>.</w:t>
      </w:r>
      <w:r w:rsidR="009F529C">
        <w:t xml:space="preserve">  Xiaomi wonders how we can evaluate that.   Samsung agrees and that is the missing point.  </w:t>
      </w:r>
    </w:p>
    <w:p w14:paraId="2D9D60BB" w14:textId="24F5B3D6" w:rsidR="00CE236A" w:rsidRPr="00CE236A" w:rsidRDefault="00B5681A" w:rsidP="008A47E5">
      <w:pPr>
        <w:pStyle w:val="Doc-text2"/>
      </w:pPr>
      <w:r>
        <w:t>-</w:t>
      </w:r>
      <w:r>
        <w:tab/>
        <w:t xml:space="preserve">MEdiatek agrees for the cases we have studied but for new use cases complexity needs to be considered.  It should be welcomed if companies can do it but not mandatory.  </w:t>
      </w:r>
      <w:r w:rsidR="005765DE">
        <w:t xml:space="preserve">  </w:t>
      </w:r>
    </w:p>
    <w:p w14:paraId="2274BF0C" w14:textId="733534FF" w:rsidR="00CD7703" w:rsidRPr="00D673EF" w:rsidRDefault="00CD7703" w:rsidP="00CD7703">
      <w:pPr>
        <w:pStyle w:val="Agreement"/>
      </w:pPr>
      <w:r>
        <w:t>Noted</w:t>
      </w:r>
    </w:p>
    <w:p w14:paraId="21775BAF" w14:textId="77777777" w:rsidR="008A47E5"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52"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53"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Non-co-located inter-frequency intra-cell prediction with different beam patterns..</w:t>
      </w:r>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54"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5"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RAN2 postpone the RRM prediction use cases study until RAN4 concluds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6" w:history="1">
        <w:r w:rsidRPr="00237148">
          <w:rPr>
            <w:rStyle w:val="Hyperlink"/>
          </w:rPr>
          <w:t>R2-2600418</w:t>
        </w:r>
      </w:hyperlink>
      <w:r>
        <w:tab/>
        <w:t>Discussion on AIML use cases and AIML framework</w:t>
      </w:r>
      <w:r>
        <w:tab/>
        <w:t>Huawei, HiSilicon</w:t>
      </w:r>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7" w:history="1">
        <w:r w:rsidRPr="00237148">
          <w:rPr>
            <w:rStyle w:val="Hyperlink"/>
          </w:rPr>
          <w:t>R2-2600562</w:t>
        </w:r>
      </w:hyperlink>
      <w:r>
        <w:tab/>
        <w:t>Considerations On New AIML Use Cases in RAN2</w:t>
      </w:r>
      <w:r>
        <w:tab/>
        <w:t>ZTE Corporation, Sanechips</w:t>
      </w:r>
      <w:r>
        <w:tab/>
        <w:t>discussion</w:t>
      </w:r>
      <w:r>
        <w:tab/>
        <w:t>Rel-20</w:t>
      </w:r>
      <w:r>
        <w:tab/>
        <w:t>FS_6G_Radio</w:t>
      </w:r>
    </w:p>
    <w:p w14:paraId="35924072" w14:textId="77777777" w:rsidR="00F55632" w:rsidRPr="00A605E4" w:rsidRDefault="00F55632" w:rsidP="00F55632">
      <w:pPr>
        <w:pStyle w:val="Doc-text2"/>
        <w:rPr>
          <w:i/>
          <w:iCs/>
        </w:rPr>
      </w:pPr>
      <w:r w:rsidRPr="00A605E4">
        <w:rPr>
          <w:i/>
          <w:iCs/>
        </w:rPr>
        <w:t>Proposal 5: For 6G AI/ML assisted mobility, extend AI/ML into LTM scenario, i.e. support AI/ML based LTM as 6G AIML use case in RAN2.</w:t>
      </w:r>
    </w:p>
    <w:p w14:paraId="46BF14BA" w14:textId="77777777" w:rsidR="00F55632" w:rsidRPr="00A605E4" w:rsidRDefault="00F55632" w:rsidP="00F55632">
      <w:pPr>
        <w:pStyle w:val="Doc-text2"/>
        <w:rPr>
          <w:i/>
          <w:iCs/>
        </w:rPr>
      </w:pPr>
      <w:r w:rsidRPr="00A605E4">
        <w:rPr>
          <w:i/>
          <w:iCs/>
        </w:rP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Pr="00A605E4" w:rsidRDefault="00F55632" w:rsidP="00F55632">
      <w:pPr>
        <w:pStyle w:val="Doc-text2"/>
        <w:rPr>
          <w:i/>
          <w:iCs/>
        </w:rPr>
      </w:pPr>
      <w:r w:rsidRPr="00A605E4">
        <w:rPr>
          <w:i/>
          <w:iCs/>
        </w:rPr>
        <w:lastRenderedPageBreak/>
        <w:t>Note: Simulations are need for AI/ML based L1 measurement prediction and L1 measurement event prediction. When performing simulation, the study progress of 6G mobility framework shall be considered.</w:t>
      </w:r>
    </w:p>
    <w:p w14:paraId="10F4369E" w14:textId="77777777" w:rsidR="00F55632" w:rsidRDefault="00F55632" w:rsidP="00F55632">
      <w:pPr>
        <w:pStyle w:val="Doc-text2"/>
        <w:rPr>
          <w:i/>
          <w:iCs/>
        </w:rPr>
      </w:pPr>
      <w:r w:rsidRPr="00A605E4">
        <w:rPr>
          <w:i/>
          <w:iCs/>
        </w:rPr>
        <w:t>Proposal 7: For AI/ML-assisted LTM, to support: 1)AI/ML based early downlink sync prediction: to predict activated /deactivated TCI state; 2)AI/ML based early uplink sync prediction: to predict TA value; 3)AI/ML based target cell prediction: to predict target cell.</w:t>
      </w:r>
    </w:p>
    <w:p w14:paraId="61195E41" w14:textId="71680B82" w:rsidR="00A605E4" w:rsidRDefault="00A605E4" w:rsidP="00F55632">
      <w:pPr>
        <w:pStyle w:val="Doc-text2"/>
      </w:pPr>
      <w:r>
        <w:t>-</w:t>
      </w:r>
      <w:r>
        <w:tab/>
        <w:t>Ericsson think</w:t>
      </w:r>
      <w:r w:rsidR="00C92920">
        <w:t>s</w:t>
      </w:r>
      <w:r>
        <w:t xml:space="preserve"> we </w:t>
      </w:r>
      <w:r w:rsidR="00F2516B">
        <w:t xml:space="preserve">don’t know yet what will happen with 6G mobility so we should discuss that first.  </w:t>
      </w:r>
    </w:p>
    <w:p w14:paraId="330B111B" w14:textId="31B30D20" w:rsidR="00F2516B" w:rsidRDefault="00F2516B" w:rsidP="00F55632">
      <w:pPr>
        <w:pStyle w:val="Doc-text2"/>
      </w:pPr>
      <w:r>
        <w:t>-</w:t>
      </w:r>
      <w:r>
        <w:tab/>
        <w:t xml:space="preserve">Apple agrees to study LTM, for L1 prediction we can </w:t>
      </w:r>
      <w:r w:rsidR="00916A73">
        <w:t xml:space="preserve">use RAN1 evaluation for 5G.  6G will likely have LTM so we can assume it is there.  </w:t>
      </w:r>
    </w:p>
    <w:p w14:paraId="755C8D9E" w14:textId="3283FDCB" w:rsidR="00916A73" w:rsidRDefault="00916A73" w:rsidP="00F55632">
      <w:pPr>
        <w:pStyle w:val="Doc-text2"/>
      </w:pPr>
      <w:r>
        <w:t>-</w:t>
      </w:r>
      <w:r>
        <w:tab/>
      </w:r>
      <w:r w:rsidR="00935B2F">
        <w:t>Xiaomi thinks that TCI state and TA prediction would have to be done by RAN1 and also L1 beam pred</w:t>
      </w:r>
      <w:r w:rsidR="00861F80">
        <w:t xml:space="preserve">iction can be done in RAN1.   </w:t>
      </w:r>
    </w:p>
    <w:p w14:paraId="453645A6" w14:textId="74878DE1" w:rsidR="00861F80" w:rsidRDefault="00861F80" w:rsidP="00F55632">
      <w:pPr>
        <w:pStyle w:val="Doc-text2"/>
      </w:pPr>
      <w:r>
        <w:t>-</w:t>
      </w:r>
      <w:r>
        <w:tab/>
        <w:t>LG thinks that TA prediction was done in RAN3</w:t>
      </w:r>
      <w:r w:rsidR="008A7A13">
        <w:t xml:space="preserve">.  </w:t>
      </w:r>
    </w:p>
    <w:p w14:paraId="2D3F11B8" w14:textId="6FC53C7E" w:rsidR="008A7A13" w:rsidRDefault="008A7A13" w:rsidP="00F55632">
      <w:pPr>
        <w:pStyle w:val="Doc-text2"/>
      </w:pPr>
      <w:r>
        <w:t>-</w:t>
      </w:r>
      <w:r>
        <w:tab/>
        <w:t xml:space="preserve">Lenovo supports to study in 6G, the only thing that RAN1 needs to study is the L1 event prediction.   </w:t>
      </w:r>
    </w:p>
    <w:p w14:paraId="1EFD4D55" w14:textId="07E8BCED" w:rsidR="00896657" w:rsidRDefault="00896657" w:rsidP="00F55632">
      <w:pPr>
        <w:pStyle w:val="Doc-text2"/>
      </w:pPr>
      <w:r>
        <w:t>-</w:t>
      </w:r>
      <w:r>
        <w:tab/>
        <w:t>Qualcomm asks what does it imply</w:t>
      </w:r>
      <w:r w:rsidR="00E86700">
        <w:t xml:space="preserve">.   </w:t>
      </w:r>
      <w:r w:rsidR="00A8158C">
        <w:t xml:space="preserve">Apple thinks that the only thing RAN2 needs to worry is the L1 event prediction and TA is already done in RAN2.   </w:t>
      </w:r>
    </w:p>
    <w:p w14:paraId="216ABB1C" w14:textId="6E2212A4" w:rsidR="00207107" w:rsidRDefault="00CF737E" w:rsidP="00F55632">
      <w:pPr>
        <w:pStyle w:val="Doc-text2"/>
      </w:pPr>
      <w:r>
        <w:t>-</w:t>
      </w:r>
      <w:r>
        <w:tab/>
        <w:t xml:space="preserve">CATT doesn’t think we need anymore inputs from RAN1.   </w:t>
      </w:r>
      <w:r w:rsidR="008C5FB3">
        <w:t xml:space="preserve">For UE sided model TA prediction would be </w:t>
      </w:r>
      <w:r w:rsidR="0000480E">
        <w:t xml:space="preserve">something new to evaluate.   </w:t>
      </w:r>
    </w:p>
    <w:p w14:paraId="377F4220" w14:textId="00414074" w:rsidR="00935CD3" w:rsidRDefault="00935CD3" w:rsidP="00F55632">
      <w:pPr>
        <w:pStyle w:val="Doc-text2"/>
      </w:pPr>
      <w:r>
        <w:t>-</w:t>
      </w:r>
      <w:r>
        <w:tab/>
        <w:t>Nokia reminds that the study in RAN1 was intra-cell</w:t>
      </w:r>
      <w:r w:rsidR="008438E5">
        <w:t>.  Also</w:t>
      </w:r>
      <w:r>
        <w:t xml:space="preserve"> thinks we don’t know exactly</w:t>
      </w:r>
      <w:r w:rsidR="008438E5">
        <w:t xml:space="preserve"> what 6G mobility.  Huawei doesn’t agree for RAN1 as it </w:t>
      </w:r>
      <w:r w:rsidR="00BA005D">
        <w:t xml:space="preserve">not using one cell measurement to predict another cell.  </w:t>
      </w:r>
    </w:p>
    <w:p w14:paraId="0A3B70A1" w14:textId="1FC5FFDC" w:rsidR="00BA005D" w:rsidRDefault="00BA005D" w:rsidP="00F55632">
      <w:pPr>
        <w:pStyle w:val="Doc-text2"/>
      </w:pPr>
      <w:r>
        <w:t>-</w:t>
      </w:r>
      <w:r>
        <w:tab/>
        <w:t xml:space="preserve">Huawei agrees we </w:t>
      </w:r>
      <w:r w:rsidR="00175CCB">
        <w:t>should</w:t>
      </w:r>
      <w:r>
        <w:t xml:space="preserve"> consider it</w:t>
      </w:r>
      <w:r w:rsidR="00175CCB">
        <w:t xml:space="preserve"> and the only new thing is TA prediction.    Early CSI prediction could be useful but it is more in RAN1 scope.   </w:t>
      </w:r>
      <w:r>
        <w:t xml:space="preserve">  </w:t>
      </w:r>
    </w:p>
    <w:p w14:paraId="3E9FBF5D" w14:textId="4767EDA0" w:rsidR="00C93F00" w:rsidRDefault="00C93F00" w:rsidP="00F55632">
      <w:pPr>
        <w:pStyle w:val="Doc-text2"/>
      </w:pPr>
      <w:r>
        <w:t>-</w:t>
      </w:r>
      <w:r>
        <w:tab/>
        <w:t>docomo think</w:t>
      </w:r>
      <w:r w:rsidR="0010677E">
        <w:t>s that we need to study inter-cell prediction.  ZTE thinks that we need to study inter-cell prediction</w:t>
      </w:r>
      <w:r w:rsidR="00045C56">
        <w:t xml:space="preserve">, and it is also a RAN1 use case, but RAN2 can do the simulation for both inter-cell and </w:t>
      </w:r>
      <w:r w:rsidR="009B4159">
        <w:t xml:space="preserve">L1 </w:t>
      </w:r>
      <w:r w:rsidR="00045C56">
        <w:t xml:space="preserve">event prediction.   </w:t>
      </w:r>
      <w:r>
        <w:t xml:space="preserve"> </w:t>
      </w:r>
    </w:p>
    <w:p w14:paraId="6605A1FA" w14:textId="7BE069BE" w:rsidR="00343F3A" w:rsidRDefault="00343F3A" w:rsidP="00F55632">
      <w:pPr>
        <w:pStyle w:val="Doc-text2"/>
      </w:pPr>
      <w:r>
        <w:t>-</w:t>
      </w:r>
      <w:r>
        <w:tab/>
        <w:t xml:space="preserve">Samsung asks if TA prediction is for RACH-less LTM or for CG SDT.    </w:t>
      </w:r>
      <w:r w:rsidR="004A4D10">
        <w:t xml:space="preserve">Vivo thinks that the baseline is for RACH-less.  </w:t>
      </w:r>
    </w:p>
    <w:p w14:paraId="595E4D7F" w14:textId="64754D33" w:rsidR="00483128" w:rsidRDefault="00483128" w:rsidP="00F55632">
      <w:pPr>
        <w:pStyle w:val="Doc-text2"/>
      </w:pPr>
      <w:r>
        <w:t>-</w:t>
      </w:r>
      <w:r>
        <w:tab/>
        <w:t xml:space="preserve">Fujitsu thinks that if we have done L1 measurement predictions why do we need to do L1 event prediction.   </w:t>
      </w:r>
    </w:p>
    <w:p w14:paraId="1945909F" w14:textId="6C4A6778" w:rsidR="00A42BB6" w:rsidRDefault="00A42BB6" w:rsidP="00F55632">
      <w:pPr>
        <w:pStyle w:val="Doc-text2"/>
      </w:pPr>
      <w:r>
        <w:t>-</w:t>
      </w:r>
      <w:r>
        <w:tab/>
        <w:t>Mediatek thinks that we may not even need AI to do TA prediction</w:t>
      </w:r>
      <w:r w:rsidR="006C140A">
        <w:t xml:space="preserve"> and if the network is not synchronized this </w:t>
      </w:r>
      <w:r w:rsidR="00EA1DC5">
        <w:t>is not very useful.   We should think of complexity if the network can do it then we don’t need</w:t>
      </w:r>
      <w:r w:rsidR="002B3944">
        <w:t xml:space="preserve"> to do it in UE.   </w:t>
      </w:r>
      <w:r w:rsidR="004B0AC9">
        <w:t xml:space="preserve">Ericsson agrees with Mediatek and it is very difficult for the UE to do it.   </w:t>
      </w:r>
    </w:p>
    <w:p w14:paraId="676B9AAC" w14:textId="322A4805" w:rsidR="002B3944" w:rsidRDefault="002B3944" w:rsidP="00F55632">
      <w:pPr>
        <w:pStyle w:val="Doc-text2"/>
      </w:pPr>
      <w:r>
        <w:t>-</w:t>
      </w:r>
      <w:r>
        <w:tab/>
        <w:t xml:space="preserve">Mediatek thinks that we would need to do system level evaluation and that is RAN2 domain.   </w:t>
      </w:r>
    </w:p>
    <w:p w14:paraId="6C8B63AC" w14:textId="499DBD65" w:rsidR="00BC5E33" w:rsidRDefault="00BC5E33" w:rsidP="00F55632">
      <w:pPr>
        <w:pStyle w:val="Doc-text2"/>
      </w:pPr>
      <w:r>
        <w:t>-</w:t>
      </w:r>
      <w:r>
        <w:tab/>
        <w:t xml:space="preserve">Xiaomi asks if RAN3 can do the TA prediction why do we have to do it in the UE.  </w:t>
      </w:r>
    </w:p>
    <w:p w14:paraId="2BB2975F" w14:textId="0BF29814" w:rsidR="005C5C2F" w:rsidRDefault="005C5C2F" w:rsidP="00F55632">
      <w:pPr>
        <w:pStyle w:val="Doc-text2"/>
      </w:pPr>
      <w:r>
        <w:t>-</w:t>
      </w:r>
      <w:r>
        <w:tab/>
        <w:t xml:space="preserve">Ericsson thinks that the workload should be taken into account.  </w:t>
      </w:r>
    </w:p>
    <w:p w14:paraId="01891B4E" w14:textId="1B8F2C4A" w:rsidR="00B42F43" w:rsidRDefault="008D0335" w:rsidP="00B42F43">
      <w:pPr>
        <w:pStyle w:val="Agreement"/>
      </w:pPr>
      <w:r>
        <w:t xml:space="preserve">Desire to study AI assisted </w:t>
      </w:r>
      <w:r w:rsidR="00AA53C2">
        <w:t>L</w:t>
      </w:r>
      <w:r w:rsidR="00DF63E1">
        <w:t>ower</w:t>
      </w:r>
      <w:r w:rsidR="00B20FDB">
        <w:t xml:space="preserve"> </w:t>
      </w:r>
      <w:r w:rsidR="00E74514">
        <w:t xml:space="preserve">layer </w:t>
      </w:r>
      <w:r w:rsidR="00AA53C2">
        <w:t>M</w:t>
      </w:r>
      <w:r w:rsidR="00B20FDB">
        <w:t>obility</w:t>
      </w:r>
      <w:r w:rsidR="008303CB">
        <w:t xml:space="preserve">.  </w:t>
      </w:r>
      <w:r w:rsidR="00F10A7D">
        <w:t xml:space="preserve">  To study AI </w:t>
      </w:r>
      <w:r w:rsidR="00DF63E1">
        <w:t>lower</w:t>
      </w:r>
      <w:r w:rsidR="00B20FDB">
        <w:t xml:space="preserve"> </w:t>
      </w:r>
      <w:r w:rsidR="00E74514">
        <w:t xml:space="preserve">layer </w:t>
      </w:r>
      <w:r w:rsidR="00B20FDB">
        <w:t>mobility</w:t>
      </w:r>
      <w:r w:rsidR="00F10A7D">
        <w:t xml:space="preserve">, </w:t>
      </w:r>
      <w:r w:rsidR="00B20FDB">
        <w:t>a</w:t>
      </w:r>
      <w:r w:rsidR="00B41D29">
        <w:t xml:space="preserve">t least </w:t>
      </w:r>
      <w:r w:rsidR="00232049">
        <w:t>the following</w:t>
      </w:r>
      <w:r w:rsidR="0072089D">
        <w:t xml:space="preserve"> </w:t>
      </w:r>
      <w:r w:rsidR="004A2DE0">
        <w:t>evaluation need</w:t>
      </w:r>
      <w:r w:rsidR="00F10A7D">
        <w:t>s</w:t>
      </w:r>
      <w:r w:rsidR="004A2DE0">
        <w:t xml:space="preserve"> to be done</w:t>
      </w:r>
      <w:r w:rsidR="00521A52">
        <w:t xml:space="preserve"> tempora</w:t>
      </w:r>
      <w:r w:rsidR="00647C43">
        <w:t>l</w:t>
      </w:r>
      <w:r w:rsidR="00521A52">
        <w:t xml:space="preserve"> </w:t>
      </w:r>
      <w:r w:rsidR="00647C43">
        <w:t>and frequency domain</w:t>
      </w:r>
      <w:r w:rsidR="004A2DE0">
        <w:t xml:space="preserve"> L1 measurements </w:t>
      </w:r>
      <w:r w:rsidR="00232049">
        <w:t>and</w:t>
      </w:r>
      <w:r w:rsidR="004A2DE0">
        <w:t xml:space="preserve"> L1 event prediction</w:t>
      </w:r>
      <w:r w:rsidR="00232049">
        <w:t xml:space="preserve">.   </w:t>
      </w:r>
      <w:r w:rsidR="00BB782D">
        <w:t>RAN2 can do these two evaluations</w:t>
      </w:r>
      <w:r w:rsidR="008C11B1">
        <w:t xml:space="preserve"> (if needed)</w:t>
      </w:r>
      <w:r w:rsidR="00BB782D">
        <w:t xml:space="preserve">.  </w:t>
      </w:r>
      <w:r w:rsidR="00532502">
        <w:t xml:space="preserve">Discuss in plenary how to coordinate the work.  </w:t>
      </w:r>
      <w:r w:rsidR="00B20FDB">
        <w:t>Whether we will have L</w:t>
      </w:r>
      <w:r w:rsidR="00E74514">
        <w:t xml:space="preserve">ower layer </w:t>
      </w:r>
      <w:r w:rsidR="00B20FDB">
        <w:t xml:space="preserve">mobility depends on 6G mobility framework discussion.   </w:t>
      </w:r>
      <w:r w:rsidR="00BB782D">
        <w:t xml:space="preserve">  </w:t>
      </w:r>
    </w:p>
    <w:p w14:paraId="4DB781FC" w14:textId="07C3B5C7" w:rsidR="00173A43" w:rsidRPr="00173A43" w:rsidRDefault="00173A43" w:rsidP="00173A43">
      <w:pPr>
        <w:pStyle w:val="Agreement"/>
      </w:pPr>
      <w:r>
        <w:t>TA prediction FFS</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8"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787C1C3C" w14:textId="77777777" w:rsidR="002675AC" w:rsidRPr="00274C03" w:rsidRDefault="002675AC" w:rsidP="00DA5A3D">
      <w:pPr>
        <w:pStyle w:val="Doc-text2"/>
        <w:pBdr>
          <w:top w:val="single" w:sz="4" w:space="1" w:color="auto"/>
          <w:left w:val="single" w:sz="4" w:space="4" w:color="auto"/>
          <w:bottom w:val="single" w:sz="4" w:space="1" w:color="auto"/>
          <w:right w:val="single" w:sz="4" w:space="4" w:color="auto"/>
        </w:pBdr>
        <w:rPr>
          <w:b/>
          <w:bCs/>
        </w:rPr>
      </w:pPr>
      <w:r w:rsidRPr="00274C03">
        <w:rPr>
          <w:b/>
          <w:bCs/>
        </w:rPr>
        <w:t>Agreements on AI/ML use cases</w:t>
      </w:r>
    </w:p>
    <w:p w14:paraId="4C54151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1</w:t>
      </w:r>
      <w:r>
        <w:tab/>
        <w:t>The following use cases concluded feasible in 5G-A study are considered also feasible from RAN2 point of view and beneficial in 6G. No need to repeat simulation. RAN2 can directly study the potential solutions.</w:t>
      </w:r>
    </w:p>
    <w:p w14:paraId="50BA17C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temporal domain cell level prediction (including case A and case B)</w:t>
      </w:r>
    </w:p>
    <w:p w14:paraId="0E2E1F6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frequency(co-located) domain cell level RRM prediction</w:t>
      </w:r>
    </w:p>
    <w:p w14:paraId="1A76A50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Measurement Event prediction (A1-A6)</w:t>
      </w:r>
    </w:p>
    <w:p w14:paraId="54A5E0BF"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 xml:space="preserve">L3 beam level prediction (limited only to what was studied in RAN2) NOTE: can revisit if we decised to support L3 beam level if something additional needs to be evaluated studied.   </w:t>
      </w:r>
    </w:p>
    <w:p w14:paraId="7AABEC1B"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308DB727" w14:textId="3F81A3EC" w:rsidR="002675AC" w:rsidRDefault="002675AC" w:rsidP="00DA5A3D">
      <w:pPr>
        <w:pStyle w:val="Doc-text2"/>
        <w:pBdr>
          <w:top w:val="single" w:sz="4" w:space="1" w:color="auto"/>
          <w:left w:val="single" w:sz="4" w:space="4" w:color="auto"/>
          <w:bottom w:val="single" w:sz="4" w:space="1" w:color="auto"/>
          <w:right w:val="single" w:sz="4" w:space="4" w:color="auto"/>
        </w:pBdr>
      </w:pPr>
      <w:r>
        <w:t>2</w:t>
      </w:r>
      <w:r>
        <w:tab/>
        <w:t xml:space="preserve">Starting point – RAN2 will support at least the cases </w:t>
      </w:r>
      <w:r w:rsidR="0019273E">
        <w:t xml:space="preserve">supported </w:t>
      </w:r>
      <w:r>
        <w:t xml:space="preserve">in Rel-20 AI Mobility from 5G.  The mechanisms will be adapted to fit the 6G framework for mobility.     </w:t>
      </w:r>
    </w:p>
    <w:p w14:paraId="47B82A0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7F307C9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3</w:t>
      </w:r>
      <w:r>
        <w:tab/>
      </w:r>
      <w:r w:rsidRPr="003C50BF">
        <w:t>RRM measurement prediction and mobility event prediction as use cases to be studied as soon as the L1, L3 measurement and mobility framework design for 6G becomes clearer.</w:t>
      </w:r>
    </w:p>
    <w:p w14:paraId="0227D1D2" w14:textId="77777777" w:rsidR="002675AC" w:rsidRPr="005D47B3" w:rsidRDefault="002675AC" w:rsidP="00DA5A3D">
      <w:pPr>
        <w:pStyle w:val="Doc-text2"/>
        <w:pBdr>
          <w:top w:val="single" w:sz="4" w:space="1" w:color="auto"/>
          <w:left w:val="single" w:sz="4" w:space="4" w:color="auto"/>
          <w:bottom w:val="single" w:sz="4" w:space="1" w:color="auto"/>
          <w:right w:val="single" w:sz="4" w:space="4" w:color="auto"/>
        </w:pBdr>
      </w:pPr>
      <w:r w:rsidRPr="005D47B3">
        <w:t>4</w:t>
      </w:r>
      <w:r w:rsidRPr="005D47B3">
        <w:tab/>
        <w:t xml:space="preserve">Evaluations should focus on the motivation and potential performance gains of introducing AI/ML for the new use cases.  Complexity evaluation may depend on use cases and ability to </w:t>
      </w:r>
      <w:r>
        <w:t xml:space="preserve">be </w:t>
      </w:r>
      <w:r w:rsidRPr="005D47B3">
        <w:t>evaluated</w:t>
      </w:r>
      <w:r>
        <w:t xml:space="preserve">.  </w:t>
      </w:r>
    </w:p>
    <w:p w14:paraId="0B989AED" w14:textId="77777777" w:rsidR="002675AC" w:rsidRDefault="002675AC"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9"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Pr="008D1406" w:rsidRDefault="008A47E5" w:rsidP="008A47E5">
      <w:pPr>
        <w:pStyle w:val="Doc-text2"/>
        <w:rPr>
          <w:i/>
          <w:iCs/>
        </w:rPr>
      </w:pPr>
      <w:r w:rsidRPr="008D1406">
        <w:rPr>
          <w:i/>
          <w:iCs/>
        </w:rPr>
        <w:t xml:space="preserve">Use predicted UL traffic information to enhance the L2 scheduling (UE-side model), which at least includes </w:t>
      </w:r>
    </w:p>
    <w:p w14:paraId="4626378E" w14:textId="77777777" w:rsidR="008A47E5" w:rsidRPr="008D1406" w:rsidRDefault="008A47E5" w:rsidP="008A47E5">
      <w:pPr>
        <w:pStyle w:val="Doc-text2"/>
        <w:rPr>
          <w:i/>
          <w:iCs/>
        </w:rPr>
      </w:pPr>
      <w:r w:rsidRPr="008D1406">
        <w:rPr>
          <w:i/>
          <w:iCs/>
        </w:rPr>
        <w:t>•</w:t>
      </w:r>
      <w:r w:rsidRPr="008D1406">
        <w:rPr>
          <w:i/>
          <w:iCs/>
        </w:rPr>
        <w:tab/>
        <w:t>BSR with predicted traffic information to reduce scheduling latency</w:t>
      </w:r>
    </w:p>
    <w:p w14:paraId="432E124F" w14:textId="77777777" w:rsidR="008A47E5" w:rsidRPr="008D1406" w:rsidRDefault="008A47E5" w:rsidP="008A47E5">
      <w:pPr>
        <w:pStyle w:val="Doc-text2"/>
        <w:rPr>
          <w:i/>
          <w:iCs/>
        </w:rPr>
      </w:pPr>
      <w:r w:rsidRPr="008D1406">
        <w:rPr>
          <w:i/>
          <w:iCs/>
        </w:rPr>
        <w:t>•</w:t>
      </w:r>
      <w:r w:rsidRPr="008D1406">
        <w:rPr>
          <w:i/>
          <w:iCs/>
        </w:rPr>
        <w:tab/>
        <w:t>Avoidance of LCH starvation according to predicated traffic</w:t>
      </w:r>
    </w:p>
    <w:p w14:paraId="598144BA" w14:textId="77777777" w:rsidR="008A47E5" w:rsidRPr="008D1406" w:rsidRDefault="008A47E5" w:rsidP="008A47E5">
      <w:pPr>
        <w:pStyle w:val="Doc-text2"/>
        <w:numPr>
          <w:ilvl w:val="0"/>
          <w:numId w:val="23"/>
        </w:numPr>
        <w:rPr>
          <w:i/>
          <w:iCs/>
        </w:rPr>
      </w:pPr>
      <w:r w:rsidRPr="008D1406">
        <w:rPr>
          <w:i/>
          <w:iCs/>
        </w:rPr>
        <w:t>FFS other L2 feature</w:t>
      </w:r>
    </w:p>
    <w:p w14:paraId="4F368037" w14:textId="77777777" w:rsidR="008A47E5" w:rsidRPr="008D1406" w:rsidRDefault="008A47E5" w:rsidP="008A47E5">
      <w:pPr>
        <w:pStyle w:val="Doc-text2"/>
        <w:rPr>
          <w:i/>
          <w:iCs/>
        </w:rPr>
      </w:pPr>
      <w:r w:rsidRPr="008D1406">
        <w:rPr>
          <w:i/>
          <w:iCs/>
        </w:rPr>
        <w:t>Proposal 2: For UL traffic prediction for L2 scheduling enhancement, RAN2 study the following aspects:</w:t>
      </w:r>
    </w:p>
    <w:p w14:paraId="78E1A65A" w14:textId="77777777" w:rsidR="008A47E5" w:rsidRPr="008D1406" w:rsidRDefault="008A47E5" w:rsidP="008A47E5">
      <w:pPr>
        <w:pStyle w:val="Doc-text2"/>
        <w:rPr>
          <w:i/>
          <w:iCs/>
        </w:rPr>
      </w:pPr>
      <w:r w:rsidRPr="008D1406">
        <w:rPr>
          <w:i/>
          <w:iCs/>
        </w:rPr>
        <w:t>•</w:t>
      </w:r>
      <w:r w:rsidRPr="008D1406">
        <w:rPr>
          <w:i/>
          <w:iCs/>
        </w:rPr>
        <w:tab/>
        <w:t>Evaluation of prediction accuracy with aligned traffic model to identify applicable traffic types and performance. FFS whether 3GPP specified traffic model or field dataset with different traffic types.</w:t>
      </w:r>
    </w:p>
    <w:p w14:paraId="03B7CBE0" w14:textId="77777777" w:rsidR="008A47E5" w:rsidRPr="008D1406" w:rsidRDefault="008A47E5" w:rsidP="008A47E5">
      <w:pPr>
        <w:pStyle w:val="Doc-text2"/>
        <w:rPr>
          <w:i/>
          <w:iCs/>
        </w:rPr>
      </w:pPr>
      <w:r w:rsidRPr="008D1406">
        <w:rPr>
          <w:i/>
          <w:iCs/>
        </w:rPr>
        <w:t>•</w:t>
      </w:r>
      <w:r w:rsidRPr="008D1406">
        <w:rPr>
          <w:i/>
          <w:iCs/>
        </w:rPr>
        <w:tab/>
        <w:t>Granularity of traffic prediction, e.g. per QoS flow or per LCH or others.</w:t>
      </w:r>
    </w:p>
    <w:p w14:paraId="3D15098C" w14:textId="77777777" w:rsidR="008A47E5" w:rsidRPr="008D1406" w:rsidRDefault="008A47E5" w:rsidP="008A47E5">
      <w:pPr>
        <w:pStyle w:val="Doc-text2"/>
        <w:rPr>
          <w:i/>
          <w:iCs/>
        </w:rPr>
      </w:pPr>
      <w:r w:rsidRPr="008D1406">
        <w:rPr>
          <w:i/>
          <w:iCs/>
        </w:rPr>
        <w:t>•</w:t>
      </w:r>
      <w:r w:rsidRPr="008D1406">
        <w:rPr>
          <w:i/>
          <w:iCs/>
        </w:rPr>
        <w:tab/>
        <w:t>Other L2 features besides BSR and LCP, with consideration of latest progress of 6G UP.</w:t>
      </w:r>
    </w:p>
    <w:p w14:paraId="6B1C0A09" w14:textId="77777777" w:rsidR="008A47E5" w:rsidRPr="008D1406" w:rsidRDefault="008A47E5" w:rsidP="008A47E5">
      <w:pPr>
        <w:pStyle w:val="Doc-text2"/>
        <w:rPr>
          <w:i/>
          <w:iCs/>
        </w:rPr>
      </w:pPr>
      <w:r w:rsidRPr="008D1406">
        <w:rPr>
          <w:i/>
          <w:iCs/>
        </w:rPr>
        <w:t>•</w:t>
      </w:r>
      <w:r w:rsidRPr="008D1406">
        <w:rPr>
          <w:i/>
          <w:iCs/>
        </w:rPr>
        <w:tab/>
        <w:t>Potential specification impacts.</w:t>
      </w:r>
    </w:p>
    <w:p w14:paraId="2DB9F4BB" w14:textId="77777777" w:rsidR="008A47E5" w:rsidRPr="008D1406" w:rsidRDefault="008A47E5" w:rsidP="008A47E5">
      <w:pPr>
        <w:pStyle w:val="Doc-text2"/>
        <w:rPr>
          <w:i/>
          <w:iCs/>
        </w:rPr>
      </w:pPr>
      <w:r w:rsidRPr="008D1406">
        <w:rPr>
          <w:i/>
          <w:iCs/>
        </w:rPr>
        <w:t>Proposal 3: RAN2 discuss the following aspects to determine how to study DL traffic prediction for UE/NW energy efficiency (e.g. enhance UE CDRX and Cell DTX/DRX) as one 6G AI/ML use case:</w:t>
      </w:r>
    </w:p>
    <w:p w14:paraId="51EE6E58" w14:textId="77777777" w:rsidR="008A47E5" w:rsidRPr="008D1406" w:rsidRDefault="008A47E5" w:rsidP="008A47E5">
      <w:pPr>
        <w:pStyle w:val="Doc-text2"/>
        <w:rPr>
          <w:i/>
          <w:iCs/>
        </w:rPr>
      </w:pPr>
      <w:r w:rsidRPr="008D1406">
        <w:rPr>
          <w:i/>
          <w:iCs/>
        </w:rPr>
        <w:t>•</w:t>
      </w:r>
      <w:r w:rsidRPr="008D1406">
        <w:rPr>
          <w:i/>
          <w:iCs/>
        </w:rPr>
        <w:tab/>
        <w:t xml:space="preserve">Whether predicted is performed in UE or NW. </w:t>
      </w:r>
    </w:p>
    <w:p w14:paraId="430BF997" w14:textId="77777777" w:rsidR="008A47E5" w:rsidRPr="008D1406" w:rsidRDefault="008A47E5" w:rsidP="008A47E5">
      <w:pPr>
        <w:pStyle w:val="Doc-text2"/>
        <w:rPr>
          <w:i/>
          <w:iCs/>
        </w:rPr>
      </w:pPr>
      <w:r w:rsidRPr="008D1406">
        <w:rPr>
          <w:i/>
          <w:iCs/>
        </w:rPr>
        <w:t>•</w:t>
      </w:r>
      <w:r w:rsidRPr="008D1406">
        <w:rPr>
          <w:i/>
          <w:iCs/>
        </w:rPr>
        <w:tab/>
        <w:t xml:space="preserve">Whether / How to evaluate performance </w:t>
      </w:r>
    </w:p>
    <w:p w14:paraId="3D72E49B" w14:textId="77777777" w:rsidR="008A47E5" w:rsidRPr="008D1406" w:rsidRDefault="008A47E5" w:rsidP="008A47E5">
      <w:pPr>
        <w:pStyle w:val="Doc-text2"/>
        <w:rPr>
          <w:i/>
          <w:iCs/>
        </w:rPr>
      </w:pPr>
      <w:r w:rsidRPr="008D1406">
        <w:rPr>
          <w:i/>
          <w:iCs/>
        </w:rPr>
        <w:t>•</w:t>
      </w:r>
      <w:r w:rsidRPr="008D1406">
        <w:rPr>
          <w:i/>
          <w:iCs/>
        </w:rPr>
        <w:tab/>
        <w:t>Cross-WG impacts, e.g. NW/UE power consumption model</w:t>
      </w:r>
    </w:p>
    <w:p w14:paraId="3FD3D3EB" w14:textId="6889FF59" w:rsidR="00BA74D2" w:rsidRDefault="00BA74D2" w:rsidP="00BA74D2">
      <w:pPr>
        <w:pStyle w:val="Agreement"/>
      </w:pPr>
      <w:r>
        <w:t>Noted</w:t>
      </w:r>
    </w:p>
    <w:p w14:paraId="079AFE77" w14:textId="77777777" w:rsidR="009201AF" w:rsidRDefault="009201AF" w:rsidP="009201AF">
      <w:pPr>
        <w:pStyle w:val="Doc-text2"/>
      </w:pPr>
    </w:p>
    <w:p w14:paraId="66675EC2" w14:textId="346D189F" w:rsidR="009201AF" w:rsidRDefault="009201AF" w:rsidP="009201AF">
      <w:pPr>
        <w:pStyle w:val="Doc-text2"/>
      </w:pPr>
      <w:r>
        <w:t>Discussion</w:t>
      </w:r>
      <w:r w:rsidR="00F41528">
        <w:t xml:space="preserve"> on UL traffic prediction</w:t>
      </w:r>
    </w:p>
    <w:p w14:paraId="044451B5" w14:textId="4755BC44" w:rsidR="009201AF" w:rsidRDefault="009201AF" w:rsidP="009201AF">
      <w:pPr>
        <w:pStyle w:val="Doc-text2"/>
      </w:pPr>
      <w:r>
        <w:t>-</w:t>
      </w:r>
      <w:r>
        <w:tab/>
        <w:t xml:space="preserve">Ericsson thinks that should study UL and DL traffic but we should study what we should </w:t>
      </w:r>
      <w:r w:rsidR="00F41528">
        <w:t xml:space="preserve">do. </w:t>
      </w:r>
    </w:p>
    <w:p w14:paraId="6E1EFAED" w14:textId="16BFC15E" w:rsidR="00F41528" w:rsidRDefault="00F41528" w:rsidP="009201AF">
      <w:pPr>
        <w:pStyle w:val="Doc-text2"/>
      </w:pPr>
      <w:r>
        <w:t>-</w:t>
      </w:r>
      <w:r>
        <w:tab/>
        <w:t xml:space="preserve">ZTE agrees that BSR prediction is beneficial but it appears that the focus in only UE sided.   </w:t>
      </w:r>
      <w:r w:rsidR="004B4BF8">
        <w:t>Apple</w:t>
      </w:r>
      <w:r>
        <w:t xml:space="preserve"> explains that it is only for UL traffic </w:t>
      </w:r>
      <w:r w:rsidR="004B4BF8">
        <w:t xml:space="preserve">it should be UE sided.  </w:t>
      </w:r>
    </w:p>
    <w:p w14:paraId="5DD7ED3C" w14:textId="07D03400" w:rsidR="004B4BF8" w:rsidRDefault="004B4BF8" w:rsidP="009201AF">
      <w:pPr>
        <w:pStyle w:val="Doc-text2"/>
      </w:pPr>
      <w:r>
        <w:t>-</w:t>
      </w:r>
      <w:r>
        <w:tab/>
        <w:t xml:space="preserve">Oppo thinks that we </w:t>
      </w:r>
      <w:r w:rsidR="003664AF">
        <w:t xml:space="preserve">don’t </w:t>
      </w:r>
      <w:r>
        <w:t xml:space="preserve">need to do system level simulation, so we should consider </w:t>
      </w:r>
      <w:r w:rsidR="008B3F34">
        <w:t xml:space="preserve">an intermediate KPI.  Apple agrees as it is very difficult otherwise.  </w:t>
      </w:r>
    </w:p>
    <w:p w14:paraId="1667B9E0" w14:textId="4AB4325F" w:rsidR="00776C83" w:rsidRDefault="008B3F34" w:rsidP="00E9564F">
      <w:pPr>
        <w:pStyle w:val="Doc-text2"/>
      </w:pPr>
      <w:r>
        <w:t>-</w:t>
      </w:r>
      <w:r>
        <w:tab/>
      </w:r>
      <w:r w:rsidR="003664AF">
        <w:t xml:space="preserve">Interdigital </w:t>
      </w:r>
      <w:r w:rsidR="00783042">
        <w:t xml:space="preserve">is not sure this is an AI discussion as for example we don’t need performance monitoring or other LCM </w:t>
      </w:r>
      <w:r w:rsidR="00447624">
        <w:t xml:space="preserve">framework.   There are benefits but it is not an AI/ML use cases, the UE can by implementation use AI to predict BSR.   </w:t>
      </w:r>
      <w:r w:rsidR="005C7064">
        <w:t xml:space="preserve">Apple wants to use LCM for this procedure as the network doesn’t trust the UE.   </w:t>
      </w:r>
      <w:r w:rsidR="00E9564F">
        <w:t xml:space="preserve">Qualcomm thinks we would just need to think which part of the LCM procedure should be considered or not. </w:t>
      </w:r>
    </w:p>
    <w:p w14:paraId="7D4D2E26" w14:textId="71D3490B" w:rsidR="001E094A" w:rsidRDefault="00E9564F" w:rsidP="001E094A">
      <w:pPr>
        <w:pStyle w:val="Doc-text2"/>
      </w:pPr>
      <w:r>
        <w:t>-</w:t>
      </w:r>
      <w:r>
        <w:tab/>
      </w:r>
      <w:r w:rsidR="00046941">
        <w:t xml:space="preserve">LG also thinks that this is not only applicable to AI/ML.  There are proposals in the UP section on prediction of BSR and should be </w:t>
      </w:r>
      <w:r w:rsidR="006528F0">
        <w:t xml:space="preserve">discussed together with scheduling enhancements.   </w:t>
      </w:r>
      <w:r w:rsidR="001E094A">
        <w:t>Huawei agrees with LG and it would be good to keep them in one place.   Prediction on historical traffic to predict BSR</w:t>
      </w:r>
      <w:r w:rsidR="00BC1B23">
        <w:t xml:space="preserve"> is one way but it is not the only way.    Also agree with interdigital that we won’t have LCM framework.   </w:t>
      </w:r>
      <w:r w:rsidR="006D6373">
        <w:t xml:space="preserve">Nokia also agrees that this is more a UP topic rather than AI/ML and it is unclear what are the specification impact.  </w:t>
      </w:r>
    </w:p>
    <w:p w14:paraId="2269A3EB" w14:textId="7722DA98" w:rsidR="00BC1B23" w:rsidRDefault="003505B7" w:rsidP="001E094A">
      <w:pPr>
        <w:pStyle w:val="Doc-text2"/>
      </w:pPr>
      <w:r>
        <w:t>-</w:t>
      </w:r>
      <w:r>
        <w:tab/>
        <w:t>Xiaomi sees some difference in UP solution and AI, as the UE for UP enhancements can be done by the UE always</w:t>
      </w:r>
      <w:r w:rsidR="00D70959">
        <w:t xml:space="preserve"> and the network may need to check so we may need applicability reporting.   LG reminds that we shouldn’t have differen</w:t>
      </w:r>
      <w:r w:rsidR="00C74EF3">
        <w:t>t</w:t>
      </w:r>
      <w:r w:rsidR="00D70959">
        <w:t xml:space="preserve"> solutions.  </w:t>
      </w:r>
    </w:p>
    <w:p w14:paraId="2EB95326" w14:textId="7E1F8580" w:rsidR="002F453F" w:rsidRDefault="002F453F" w:rsidP="001E094A">
      <w:pPr>
        <w:pStyle w:val="Doc-text2"/>
      </w:pPr>
      <w:r>
        <w:t>-</w:t>
      </w:r>
      <w:r>
        <w:tab/>
        <w:t>ZTE is concerned that with UP prediction</w:t>
      </w:r>
      <w:r w:rsidR="00F76DF8">
        <w:t xml:space="preserve"> solutions we may never have performance monitoring.  </w:t>
      </w:r>
      <w:r w:rsidR="009A048E">
        <w:t xml:space="preserve">Vivo agrees and another point </w:t>
      </w:r>
      <w:r w:rsidR="00F70696">
        <w:t xml:space="preserve">is that we should have applicability reporting.  </w:t>
      </w:r>
    </w:p>
    <w:p w14:paraId="6B02C13E" w14:textId="77384BC7" w:rsidR="00D14165" w:rsidRDefault="00D14165" w:rsidP="001E094A">
      <w:pPr>
        <w:pStyle w:val="Doc-text2"/>
      </w:pPr>
      <w:r>
        <w:t>-</w:t>
      </w:r>
      <w:r>
        <w:tab/>
        <w:t xml:space="preserve">Nokia asks that we are not sure why we have to run a simulation evaluation, we need to have some level of trust between the UE and network.   </w:t>
      </w:r>
    </w:p>
    <w:p w14:paraId="05CCC227" w14:textId="7A425B73" w:rsidR="00F139FA" w:rsidRDefault="00F139FA" w:rsidP="001E094A">
      <w:pPr>
        <w:pStyle w:val="Doc-text2"/>
      </w:pPr>
      <w:r>
        <w:t>-</w:t>
      </w:r>
      <w:r>
        <w:tab/>
        <w:t xml:space="preserve">Oppo thinks we need to perform simulation to show that it has benefits.  </w:t>
      </w:r>
      <w:r w:rsidR="00BE6B3F">
        <w:t>CATT thinks that UP session should only consider non-AI</w:t>
      </w:r>
      <w:r w:rsidR="00890688">
        <w:t xml:space="preserve"> and here we should understand whether the UE can do prediction accurately enough.   </w:t>
      </w:r>
    </w:p>
    <w:p w14:paraId="3EA2C80A" w14:textId="208B99F9" w:rsidR="002B08C7" w:rsidRDefault="002B08C7" w:rsidP="001E094A">
      <w:pPr>
        <w:pStyle w:val="Doc-text2"/>
      </w:pPr>
      <w:r>
        <w:lastRenderedPageBreak/>
        <w:t>-</w:t>
      </w:r>
      <w:r>
        <w:tab/>
        <w:t>Qualcomm thinks that there are different ways to predict UL some AI and some non-AI based</w:t>
      </w:r>
      <w:r w:rsidR="00044397">
        <w:t xml:space="preserve"> and the solutions can be common for both.   Ericsson thinks that some performance monitoring is needed.   </w:t>
      </w:r>
      <w:r w:rsidR="00916D08">
        <w:t xml:space="preserve"> Interdigital thinks that the network can tell the ground truth based on what data is actually transmitted so we don’t necessarily need special performance monitoring.  Nokia agrees, if the UE over predicts the BSR the network will see it.   </w:t>
      </w:r>
      <w:r w:rsidR="00772791">
        <w:t xml:space="preserve"> </w:t>
      </w:r>
    </w:p>
    <w:p w14:paraId="1109F4AA" w14:textId="77777777" w:rsidR="00EE6437" w:rsidRDefault="00772791" w:rsidP="001E094A">
      <w:pPr>
        <w:pStyle w:val="Doc-text2"/>
      </w:pPr>
      <w:r>
        <w:t>-</w:t>
      </w:r>
      <w:r>
        <w:tab/>
        <w:t xml:space="preserve">ATT thinks that this a buffer prediction but perhaps we can use this information in other cases.  </w:t>
      </w:r>
      <w:r w:rsidR="00BB26FA">
        <w:t xml:space="preserve">This is not necessarily just a UE sided model and network can maybe come up with good models.   </w:t>
      </w:r>
    </w:p>
    <w:p w14:paraId="123AE1A9" w14:textId="1D48BE66" w:rsidR="00B5319C" w:rsidRDefault="00EE6437" w:rsidP="001E094A">
      <w:pPr>
        <w:pStyle w:val="Doc-text2"/>
      </w:pPr>
      <w:r>
        <w:t>-</w:t>
      </w:r>
      <w:r>
        <w:tab/>
        <w:t xml:space="preserve">Lenovo thinks that we don’t need to care where we get the information of predicting, either application or AI.   We don’t need to </w:t>
      </w:r>
      <w:r w:rsidR="00B5319C">
        <w:t xml:space="preserve">have all LCM, and reminds everyone that BSR itself is not perfect so we may need something to give the network some confidence. </w:t>
      </w:r>
      <w:r w:rsidR="00F46313">
        <w:t xml:space="preserve"> Interdigital think there can be some performance monitoring but doesn’t have to be the full blown LCM.  </w:t>
      </w:r>
      <w:r w:rsidR="00C05876">
        <w:t xml:space="preserve">Mediatek agrees.  </w:t>
      </w:r>
    </w:p>
    <w:p w14:paraId="54A49B90" w14:textId="204B3D34" w:rsidR="00F46313" w:rsidRDefault="00F46313" w:rsidP="001E094A">
      <w:pPr>
        <w:pStyle w:val="Doc-text2"/>
      </w:pPr>
      <w:r>
        <w:t>-</w:t>
      </w:r>
      <w:r w:rsidR="00EB12A3">
        <w:tab/>
        <w:t xml:space="preserve">CMCC agrees that we need performance monitoring.  </w:t>
      </w:r>
    </w:p>
    <w:p w14:paraId="347588C1" w14:textId="77777777" w:rsidR="00F46313" w:rsidRDefault="00F46313" w:rsidP="001E094A">
      <w:pPr>
        <w:pStyle w:val="Doc-text2"/>
      </w:pPr>
    </w:p>
    <w:p w14:paraId="0F3426C2" w14:textId="149B963C" w:rsidR="00403DF2" w:rsidRDefault="00403DF2" w:rsidP="001E094A">
      <w:pPr>
        <w:pStyle w:val="Doc-text2"/>
      </w:pPr>
      <w:r>
        <w:t xml:space="preserve">On DL traffic prediction </w:t>
      </w:r>
    </w:p>
    <w:p w14:paraId="2283FDD2" w14:textId="22F9E26F" w:rsidR="00403DF2" w:rsidRDefault="00403DF2" w:rsidP="001E094A">
      <w:pPr>
        <w:pStyle w:val="Doc-text2"/>
      </w:pPr>
      <w:r>
        <w:t>-</w:t>
      </w:r>
      <w:r>
        <w:tab/>
        <w:t>Qualcomm</w:t>
      </w:r>
      <w:r w:rsidR="00A56A18">
        <w:t>, Vivo</w:t>
      </w:r>
      <w:r>
        <w:t xml:space="preserve"> and Xiaomi think we can do DL prediction in the UE.  Huawei</w:t>
      </w:r>
      <w:r w:rsidR="00E222DD">
        <w:t>, LG</w:t>
      </w:r>
      <w:r>
        <w:t xml:space="preserve"> </w:t>
      </w:r>
      <w:r w:rsidR="00A56A18">
        <w:t xml:space="preserve">and Nokia </w:t>
      </w:r>
      <w:r>
        <w:t xml:space="preserve">thinks we should prioritize UL and keep in mind the workload.    </w:t>
      </w:r>
      <w:r w:rsidR="009F1580">
        <w:t xml:space="preserve">LG further clarifies that there is DRX enhancements so it should be discussed with those UP enhancements.   </w:t>
      </w:r>
    </w:p>
    <w:p w14:paraId="2A25E51D" w14:textId="6F172703" w:rsidR="003C7F5F" w:rsidRDefault="003C7F5F" w:rsidP="001E094A">
      <w:pPr>
        <w:pStyle w:val="Doc-text2"/>
      </w:pPr>
      <w:r>
        <w:t>-</w:t>
      </w:r>
      <w:r>
        <w:tab/>
        <w:t xml:space="preserve">ZTE thinks that the UE needs to offload the network load.  </w:t>
      </w:r>
    </w:p>
    <w:p w14:paraId="609A7057" w14:textId="582474F6" w:rsidR="009F1580" w:rsidRDefault="009F1580" w:rsidP="001E094A">
      <w:pPr>
        <w:pStyle w:val="Doc-text2"/>
      </w:pPr>
      <w:r>
        <w:t>-</w:t>
      </w:r>
      <w:r>
        <w:tab/>
        <w:t xml:space="preserve">Mediatek thinks that the amount of things being brought are quite a lot.   </w:t>
      </w:r>
    </w:p>
    <w:p w14:paraId="6FCD8011" w14:textId="77777777" w:rsidR="007353B6" w:rsidRDefault="007353B6" w:rsidP="001E094A">
      <w:pPr>
        <w:pStyle w:val="Doc-text2"/>
      </w:pPr>
    </w:p>
    <w:p w14:paraId="2A8C6720" w14:textId="2158E2C7" w:rsidR="002E0AFC" w:rsidRPr="00E1511D" w:rsidRDefault="002E0AFC" w:rsidP="00A92684">
      <w:pPr>
        <w:pStyle w:val="Doc-text2"/>
        <w:pBdr>
          <w:top w:val="single" w:sz="4" w:space="1" w:color="auto"/>
          <w:left w:val="single" w:sz="4" w:space="4" w:color="auto"/>
          <w:bottom w:val="single" w:sz="4" w:space="1" w:color="auto"/>
          <w:right w:val="single" w:sz="4" w:space="4" w:color="auto"/>
        </w:pBdr>
        <w:rPr>
          <w:b/>
          <w:bCs/>
        </w:rPr>
      </w:pPr>
      <w:r w:rsidRPr="00E1511D">
        <w:rPr>
          <w:b/>
          <w:bCs/>
        </w:rPr>
        <w:t xml:space="preserve">Agreements </w:t>
      </w:r>
    </w:p>
    <w:p w14:paraId="2AE17982" w14:textId="686CB279" w:rsidR="005866A7" w:rsidRDefault="002E0AFC" w:rsidP="005866A7">
      <w:pPr>
        <w:pStyle w:val="Doc-text2"/>
        <w:pBdr>
          <w:top w:val="single" w:sz="4" w:space="1" w:color="auto"/>
          <w:left w:val="single" w:sz="4" w:space="4" w:color="auto"/>
          <w:bottom w:val="single" w:sz="4" w:space="1" w:color="auto"/>
          <w:right w:val="single" w:sz="4" w:space="4" w:color="auto"/>
        </w:pBdr>
      </w:pPr>
      <w:r>
        <w:t>-</w:t>
      </w:r>
      <w:r>
        <w:tab/>
        <w:t xml:space="preserve">Study </w:t>
      </w:r>
      <w:r w:rsidR="000B0804">
        <w:t xml:space="preserve">UL traffic prediction.   UL traffic prediction can be non-AI or AI based.   </w:t>
      </w:r>
      <w:r w:rsidR="00A4766D">
        <w:t>Study what can be predicted and the benefits.  Study what net</w:t>
      </w:r>
      <w:r w:rsidR="00E047BD">
        <w:t>wo</w:t>
      </w:r>
      <w:r w:rsidR="00492885">
        <w:t>rk needs to have some level of confidence</w:t>
      </w:r>
      <w:r w:rsidR="00E1511D">
        <w:t xml:space="preserve"> in the prediction</w:t>
      </w:r>
      <w:r w:rsidR="00492885">
        <w:t xml:space="preserve">.   </w:t>
      </w:r>
      <w:r w:rsidR="000B0804">
        <w:t xml:space="preserve"> </w:t>
      </w:r>
      <w:r w:rsidR="00783396">
        <w:t xml:space="preserve">Continue the discussion in UP.  </w:t>
      </w:r>
      <w:r w:rsidR="00F21C09">
        <w:t xml:space="preserve"> </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60"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12E1F0A5" w14:textId="573BC036" w:rsidR="00BA74D2" w:rsidRDefault="00BA74D2" w:rsidP="00BA74D2">
      <w:pPr>
        <w:pStyle w:val="Agreement"/>
      </w:pPr>
      <w:r>
        <w:t>Noted</w:t>
      </w:r>
    </w:p>
    <w:p w14:paraId="628557E6" w14:textId="77777777" w:rsidR="00A34AC6" w:rsidRDefault="00A34AC6" w:rsidP="00A34AC6">
      <w:pPr>
        <w:pStyle w:val="Doc-text2"/>
      </w:pPr>
    </w:p>
    <w:p w14:paraId="3655AF54" w14:textId="77777777" w:rsidR="00A34AC6" w:rsidRDefault="00A34AC6" w:rsidP="00A34AC6">
      <w:pPr>
        <w:pStyle w:val="Doc-text2"/>
      </w:pPr>
    </w:p>
    <w:p w14:paraId="372F4332" w14:textId="7FEF0D30" w:rsidR="00A34AC6" w:rsidRDefault="00A34AC6" w:rsidP="00A34AC6">
      <w:pPr>
        <w:pStyle w:val="EmailDiscussion"/>
      </w:pPr>
      <w:r>
        <w:t>[AT133][010][6G AI] Use cases (InterDigital)</w:t>
      </w:r>
    </w:p>
    <w:p w14:paraId="1E7C2F59" w14:textId="68BC48C0" w:rsidR="00A34AC6" w:rsidRDefault="00A34AC6" w:rsidP="00A34AC6">
      <w:pPr>
        <w:pStyle w:val="EmailDiscussion2"/>
      </w:pPr>
      <w:r>
        <w:tab/>
        <w:t xml:space="preserve">Intended outcome: discuss remaining use cases, </w:t>
      </w:r>
      <w:r w:rsidR="00147D04">
        <w:t>RLF</w:t>
      </w:r>
      <w:r>
        <w:t xml:space="preserve">, </w:t>
      </w:r>
      <w:r w:rsidR="001858C5">
        <w:t xml:space="preserve">CHO, </w:t>
      </w:r>
      <w:r>
        <w:t>TA prediction, and what to capture for plenary inpu</w:t>
      </w:r>
      <w:r w:rsidR="001858C5">
        <w:t>t</w:t>
      </w:r>
    </w:p>
    <w:p w14:paraId="55C81DCB" w14:textId="792BE74F" w:rsidR="00A34AC6" w:rsidRDefault="00A34AC6" w:rsidP="00A34AC6">
      <w:pPr>
        <w:pStyle w:val="EmailDiscussion2"/>
      </w:pPr>
      <w:r>
        <w:tab/>
        <w:t>Deadline:  Thursday</w:t>
      </w:r>
    </w:p>
    <w:p w14:paraId="0924CADC" w14:textId="77777777" w:rsidR="00A34AC6" w:rsidRDefault="00A34AC6" w:rsidP="00A34AC6">
      <w:pPr>
        <w:pStyle w:val="EmailDiscussion2"/>
      </w:pPr>
    </w:p>
    <w:p w14:paraId="5C32F3F5" w14:textId="53298DEE" w:rsidR="008A47E5" w:rsidRDefault="00C40A2A" w:rsidP="00D574E9">
      <w:pPr>
        <w:pStyle w:val="Doc-title"/>
      </w:pPr>
      <w:r w:rsidRPr="00D574E9">
        <w:t>R2-2601342</w:t>
      </w:r>
      <w:r w:rsidR="00D574E9">
        <w:tab/>
      </w:r>
      <w:r w:rsidR="00D574E9" w:rsidRPr="00D574E9">
        <w:t>Report of AIML use case discussion</w:t>
      </w:r>
      <w:r w:rsidR="00D574E9" w:rsidRPr="00D574E9">
        <w:tab/>
        <w:t>InterDigital (Rapporteur)</w:t>
      </w:r>
      <w:r w:rsidR="00D574E9" w:rsidRPr="00D574E9">
        <w:tab/>
        <w:t>report</w:t>
      </w:r>
      <w:r w:rsidR="00D574E9" w:rsidRPr="00D574E9">
        <w:tab/>
        <w:t>Rel-20</w:t>
      </w:r>
      <w:r w:rsidR="00D574E9" w:rsidRPr="00D574E9">
        <w:tab/>
      </w:r>
      <w:r w:rsidR="00D574E9" w:rsidRPr="00D574E9">
        <w:tab/>
        <w:t>FS_6G_Radio</w:t>
      </w:r>
    </w:p>
    <w:p w14:paraId="6832915D" w14:textId="7719473B" w:rsidR="00D574E9" w:rsidRPr="00D574E9" w:rsidRDefault="00D574E9" w:rsidP="00D574E9">
      <w:pPr>
        <w:pStyle w:val="Doc-text2"/>
      </w:pPr>
      <w:r>
        <w:t>=&gt; Noted</w:t>
      </w:r>
    </w:p>
    <w:p w14:paraId="7ECCC259" w14:textId="77777777" w:rsidR="00D574E9" w:rsidRDefault="00D574E9" w:rsidP="008A47E5"/>
    <w:p w14:paraId="6D3050F0" w14:textId="50152D55" w:rsidR="00CC03F6" w:rsidRDefault="00CA1DF4" w:rsidP="00CC03F6">
      <w:pPr>
        <w:pStyle w:val="Doc-text2"/>
      </w:pPr>
      <w:r>
        <w:t>-</w:t>
      </w:r>
      <w:r>
        <w:tab/>
        <w:t xml:space="preserve">Xiaomi thinks that UP can apply to both UL and DL.  Nokia has serious concerns about DL.   </w:t>
      </w:r>
    </w:p>
    <w:p w14:paraId="616A34A3" w14:textId="77777777" w:rsidR="00CA1DF4" w:rsidRDefault="00CA1DF4" w:rsidP="00CC03F6">
      <w:pPr>
        <w:pStyle w:val="Doc-text2"/>
      </w:pPr>
    </w:p>
    <w:p w14:paraId="39816922" w14:textId="330512FA" w:rsidR="007172C9" w:rsidRDefault="007172C9" w:rsidP="007172C9">
      <w:pPr>
        <w:pStyle w:val="Agreement"/>
        <w:rPr>
          <w:lang w:val="de-DE"/>
        </w:rPr>
      </w:pPr>
      <w:r>
        <w:t xml:space="preserve">Table in </w:t>
      </w:r>
      <w:r w:rsidRPr="00E06ACB">
        <w:rPr>
          <w:lang w:val="de-DE"/>
        </w:rPr>
        <w:t>R2-260</w:t>
      </w:r>
      <w:r>
        <w:rPr>
          <w:lang w:val="de-DE"/>
        </w:rPr>
        <w:t xml:space="preserve">1349 is used a baseline for further offline discussion.  </w:t>
      </w:r>
    </w:p>
    <w:p w14:paraId="2C1FDEC5" w14:textId="77777777" w:rsidR="007172C9" w:rsidRPr="007172C9" w:rsidRDefault="007172C9" w:rsidP="007172C9">
      <w:pPr>
        <w:pStyle w:val="Doc-text2"/>
        <w:rPr>
          <w:lang w:val="de-DE"/>
        </w:rPr>
      </w:pPr>
    </w:p>
    <w:tbl>
      <w:tblPr>
        <w:tblStyle w:val="TableGrid"/>
        <w:tblW w:w="0" w:type="auto"/>
        <w:tblInd w:w="1622" w:type="dxa"/>
        <w:tblLook w:val="04A0" w:firstRow="1" w:lastRow="0" w:firstColumn="1" w:lastColumn="0" w:noHBand="0" w:noVBand="1"/>
      </w:tblPr>
      <w:tblGrid>
        <w:gridCol w:w="8572"/>
      </w:tblGrid>
      <w:tr w:rsidR="00CC03F6" w14:paraId="044031BD" w14:textId="77777777" w:rsidTr="00F907B9">
        <w:tc>
          <w:tcPr>
            <w:tcW w:w="9629" w:type="dxa"/>
          </w:tcPr>
          <w:p w14:paraId="719E0B82" w14:textId="3484CA87" w:rsidR="00CC03F6" w:rsidRPr="0073330B" w:rsidRDefault="00CC03F6" w:rsidP="00F907B9">
            <w:pPr>
              <w:pStyle w:val="Doc-text2"/>
              <w:ind w:left="363"/>
              <w:rPr>
                <w:b/>
                <w:bCs/>
              </w:rPr>
            </w:pPr>
            <w:r w:rsidRPr="0073330B">
              <w:rPr>
                <w:b/>
                <w:bCs/>
              </w:rPr>
              <w:t>Agreements</w:t>
            </w:r>
            <w:r>
              <w:rPr>
                <w:b/>
                <w:bCs/>
              </w:rPr>
              <w:t xml:space="preserve"> from offline</w:t>
            </w:r>
            <w:r w:rsidRPr="0073330B">
              <w:rPr>
                <w:b/>
                <w:bCs/>
              </w:rPr>
              <w:t>:</w:t>
            </w:r>
          </w:p>
          <w:p w14:paraId="572C7209" w14:textId="77777777" w:rsidR="00CC03F6" w:rsidRPr="00FA6A85" w:rsidRDefault="00CC03F6" w:rsidP="00CC03F6">
            <w:pPr>
              <w:pStyle w:val="Doc-text2"/>
              <w:numPr>
                <w:ilvl w:val="0"/>
                <w:numId w:val="32"/>
              </w:numPr>
              <w:tabs>
                <w:tab w:val="clear" w:pos="1622"/>
                <w:tab w:val="left" w:pos="1619"/>
              </w:tabs>
            </w:pPr>
            <w:r w:rsidRPr="00FA6A85">
              <w:t xml:space="preserve">There is a desire in RAN2 to study L3 measurement prediction for non-co-located scenarios in 6G, including e.g.: </w:t>
            </w:r>
          </w:p>
          <w:p w14:paraId="5F1FAE31" w14:textId="77777777" w:rsidR="00CC03F6" w:rsidRPr="00FA6A85" w:rsidRDefault="00CC03F6" w:rsidP="00F907B9">
            <w:pPr>
              <w:pStyle w:val="Doc-text2"/>
              <w:ind w:left="1446"/>
            </w:pPr>
            <w:r w:rsidRPr="00FA6A85">
              <w:t>• Non-co-located inter-frequency inter-cell prediction.</w:t>
            </w:r>
          </w:p>
          <w:p w14:paraId="5D6A6F5B" w14:textId="77777777" w:rsidR="00CC03F6" w:rsidRPr="00FA6A85" w:rsidRDefault="00CC03F6" w:rsidP="00F907B9">
            <w:pPr>
              <w:pStyle w:val="Doc-text2"/>
              <w:ind w:left="1446"/>
            </w:pPr>
            <w:r w:rsidRPr="00FA6A85">
              <w:t>• inter-frequency co-sited prediction with different beam patterns/sectors.</w:t>
            </w:r>
          </w:p>
          <w:p w14:paraId="573EE2EE" w14:textId="77777777" w:rsidR="00CC03F6" w:rsidRDefault="00CC03F6" w:rsidP="00F907B9">
            <w:pPr>
              <w:pStyle w:val="Doc-text2"/>
              <w:ind w:left="720" w:firstLine="0"/>
            </w:pPr>
            <w:r w:rsidRPr="00FA6A85">
              <w:t xml:space="preserve">However RAN2 understands this is currently being worked on by RAN4 (e.g., they are doing the simulation). RAN2 scope (if needed) can wait for RAN plenary decision. This can be captured as a note in the table and coordinated at plenary. </w:t>
            </w:r>
          </w:p>
          <w:p w14:paraId="22949B61" w14:textId="77777777" w:rsidR="00CC03F6" w:rsidRDefault="00CC03F6" w:rsidP="00CC03F6">
            <w:pPr>
              <w:pStyle w:val="Doc-text2"/>
              <w:numPr>
                <w:ilvl w:val="0"/>
                <w:numId w:val="32"/>
              </w:numPr>
              <w:tabs>
                <w:tab w:val="clear" w:pos="1622"/>
                <w:tab w:val="left" w:pos="1619"/>
              </w:tabs>
            </w:pPr>
            <w:r w:rsidRPr="004436C5">
              <w:t xml:space="preserve">RAN2 Consider the following AI mobility use cases in the 6G SI: intra/inter cell L1 beam </w:t>
            </w:r>
            <w:r>
              <w:t>s</w:t>
            </w:r>
            <w:r w:rsidRPr="004436C5">
              <w:t xml:space="preserve">patial domain prediction; and L3 beam spatial/temporal/frequency prediction. </w:t>
            </w:r>
            <w:r w:rsidRPr="004436C5">
              <w:lastRenderedPageBreak/>
              <w:t>Coordination is needed with RAN1/RAN4 (e.g., regarding simulations</w:t>
            </w:r>
            <w:r>
              <w:t>, lead WG</w:t>
            </w:r>
            <w:r w:rsidRPr="004436C5">
              <w:t>). This can be captured as a note in the table and coordinated at plenary.</w:t>
            </w:r>
          </w:p>
          <w:p w14:paraId="3A19A6B0" w14:textId="77777777" w:rsidR="00CC03F6" w:rsidRDefault="00CC03F6" w:rsidP="00CC03F6">
            <w:pPr>
              <w:pStyle w:val="Doc-text2"/>
              <w:numPr>
                <w:ilvl w:val="0"/>
                <w:numId w:val="32"/>
              </w:numPr>
              <w:tabs>
                <w:tab w:val="clear" w:pos="1622"/>
                <w:tab w:val="left" w:pos="1619"/>
              </w:tabs>
            </w:pPr>
            <w:r>
              <w:t xml:space="preserve">RAN2 understands that conditional mobility can be a possible use case/motivation for AIML measurement event prediction. This will be captured in the table under the “motivation” section for L3/L1 event prediction. The table will include a note that whether we will have conditional depends on 6G mobility framework discussion.     </w:t>
            </w:r>
          </w:p>
          <w:p w14:paraId="051C8E99" w14:textId="77777777" w:rsidR="00CC03F6" w:rsidRDefault="00CC03F6" w:rsidP="00CC03F6">
            <w:pPr>
              <w:pStyle w:val="Doc-text2"/>
              <w:numPr>
                <w:ilvl w:val="0"/>
                <w:numId w:val="32"/>
              </w:numPr>
              <w:tabs>
                <w:tab w:val="clear" w:pos="1622"/>
                <w:tab w:val="left" w:pos="1619"/>
              </w:tabs>
            </w:pPr>
            <w:r>
              <w:t>RAN2 includes RLF prediction/recovery in the AIML use case table. The need for simulations is FFS and can be discussed in plenary. This will be listed as second priority</w:t>
            </w:r>
          </w:p>
          <w:p w14:paraId="33974332" w14:textId="77777777" w:rsidR="00CC03F6" w:rsidRDefault="00CC03F6" w:rsidP="00CC03F6">
            <w:pPr>
              <w:pStyle w:val="Doc-text2"/>
              <w:numPr>
                <w:ilvl w:val="0"/>
                <w:numId w:val="32"/>
              </w:numPr>
              <w:tabs>
                <w:tab w:val="clear" w:pos="1622"/>
                <w:tab w:val="left" w:pos="1619"/>
              </w:tabs>
            </w:pPr>
            <w:r w:rsidRPr="00BB7D4B">
              <w:t>Study the AI/ML based TA prediction in 6G. Issues on synchronization, complexity, and use of UE-side vs. NW-side model will be included in the notes. Coordination may be needed with RAN1 (e.g., regarding simulations). This will be listed as second priority</w:t>
            </w:r>
          </w:p>
          <w:p w14:paraId="4CF9B72B" w14:textId="77777777" w:rsidR="00CC03F6" w:rsidRDefault="00CC03F6" w:rsidP="00CC03F6">
            <w:pPr>
              <w:pStyle w:val="Doc-text2"/>
              <w:numPr>
                <w:ilvl w:val="0"/>
                <w:numId w:val="32"/>
              </w:numPr>
              <w:tabs>
                <w:tab w:val="clear" w:pos="1622"/>
                <w:tab w:val="left" w:pos="1619"/>
              </w:tabs>
            </w:pPr>
            <w:r>
              <w:t>Study traffic predictions for CP in 6G. The following use cases are included:</w:t>
            </w:r>
          </w:p>
          <w:p w14:paraId="22F4DCF1" w14:textId="77777777" w:rsidR="00CC03F6" w:rsidRDefault="00CC03F6" w:rsidP="00F907B9">
            <w:pPr>
              <w:pStyle w:val="Doc-text2"/>
              <w:ind w:left="1446"/>
            </w:pPr>
            <w:r>
              <w:t>• Setting up/releasing/activating/deactivating carrier aggregation.</w:t>
            </w:r>
          </w:p>
          <w:p w14:paraId="26CCC7BE" w14:textId="77777777" w:rsidR="00CC03F6" w:rsidRDefault="00CC03F6" w:rsidP="00F907B9">
            <w:pPr>
              <w:pStyle w:val="Doc-text2"/>
              <w:ind w:left="1446"/>
            </w:pPr>
            <w:r>
              <w:t>• State transitions, e.g. transfer from RRC_IDLE/RRC_INACTIVE to RRC_CONNECTED or vice versa or to/from battery saving mode.</w:t>
            </w:r>
          </w:p>
          <w:p w14:paraId="191794B9" w14:textId="77777777" w:rsidR="00CC03F6" w:rsidRDefault="00CC03F6" w:rsidP="00F907B9">
            <w:pPr>
              <w:pStyle w:val="Doc-text2"/>
              <w:ind w:left="1446"/>
            </w:pPr>
            <w:r>
              <w:t>• Mobility decision for load balancing purposes.</w:t>
            </w:r>
          </w:p>
          <w:p w14:paraId="38B148BC" w14:textId="77777777" w:rsidR="00CC03F6" w:rsidRDefault="00CC03F6" w:rsidP="00F907B9">
            <w:pPr>
              <w:pStyle w:val="Doc-text2"/>
              <w:ind w:left="720" w:firstLine="0"/>
            </w:pPr>
            <w:r>
              <w:t xml:space="preserve">Traffic prediction for this case can be non-AI or AI based and can apply to both UL and DL. Can continue the discussion in CP.   </w:t>
            </w:r>
          </w:p>
        </w:tc>
      </w:tr>
    </w:tbl>
    <w:p w14:paraId="2DC0C02E" w14:textId="77777777" w:rsidR="00CC03F6" w:rsidRDefault="00CC03F6" w:rsidP="00CC03F6">
      <w:pPr>
        <w:pStyle w:val="Doc-text2"/>
      </w:pPr>
    </w:p>
    <w:p w14:paraId="74EE4084" w14:textId="77777777" w:rsidR="00D574E9" w:rsidRDefault="00D574E9" w:rsidP="00CC03F6">
      <w:pPr>
        <w:pStyle w:val="Doc-text2"/>
      </w:pPr>
    </w:p>
    <w:p w14:paraId="5C7AC6FA" w14:textId="3375AE31" w:rsidR="00CC03F6" w:rsidRDefault="00D574E9" w:rsidP="00D574E9">
      <w:pPr>
        <w:pStyle w:val="Doc-title"/>
      </w:pPr>
      <w:r w:rsidRPr="00D574E9">
        <w:t>R2-2601349</w:t>
      </w:r>
      <w:r w:rsidRPr="00D574E9">
        <w:tab/>
        <w:t>AIML use case draft table</w:t>
      </w:r>
      <w:r w:rsidRPr="00D574E9">
        <w:tab/>
        <w:t>Chairlady</w:t>
      </w:r>
      <w:r w:rsidRPr="00D574E9">
        <w:tab/>
        <w:t>discussion</w:t>
      </w:r>
      <w:r w:rsidRPr="00D574E9">
        <w:tab/>
        <w:t>Rel-20</w:t>
      </w:r>
      <w:r w:rsidRPr="00D574E9">
        <w:tab/>
        <w:t>FS_6G_Radio</w:t>
      </w:r>
    </w:p>
    <w:p w14:paraId="450A7803" w14:textId="77777777" w:rsidR="00D574E9" w:rsidRPr="00D574E9" w:rsidRDefault="00D574E9" w:rsidP="00D574E9">
      <w:pPr>
        <w:pStyle w:val="Doc-text2"/>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61"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Proposal 3: RAN2 resumes the study on RLF prediction based on the progress in 5GA Rel19 AI for mobility study. The input can be at least measured/predicted L1 SINR of the PCell.</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62"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For 5G legacy use cases, reuse the evaluation results of Rel-19 RRM measurement prediction and measurement event prediction until the 6G RRM mechanisms are defined. RLF prediction study is excluded for now;</w:t>
      </w:r>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63"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64" w:history="1">
        <w:r w:rsidRPr="00237148">
          <w:rPr>
            <w:rStyle w:val="Hyperlink"/>
          </w:rPr>
          <w:t>R2-2600663</w:t>
        </w:r>
      </w:hyperlink>
      <w:r>
        <w:tab/>
        <w:t>Discussion on general AIML framework</w:t>
      </w:r>
      <w:r>
        <w:tab/>
        <w:t>Spreadtrum,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5" w:history="1">
        <w:r w:rsidRPr="00237148">
          <w:rPr>
            <w:rStyle w:val="Hyperlink"/>
          </w:rPr>
          <w:t>R2-2600418</w:t>
        </w:r>
      </w:hyperlink>
      <w:r>
        <w:tab/>
        <w:t>Discussion on AIML use cases and AIML framework</w:t>
      </w:r>
      <w:r>
        <w:tab/>
        <w:t>Huawei, HiSilicon</w:t>
      </w:r>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6"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7"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8"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9" w:history="1">
        <w:r w:rsidRPr="00237148">
          <w:rPr>
            <w:rStyle w:val="Hyperlink"/>
          </w:rPr>
          <w:t>R2-2600286</w:t>
        </w:r>
      </w:hyperlink>
      <w:r>
        <w:tab/>
        <w:t>Discussion on uses cases for 6GR AIML</w:t>
      </w:r>
      <w:r>
        <w:tab/>
        <w:t>Transsion Holdings</w:t>
      </w:r>
      <w:r>
        <w:tab/>
        <w:t>discussion</w:t>
      </w:r>
    </w:p>
    <w:p w14:paraId="590DC8B9" w14:textId="7CA9617D" w:rsidR="008A47E5" w:rsidRDefault="008A47E5" w:rsidP="008A47E5">
      <w:pPr>
        <w:pStyle w:val="Doc-title"/>
      </w:pPr>
      <w:hyperlink r:id="rId1270"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71"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72"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73"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74"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5"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6"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7" w:history="1">
        <w:r w:rsidRPr="00237148">
          <w:rPr>
            <w:rStyle w:val="Hyperlink"/>
          </w:rPr>
          <w:t>R2-2600864</w:t>
        </w:r>
      </w:hyperlink>
      <w:r>
        <w:tab/>
        <w:t>AI/ML use cases in 6G</w:t>
      </w:r>
      <w:r>
        <w:tab/>
        <w:t>Ofinno</w:t>
      </w:r>
      <w:r>
        <w:tab/>
        <w:t>discussion</w:t>
      </w:r>
      <w:r>
        <w:tab/>
        <w:t>Rel-20</w:t>
      </w:r>
      <w:r>
        <w:tab/>
        <w:t>FS_6G_Radio</w:t>
      </w:r>
    </w:p>
    <w:p w14:paraId="66FF22BE" w14:textId="58DED607" w:rsidR="008A47E5" w:rsidRDefault="008A47E5" w:rsidP="008A47E5">
      <w:pPr>
        <w:pStyle w:val="Doc-title"/>
      </w:pPr>
      <w:hyperlink r:id="rId1278"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9"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80" w:history="1">
        <w:r w:rsidRPr="00237148">
          <w:rPr>
            <w:rStyle w:val="Hyperlink"/>
          </w:rPr>
          <w:t>R2-2601028</w:t>
        </w:r>
      </w:hyperlink>
      <w:r>
        <w:tab/>
        <w:t>Discussion on AI/ML Use Cases</w:t>
      </w:r>
      <w:r>
        <w:tab/>
        <w:t>Futurewei Technologies</w:t>
      </w:r>
      <w:r>
        <w:tab/>
        <w:t>discussion</w:t>
      </w:r>
      <w:r>
        <w:tab/>
        <w:t>Rel-20</w:t>
      </w:r>
    </w:p>
    <w:p w14:paraId="1AA1678B" w14:textId="74DD5054" w:rsidR="008A47E5" w:rsidRDefault="008A47E5" w:rsidP="008A47E5">
      <w:pPr>
        <w:pStyle w:val="Doc-title"/>
      </w:pPr>
      <w:hyperlink r:id="rId1281"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82" w:history="1">
        <w:r w:rsidRPr="00237148">
          <w:rPr>
            <w:rStyle w:val="Hyperlink"/>
          </w:rPr>
          <w:t>R2-2601083</w:t>
        </w:r>
      </w:hyperlink>
    </w:p>
    <w:p w14:paraId="5A3AB71F" w14:textId="1D2D142D" w:rsidR="008A47E5" w:rsidRDefault="008A47E5" w:rsidP="008A47E5">
      <w:pPr>
        <w:pStyle w:val="Doc-title"/>
      </w:pPr>
      <w:hyperlink r:id="rId1283" w:history="1">
        <w:r w:rsidRPr="00237148">
          <w:rPr>
            <w:rStyle w:val="Hyperlink"/>
          </w:rPr>
          <w:t>R2-2601083</w:t>
        </w:r>
      </w:hyperlink>
      <w:r>
        <w:tab/>
        <w:t>Consideration on the New Use Case for AI/ML</w:t>
      </w:r>
      <w:r>
        <w:tab/>
        <w:t>China Unicom, BUPT</w:t>
      </w:r>
      <w:r>
        <w:tab/>
        <w:t>discussion</w:t>
      </w:r>
      <w:r>
        <w:tab/>
      </w:r>
      <w:hyperlink r:id="rId1284"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5" w:history="1">
        <w:r w:rsidRPr="00237148">
          <w:rPr>
            <w:rStyle w:val="Hyperlink"/>
          </w:rPr>
          <w:t>R2-2600439</w:t>
        </w:r>
      </w:hyperlink>
      <w:r w:rsidRPr="00962446">
        <w:t xml:space="preserve"> Consideration on Energy efficiency for 6G LG Electronics Inc. discussion Rel-20 FS_6G_Radio </w:t>
      </w:r>
    </w:p>
    <w:p w14:paraId="491C7D16" w14:textId="77777777" w:rsidR="00F7564C" w:rsidRDefault="00962446" w:rsidP="00962446">
      <w:pPr>
        <w:tabs>
          <w:tab w:val="left" w:pos="1622"/>
        </w:tabs>
        <w:spacing w:before="0"/>
        <w:ind w:left="1622" w:hanging="363"/>
        <w:rPr>
          <w:i/>
          <w:iCs/>
        </w:rPr>
      </w:pPr>
      <w:r w:rsidRPr="00FF7C40">
        <w:rPr>
          <w:i/>
          <w:iCs/>
        </w:rPr>
        <w:t>Proposal 1. In 6G, RAN2 should consider to configure and enable multiple DRX configuration (i.e. more than two DRX configuration).</w:t>
      </w:r>
    </w:p>
    <w:p w14:paraId="54ABD6EC" w14:textId="2158236F" w:rsidR="00962446" w:rsidRPr="00FF7C40" w:rsidRDefault="00D14B02" w:rsidP="00962446">
      <w:pPr>
        <w:tabs>
          <w:tab w:val="left" w:pos="1622"/>
        </w:tabs>
        <w:spacing w:before="0"/>
        <w:ind w:left="1622" w:hanging="363"/>
        <w:rPr>
          <w:i/>
          <w:iCs/>
        </w:rPr>
      </w:pPr>
      <w:r>
        <w:t>-</w:t>
      </w:r>
      <w:r>
        <w:tab/>
        <w:t xml:space="preserve">Apple asks if the intention is that a single DRX is active a time.   LG thinks that we should </w:t>
      </w:r>
      <w:r w:rsidR="00EB31D7">
        <w:t xml:space="preserve">have multiple running. </w:t>
      </w:r>
      <w:r w:rsidR="00962446" w:rsidRPr="00FF7C40">
        <w:rPr>
          <w:i/>
          <w:iCs/>
        </w:rPr>
        <w:br/>
        <w:t>[2 mins]</w:t>
      </w:r>
    </w:p>
    <w:p w14:paraId="5943E613" w14:textId="102BD9B4" w:rsidR="00E402AA" w:rsidRDefault="00E402AA" w:rsidP="00E402AA">
      <w:pPr>
        <w:pStyle w:val="Agreement"/>
      </w:pPr>
      <w:r>
        <w:t>Noted</w:t>
      </w:r>
    </w:p>
    <w:p w14:paraId="55DE8684" w14:textId="77777777" w:rsidR="00E402AA" w:rsidRPr="00E402AA" w:rsidRDefault="00E402AA" w:rsidP="00E402AA">
      <w:pPr>
        <w:pStyle w:val="Doc-text2"/>
      </w:pPr>
    </w:p>
    <w:p w14:paraId="5F610635" w14:textId="0C1EB864" w:rsidR="00962446" w:rsidRPr="00962446" w:rsidRDefault="00962446" w:rsidP="00962446">
      <w:pPr>
        <w:spacing w:before="60"/>
        <w:ind w:left="1259" w:hanging="1259"/>
      </w:pPr>
      <w:hyperlink r:id="rId1286" w:history="1">
        <w:r w:rsidRPr="00237148">
          <w:rPr>
            <w:rStyle w:val="Hyperlink"/>
          </w:rPr>
          <w:t>R2-2600931</w:t>
        </w:r>
      </w:hyperlink>
      <w:r w:rsidRPr="00962446">
        <w:t xml:space="preserve"> Discussion on 6G energy and power saving features Qualcomm Incorporated discussion </w:t>
      </w:r>
    </w:p>
    <w:p w14:paraId="2837FD5E" w14:textId="4D540F7F" w:rsidR="00962446" w:rsidRPr="00FF7C40" w:rsidRDefault="00962446" w:rsidP="00962446">
      <w:pPr>
        <w:tabs>
          <w:tab w:val="left" w:pos="1622"/>
        </w:tabs>
        <w:spacing w:before="0"/>
        <w:ind w:left="1622" w:hanging="363"/>
        <w:rPr>
          <w:i/>
          <w:iCs/>
        </w:rPr>
      </w:pPr>
      <w:r w:rsidRPr="00FF7C40">
        <w:rPr>
          <w:i/>
          <w:iCs/>
        </w:rPr>
        <w:t>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service</w:t>
      </w:r>
      <w:r w:rsidR="00EB31D7">
        <w:rPr>
          <w:i/>
          <w:iCs/>
        </w:rPr>
        <w:t xml:space="preserve"> </w:t>
      </w:r>
      <w:r w:rsidRPr="00FF7C40">
        <w:rPr>
          <w:i/>
          <w:iCs/>
        </w:rPr>
        <w:t xml:space="preserve">aware CDRX configuration with multiple parameter values for multiple traffic patterns. </w:t>
      </w:r>
    </w:p>
    <w:p w14:paraId="06FFB806" w14:textId="77777777" w:rsidR="00962446" w:rsidRPr="00FF7C40" w:rsidRDefault="00962446" w:rsidP="00962446">
      <w:pPr>
        <w:tabs>
          <w:tab w:val="left" w:pos="1622"/>
        </w:tabs>
        <w:spacing w:before="0"/>
        <w:ind w:left="1622" w:hanging="363"/>
        <w:rPr>
          <w:i/>
          <w:iCs/>
        </w:rPr>
      </w:pPr>
      <w:r w:rsidRPr="00FF7C40">
        <w:rPr>
          <w:i/>
          <w:iCs/>
        </w:rPr>
        <w:t>Proposal 2. Support a single DRX configuration with multiple parameter values for a UE to accommodate different traffic patterns of a service.</w:t>
      </w:r>
      <w:r w:rsidRPr="00FF7C40">
        <w:rPr>
          <w:i/>
          <w:iCs/>
        </w:rPr>
        <w:br/>
        <w:t>[2 mins]</w:t>
      </w:r>
    </w:p>
    <w:p w14:paraId="7E9C18E1" w14:textId="629C6F20" w:rsidR="00E402AA" w:rsidRDefault="00E402AA" w:rsidP="00E402AA">
      <w:pPr>
        <w:pStyle w:val="Agreement"/>
      </w:pPr>
      <w:r>
        <w:t>Noted</w:t>
      </w:r>
    </w:p>
    <w:p w14:paraId="7DB5577F" w14:textId="77777777" w:rsidR="00650E04" w:rsidRDefault="00650E04" w:rsidP="00650E04">
      <w:pPr>
        <w:pStyle w:val="Doc-text2"/>
      </w:pPr>
    </w:p>
    <w:p w14:paraId="32446C7A" w14:textId="520063AC" w:rsidR="00650E04" w:rsidRDefault="00650E04" w:rsidP="00650E04">
      <w:pPr>
        <w:pStyle w:val="Doc-text2"/>
      </w:pPr>
      <w:r>
        <w:t xml:space="preserve">Discussion </w:t>
      </w:r>
    </w:p>
    <w:p w14:paraId="5DA3ED2E" w14:textId="77777777" w:rsidR="006C6022" w:rsidRDefault="00F7564C" w:rsidP="00650E04">
      <w:pPr>
        <w:pStyle w:val="Doc-text2"/>
      </w:pPr>
      <w:r>
        <w:t>-</w:t>
      </w:r>
      <w:r>
        <w:tab/>
        <w:t xml:space="preserve">Apple agrees </w:t>
      </w:r>
      <w:r w:rsidR="00CB45AC">
        <w:t>with the intention but the simultaneous DRX is n</w:t>
      </w:r>
      <w:r w:rsidR="006C6022">
        <w:t xml:space="preserve">ot necessary.  </w:t>
      </w:r>
    </w:p>
    <w:p w14:paraId="35BDD2EF" w14:textId="77777777" w:rsidR="00AF75A3" w:rsidRDefault="006C6022" w:rsidP="00650E04">
      <w:pPr>
        <w:pStyle w:val="Doc-text2"/>
      </w:pPr>
      <w:r>
        <w:t>-</w:t>
      </w:r>
      <w:r>
        <w:tab/>
        <w:t xml:space="preserve">Xiaomi </w:t>
      </w:r>
      <w:r w:rsidR="00AF75A3">
        <w:t xml:space="preserve">thinks that multiple configuration active at the same time is complex and also not good for power saving.  </w:t>
      </w:r>
    </w:p>
    <w:p w14:paraId="684D1BC5" w14:textId="37B0C6B0" w:rsidR="0021518F" w:rsidRDefault="0021518F" w:rsidP="00650E04">
      <w:pPr>
        <w:pStyle w:val="Doc-text2"/>
      </w:pPr>
      <w:r>
        <w:t>-</w:t>
      </w:r>
      <w:r>
        <w:tab/>
      </w:r>
      <w:r w:rsidR="00621ED3">
        <w:t xml:space="preserve">Huawei doesn’t thinks we need to complicate the DRX with multiple configuration and for other use cases we will design other things that may </w:t>
      </w:r>
      <w:r w:rsidR="00F8215C">
        <w:t xml:space="preserve">address the different range of traffic types.   </w:t>
      </w:r>
      <w:r w:rsidR="002214BD">
        <w:t xml:space="preserve">Vivo agrees </w:t>
      </w:r>
      <w:r w:rsidR="00352B21">
        <w:t xml:space="preserve">with Huawei and don’t think that there are any use cases.   </w:t>
      </w:r>
    </w:p>
    <w:p w14:paraId="7C3EC1FE" w14:textId="18A608FD" w:rsidR="00F8215C" w:rsidRDefault="00F8215C" w:rsidP="00650E04">
      <w:pPr>
        <w:pStyle w:val="Doc-text2"/>
      </w:pPr>
      <w:r>
        <w:t>-</w:t>
      </w:r>
      <w:r>
        <w:tab/>
      </w:r>
      <w:r w:rsidR="009E55BB">
        <w:t>CATT asks how you control the different parameters</w:t>
      </w:r>
      <w:r w:rsidR="00D153DC">
        <w:t xml:space="preserve">.   Qualcomm explains that it can be linked to the traffic flow and depending on the traffic we’d adapt the timers.   </w:t>
      </w:r>
    </w:p>
    <w:p w14:paraId="57CC47B4" w14:textId="3FBD3BC5" w:rsidR="00E02704" w:rsidRDefault="00E02704" w:rsidP="00650E04">
      <w:pPr>
        <w:pStyle w:val="Doc-text2"/>
      </w:pPr>
      <w:r>
        <w:t>-</w:t>
      </w:r>
      <w:r>
        <w:tab/>
      </w:r>
      <w:r w:rsidR="001252F7">
        <w:t>M</w:t>
      </w:r>
      <w:r w:rsidR="00352B21">
        <w:t>e</w:t>
      </w:r>
      <w:r w:rsidR="001252F7">
        <w:t xml:space="preserve">diatek would like to keep it simple and then we should take baby steps on what do we need to change and how often.   </w:t>
      </w:r>
    </w:p>
    <w:p w14:paraId="221B1CB8" w14:textId="43E14FD5" w:rsidR="002214BD" w:rsidRDefault="002214BD" w:rsidP="002214BD">
      <w:pPr>
        <w:pStyle w:val="Doc-text2"/>
      </w:pPr>
      <w:r>
        <w:t>-</w:t>
      </w:r>
      <w:r>
        <w:tab/>
        <w:t xml:space="preserve">Nokia thinks that we have to remind everyone that DRX is deployed and working very well and we haven’t seen any real problems.  </w:t>
      </w:r>
    </w:p>
    <w:p w14:paraId="0EA82DF5" w14:textId="7FD1DF5F" w:rsidR="00460AC5" w:rsidRDefault="00460AC5" w:rsidP="002214BD">
      <w:pPr>
        <w:pStyle w:val="Doc-text2"/>
      </w:pPr>
      <w:r>
        <w:t>-</w:t>
      </w:r>
      <w:r>
        <w:tab/>
        <w:t>ZTE indicates that we have two DRX groups for FR1 and FR2</w:t>
      </w:r>
    </w:p>
    <w:p w14:paraId="1862C356" w14:textId="77777777" w:rsidR="002214BD" w:rsidRDefault="002214BD" w:rsidP="00650E04">
      <w:pPr>
        <w:pStyle w:val="Doc-text2"/>
      </w:pPr>
    </w:p>
    <w:p w14:paraId="5D562373" w14:textId="77777777" w:rsidR="00081FCA" w:rsidRDefault="00081FCA" w:rsidP="00650E04">
      <w:pPr>
        <w:pStyle w:val="Doc-text2"/>
      </w:pPr>
    </w:p>
    <w:p w14:paraId="00BF23AE" w14:textId="77777777" w:rsidR="00352B21" w:rsidRPr="00962446" w:rsidRDefault="00352B21"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7" w:history="1">
        <w:r w:rsidRPr="00237148">
          <w:rPr>
            <w:rStyle w:val="Hyperlink"/>
          </w:rPr>
          <w:t>R2-2600751</w:t>
        </w:r>
      </w:hyperlink>
      <w:r w:rsidRPr="00962446">
        <w:t xml:space="preserve"> Discussion on energy efficiency for network and UE Lenovo discussion Rel-20 </w:t>
      </w:r>
    </w:p>
    <w:p w14:paraId="3F1B692F" w14:textId="77777777" w:rsidR="00C656D9" w:rsidRPr="00C656D9" w:rsidRDefault="00962446" w:rsidP="00962446">
      <w:pPr>
        <w:tabs>
          <w:tab w:val="left" w:pos="1622"/>
        </w:tabs>
        <w:spacing w:before="0"/>
        <w:ind w:left="1622" w:hanging="363"/>
        <w:rPr>
          <w:i/>
          <w:iCs/>
        </w:rPr>
      </w:pPr>
      <w:r w:rsidRPr="00C656D9">
        <w:rPr>
          <w:i/>
          <w:iCs/>
        </w:rPr>
        <w:t xml:space="preserve">Proposal 2: RAN2 to study following DL-WUS schemes for UEs in RRC_CONNECTED state in 6GR: </w:t>
      </w:r>
      <w:r w:rsidRPr="00C656D9">
        <w:rPr>
          <w:i/>
          <w:iCs/>
        </w:rPr>
        <w:br/>
        <w:t xml:space="preserve">•     Scheme1: DL-WUS to work together with c-DRX like mechanism, UE performs PDCCH monitoring within the c-DRX on-duration timer, when DL-WUS is detected before the timer. </w:t>
      </w:r>
      <w:r w:rsidRPr="00C656D9">
        <w:rPr>
          <w:i/>
          <w:iCs/>
        </w:rPr>
        <w:br/>
        <w:t>•     Scheme2: DL-WUS to decouple with c-DRX like mechanism, UE performs PDCCH monitoring in a newly defined timer when DL-WUS is detected.</w:t>
      </w:r>
    </w:p>
    <w:p w14:paraId="51A03524" w14:textId="4C2EEBDD" w:rsidR="001E2572" w:rsidRDefault="00C656D9" w:rsidP="00962446">
      <w:pPr>
        <w:tabs>
          <w:tab w:val="left" w:pos="1622"/>
        </w:tabs>
        <w:spacing w:before="0"/>
        <w:ind w:left="1622" w:hanging="363"/>
      </w:pPr>
      <w:r>
        <w:t>-</w:t>
      </w:r>
      <w:r>
        <w:tab/>
        <w:t>Xiaomi asks if this is similar to Option 1-2</w:t>
      </w:r>
    </w:p>
    <w:p w14:paraId="393015E4" w14:textId="2768D961" w:rsidR="00962446" w:rsidRPr="00962446" w:rsidRDefault="001E2572" w:rsidP="001E2572">
      <w:pPr>
        <w:pStyle w:val="Agreement"/>
      </w:pPr>
      <w:r>
        <w:t>Noted</w:t>
      </w:r>
      <w:r w:rsidR="00962446" w:rsidRPr="00962446">
        <w:br/>
      </w:r>
    </w:p>
    <w:p w14:paraId="04C4A466" w14:textId="58CBCC02" w:rsidR="00962446" w:rsidRPr="00962446" w:rsidRDefault="00962446" w:rsidP="00962446">
      <w:pPr>
        <w:spacing w:before="60"/>
        <w:ind w:left="1259" w:hanging="1259"/>
      </w:pPr>
      <w:hyperlink r:id="rId1288" w:history="1">
        <w:r w:rsidRPr="00237148">
          <w:rPr>
            <w:rStyle w:val="Hyperlink"/>
          </w:rPr>
          <w:t>R2-2600950</w:t>
        </w:r>
      </w:hyperlink>
      <w:r w:rsidRPr="00962446">
        <w:t xml:space="preserve"> Discussion on 6G energy efficiency CMCC discussion Rel-20 FS_6G_Radio </w:t>
      </w:r>
    </w:p>
    <w:p w14:paraId="4149268C" w14:textId="77777777" w:rsidR="0019475B" w:rsidRDefault="00962446" w:rsidP="00962446">
      <w:pPr>
        <w:tabs>
          <w:tab w:val="left" w:pos="1622"/>
        </w:tabs>
        <w:spacing w:before="0"/>
        <w:ind w:left="1622" w:hanging="363"/>
        <w:rPr>
          <w:i/>
          <w:iCs/>
        </w:rPr>
      </w:pPr>
      <w:r w:rsidRPr="002703B9">
        <w:rPr>
          <w:i/>
          <w:iCs/>
        </w:rPr>
        <w:t xml:space="preserve">Proposal 3: Following DL-WUS use cases can be considered for RRC_CONNECTED UE power saving: </w:t>
      </w:r>
      <w:r w:rsidRPr="002703B9">
        <w:rPr>
          <w:i/>
          <w:iCs/>
        </w:rPr>
        <w:br/>
        <w:t xml:space="preserve">1.   DCP-like DL-WUS whose monitoring occasion locates at a configured time offset before the start of drx-onDurationTimer and can be used to indicate UE’s wake up for PDCCH monitoring in the related C-DRX on-duration timer. </w:t>
      </w:r>
      <w:r w:rsidRPr="002703B9">
        <w:rPr>
          <w:i/>
          <w:iCs/>
        </w:rPr>
        <w:br/>
        <w:t xml:space="preserve">2.   DL-WUS for dynamic PDCCH monitoring during C-DX active period. </w:t>
      </w:r>
    </w:p>
    <w:p w14:paraId="5173ACF0" w14:textId="77777777" w:rsidR="001E3AAA" w:rsidRDefault="0019475B" w:rsidP="00962446">
      <w:pPr>
        <w:tabs>
          <w:tab w:val="left" w:pos="1622"/>
        </w:tabs>
        <w:spacing w:before="0"/>
        <w:ind w:left="1622" w:hanging="363"/>
        <w:rPr>
          <w:i/>
          <w:iCs/>
        </w:rPr>
      </w:pPr>
      <w:r>
        <w:t>-</w:t>
      </w:r>
      <w:r>
        <w:tab/>
        <w:t>ZTE ask which time will be stopped</w:t>
      </w:r>
      <w:r w:rsidR="00EF2D71">
        <w:t xml:space="preserve">.   CMCC is open for the scheme but we should focus on meeting the requirements.   </w:t>
      </w:r>
      <w:r w:rsidR="00962446" w:rsidRPr="002703B9">
        <w:rPr>
          <w:i/>
          <w:iCs/>
        </w:rPr>
        <w:br/>
        <w:t>3.   LP-WUS option 1-2 like DL-WUS that can triggers the UE to perform PDCCH monitoring in an extra/aperiodic on duration timer.</w:t>
      </w:r>
    </w:p>
    <w:p w14:paraId="61D35F5C" w14:textId="77777777" w:rsidR="009761F5" w:rsidRDefault="001E3AAA" w:rsidP="00962446">
      <w:pPr>
        <w:tabs>
          <w:tab w:val="left" w:pos="1622"/>
        </w:tabs>
        <w:spacing w:before="0"/>
        <w:ind w:left="1622" w:hanging="363"/>
      </w:pPr>
      <w:r>
        <w:t>-</w:t>
      </w:r>
      <w:r>
        <w:tab/>
        <w:t xml:space="preserve">Samsung asks if the WUS cycle is less than DRX cycle.   </w:t>
      </w:r>
      <w:r w:rsidR="00CC45E8">
        <w:t xml:space="preserve"> </w:t>
      </w:r>
    </w:p>
    <w:p w14:paraId="06E384FF" w14:textId="78085F6F" w:rsidR="00962446" w:rsidRPr="002703B9" w:rsidRDefault="009761F5" w:rsidP="00962446">
      <w:pPr>
        <w:tabs>
          <w:tab w:val="left" w:pos="1622"/>
        </w:tabs>
        <w:spacing w:before="0"/>
        <w:ind w:left="1622" w:hanging="363"/>
        <w:rPr>
          <w:i/>
          <w:iCs/>
        </w:rPr>
      </w:pPr>
      <w:r>
        <w:t>-</w:t>
      </w:r>
      <w:r>
        <w:tab/>
        <w:t xml:space="preserve">Nokia explains that RAN1 is discussing single Low power </w:t>
      </w:r>
      <w:r w:rsidR="007F6E49">
        <w:t>receiver</w:t>
      </w:r>
      <w:r>
        <w:t xml:space="preserve">.  </w:t>
      </w:r>
      <w:r w:rsidR="00962446" w:rsidRPr="002703B9">
        <w:rPr>
          <w:i/>
          <w:iCs/>
        </w:rPr>
        <w:br/>
        <w:t>[3 mins]</w:t>
      </w:r>
    </w:p>
    <w:p w14:paraId="44CC0DFB" w14:textId="586C538B" w:rsidR="001E2572" w:rsidRPr="00962446" w:rsidRDefault="001E2572" w:rsidP="001E2572">
      <w:pPr>
        <w:pStyle w:val="Agreement"/>
      </w:pPr>
      <w:r>
        <w:t>Noted</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9" w:history="1">
        <w:r w:rsidRPr="00237148">
          <w:rPr>
            <w:rStyle w:val="Hyperlink"/>
          </w:rPr>
          <w:t>R2-2600650</w:t>
        </w:r>
      </w:hyperlink>
      <w:r w:rsidRPr="00962446">
        <w:t xml:space="preserve"> Network and UE energy efficiency in 6G Nokia discussion Rel-20 FS_6G_Radio</w:t>
      </w:r>
    </w:p>
    <w:p w14:paraId="45B90F08" w14:textId="77777777" w:rsid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4F0942EF" w14:textId="2E630C5E" w:rsidR="001C2A60" w:rsidRPr="00962446" w:rsidRDefault="001C2A60" w:rsidP="001C2A60">
      <w:pPr>
        <w:pStyle w:val="Agreement"/>
      </w:pPr>
      <w:r>
        <w:t>Noted</w:t>
      </w:r>
    </w:p>
    <w:p w14:paraId="5AF51113" w14:textId="77777777" w:rsidR="00A65185" w:rsidRDefault="00A65185" w:rsidP="00962446">
      <w:pPr>
        <w:tabs>
          <w:tab w:val="left" w:pos="1622"/>
        </w:tabs>
        <w:spacing w:before="0"/>
        <w:ind w:left="1622" w:hanging="363"/>
      </w:pPr>
    </w:p>
    <w:p w14:paraId="680D84D9" w14:textId="77777777" w:rsidR="000457E9" w:rsidRPr="00962446" w:rsidRDefault="000457E9"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90"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EEE760E" w14:textId="791E210A" w:rsidR="00F662D6" w:rsidRDefault="00F662D6" w:rsidP="00F662D6">
      <w:pPr>
        <w:pStyle w:val="Agreement"/>
      </w:pPr>
      <w:r>
        <w:t>Noted</w:t>
      </w:r>
    </w:p>
    <w:p w14:paraId="7388F568" w14:textId="77777777" w:rsidR="001C2A60" w:rsidRDefault="001C2A60" w:rsidP="00962446">
      <w:pPr>
        <w:tabs>
          <w:tab w:val="left" w:pos="1622"/>
        </w:tabs>
        <w:spacing w:before="0"/>
        <w:ind w:left="1622" w:hanging="363"/>
      </w:pPr>
    </w:p>
    <w:p w14:paraId="62D62402" w14:textId="77777777" w:rsidR="00CD621E" w:rsidRDefault="00CD621E" w:rsidP="00962446">
      <w:pPr>
        <w:tabs>
          <w:tab w:val="left" w:pos="1622"/>
        </w:tabs>
        <w:spacing w:before="0"/>
        <w:ind w:left="1622" w:hanging="363"/>
      </w:pPr>
    </w:p>
    <w:p w14:paraId="5AE91459" w14:textId="7606B0AE" w:rsidR="002703B9" w:rsidRDefault="002703B9" w:rsidP="00962446">
      <w:pPr>
        <w:tabs>
          <w:tab w:val="left" w:pos="1622"/>
        </w:tabs>
        <w:spacing w:before="0"/>
        <w:ind w:left="1622" w:hanging="363"/>
      </w:pPr>
      <w:r>
        <w:t>Discussion</w:t>
      </w:r>
    </w:p>
    <w:p w14:paraId="211BEB12" w14:textId="77777777" w:rsidR="002703B9" w:rsidRDefault="002703B9" w:rsidP="002703B9">
      <w:pPr>
        <w:tabs>
          <w:tab w:val="left" w:pos="1622"/>
        </w:tabs>
        <w:spacing w:before="0"/>
        <w:ind w:left="1622" w:hanging="363"/>
      </w:pPr>
      <w:r>
        <w:t>-</w:t>
      </w:r>
      <w:r>
        <w:tab/>
        <w:t xml:space="preserve">Qualcomm thinks that we should not base our decision on 5G WUS design.   </w:t>
      </w:r>
    </w:p>
    <w:p w14:paraId="06C9B5DF" w14:textId="77777777" w:rsidR="00F662D6" w:rsidRDefault="00F662D6" w:rsidP="00F662D6">
      <w:pPr>
        <w:tabs>
          <w:tab w:val="left" w:pos="1622"/>
        </w:tabs>
        <w:spacing w:before="0"/>
        <w:ind w:left="1622" w:hanging="363"/>
      </w:pPr>
      <w:r>
        <w:t>-</w:t>
      </w:r>
      <w:r>
        <w:tab/>
        <w:t xml:space="preserve">Apple thinks that we have too many options for 5G </w:t>
      </w:r>
    </w:p>
    <w:p w14:paraId="0352EE1A" w14:textId="77777777" w:rsidR="00F662D6" w:rsidRDefault="00F662D6" w:rsidP="00F662D6">
      <w:pPr>
        <w:tabs>
          <w:tab w:val="left" w:pos="1622"/>
        </w:tabs>
        <w:spacing w:before="0"/>
        <w:ind w:left="1622" w:hanging="363"/>
      </w:pPr>
      <w:r>
        <w:t>-</w:t>
      </w:r>
      <w:r>
        <w:tab/>
        <w:t xml:space="preserve">Huawei supports studying all three options </w:t>
      </w:r>
    </w:p>
    <w:p w14:paraId="1F8516DE" w14:textId="77777777" w:rsidR="00F662D6" w:rsidRDefault="00F662D6" w:rsidP="00F662D6">
      <w:pPr>
        <w:tabs>
          <w:tab w:val="left" w:pos="1622"/>
        </w:tabs>
        <w:spacing w:before="0"/>
        <w:ind w:left="1622" w:hanging="363"/>
      </w:pPr>
      <w:r>
        <w:t>-</w:t>
      </w:r>
      <w:r>
        <w:tab/>
        <w:t xml:space="preserve">Qualcomm thinks DRX alone has been there so should be supported.   DL WUS with DRX should be the baseline.  We can’t rely solely on DL WUS as it is not guaranteed that it will be received, so we need a fall back for the handset design.   So we have concerns with DL WUS without C-DRX </w:t>
      </w:r>
    </w:p>
    <w:p w14:paraId="4FCAF7B3" w14:textId="77777777" w:rsidR="00F662D6" w:rsidRDefault="00F662D6" w:rsidP="00F662D6">
      <w:pPr>
        <w:tabs>
          <w:tab w:val="left" w:pos="1622"/>
        </w:tabs>
        <w:spacing w:before="0"/>
        <w:ind w:left="1622" w:hanging="363"/>
      </w:pPr>
      <w:r>
        <w:t>-</w:t>
      </w:r>
      <w:r>
        <w:tab/>
        <w:t xml:space="preserve">Vivo thinks that we need to discuss detailed mechanism in RAN2.    RAN1 is discussing and studying the DL WUS reliability.   </w:t>
      </w:r>
    </w:p>
    <w:p w14:paraId="388D6F96" w14:textId="77777777" w:rsidR="00F662D6" w:rsidRDefault="00F662D6" w:rsidP="00F662D6">
      <w:pPr>
        <w:tabs>
          <w:tab w:val="left" w:pos="1622"/>
        </w:tabs>
        <w:spacing w:before="0"/>
        <w:ind w:left="1622" w:hanging="363"/>
      </w:pPr>
      <w:r>
        <w:t>-</w:t>
      </w:r>
      <w:r>
        <w:tab/>
        <w:t xml:space="preserve">Ericsson is ok to discuss these options but we should aim to not have all options in the table.   </w:t>
      </w:r>
    </w:p>
    <w:p w14:paraId="24FE9400" w14:textId="77777777" w:rsidR="00F662D6" w:rsidRDefault="00F662D6" w:rsidP="00F662D6">
      <w:pPr>
        <w:tabs>
          <w:tab w:val="left" w:pos="1622"/>
        </w:tabs>
        <w:spacing w:before="0"/>
        <w:ind w:left="1622" w:hanging="363"/>
      </w:pPr>
      <w:r>
        <w:t>-</w:t>
      </w:r>
      <w:r>
        <w:tab/>
        <w:t xml:space="preserve">ZTE asks if the intention is that DL WUS is mandatory like CDRX.   Xiaomi thinks LP WUS cannot be mandatory.   </w:t>
      </w:r>
    </w:p>
    <w:p w14:paraId="55809AEA" w14:textId="77777777" w:rsidR="00F662D6" w:rsidRDefault="00F662D6" w:rsidP="00F662D6">
      <w:pPr>
        <w:tabs>
          <w:tab w:val="left" w:pos="1622"/>
        </w:tabs>
        <w:spacing w:before="0"/>
        <w:ind w:left="1622" w:hanging="363"/>
      </w:pPr>
      <w:r>
        <w:t>-</w:t>
      </w:r>
      <w:r>
        <w:tab/>
        <w:t>Xiaomi thinks that we should discuss all options and then let RAN1 deal with this.</w:t>
      </w:r>
    </w:p>
    <w:p w14:paraId="41C3F7D2" w14:textId="77777777" w:rsidR="00F662D6" w:rsidRDefault="00F662D6" w:rsidP="00F662D6">
      <w:pPr>
        <w:tabs>
          <w:tab w:val="left" w:pos="1622"/>
        </w:tabs>
        <w:spacing w:before="0"/>
        <w:ind w:left="1622" w:hanging="363"/>
      </w:pPr>
      <w:r>
        <w:t>-</w:t>
      </w:r>
      <w:r>
        <w:tab/>
        <w:t xml:space="preserve">Interdigital thinks that we should study the requirements and use cases/scenarios.  </w:t>
      </w:r>
    </w:p>
    <w:p w14:paraId="160713F3" w14:textId="77777777" w:rsidR="00F662D6" w:rsidRDefault="00F662D6" w:rsidP="00F662D6">
      <w:pPr>
        <w:tabs>
          <w:tab w:val="left" w:pos="1622"/>
        </w:tabs>
        <w:spacing w:before="0"/>
        <w:ind w:left="1622" w:hanging="363"/>
      </w:pPr>
      <w:r>
        <w:t>-</w:t>
      </w:r>
      <w:r>
        <w:tab/>
        <w:t xml:space="preserve">Apple asks what does the third option mean without DRX.  Xiaomi explains that it means there is no DRX parameters/timers, there is just WUS.   </w:t>
      </w:r>
    </w:p>
    <w:p w14:paraId="289510E5" w14:textId="77777777" w:rsidR="00F662D6" w:rsidRDefault="00F662D6" w:rsidP="00F662D6">
      <w:pPr>
        <w:tabs>
          <w:tab w:val="left" w:pos="1622"/>
        </w:tabs>
        <w:spacing w:before="0"/>
        <w:ind w:left="1622" w:hanging="363"/>
      </w:pPr>
      <w:r>
        <w:t>-</w:t>
      </w:r>
      <w:r>
        <w:tab/>
        <w:t xml:space="preserve">CATT thinks that if DL WUS cannot offer the same coverage as paging then it cannot used on it’s own.   But RAN1 is discussing these issues so we can consider it. </w:t>
      </w:r>
    </w:p>
    <w:p w14:paraId="32004D76" w14:textId="0941EFCB" w:rsidR="008C0282" w:rsidRDefault="008C0282" w:rsidP="00F662D6">
      <w:pPr>
        <w:tabs>
          <w:tab w:val="left" w:pos="1622"/>
        </w:tabs>
        <w:spacing w:before="0"/>
        <w:ind w:left="1622" w:hanging="363"/>
      </w:pPr>
      <w:r>
        <w:t>-</w:t>
      </w:r>
      <w:r>
        <w:tab/>
        <w:t xml:space="preserve">Docomo thinks we should discuss the options. </w:t>
      </w:r>
    </w:p>
    <w:p w14:paraId="24A819D6" w14:textId="21968463" w:rsidR="008C0282" w:rsidRDefault="008C0282" w:rsidP="00F662D6">
      <w:pPr>
        <w:tabs>
          <w:tab w:val="left" w:pos="1622"/>
        </w:tabs>
        <w:spacing w:before="0"/>
        <w:ind w:left="1622" w:hanging="363"/>
      </w:pPr>
      <w:r>
        <w:t>-</w:t>
      </w:r>
      <w:r>
        <w:tab/>
        <w:t xml:space="preserve">Mediatek wants to avoid multiple solutions, we should have one framework for time domain power saving.  </w:t>
      </w:r>
    </w:p>
    <w:p w14:paraId="74587313" w14:textId="01DDBBC7" w:rsidR="00844864" w:rsidRDefault="00781D90" w:rsidP="00844864">
      <w:pPr>
        <w:tabs>
          <w:tab w:val="left" w:pos="1622"/>
        </w:tabs>
        <w:spacing w:before="0"/>
        <w:ind w:left="1622" w:hanging="363"/>
      </w:pPr>
      <w:r>
        <w:t>-</w:t>
      </w:r>
      <w:r>
        <w:tab/>
        <w:t>LG indicates that RAN1 is studying OFDM based LP WUS so the coverage shouldn’t be a concern.</w:t>
      </w:r>
      <w:r w:rsidR="00844864">
        <w:t xml:space="preserve">  Also agrees that we should have one framework and not have increased complexity.    </w:t>
      </w:r>
    </w:p>
    <w:p w14:paraId="2D89D0CB" w14:textId="41058357" w:rsidR="007D1DC3" w:rsidRDefault="007D1DC3" w:rsidP="00844864">
      <w:pPr>
        <w:tabs>
          <w:tab w:val="left" w:pos="1622"/>
        </w:tabs>
        <w:spacing w:before="0"/>
        <w:ind w:left="1622" w:hanging="363"/>
      </w:pPr>
      <w:r>
        <w:t>-</w:t>
      </w:r>
      <w:r>
        <w:tab/>
      </w:r>
      <w:r w:rsidR="004511D6">
        <w:t xml:space="preserve">Nordic semiconductor thinks that we should include DL WUS in the signle framework from the beginning.   </w:t>
      </w:r>
    </w:p>
    <w:p w14:paraId="480D557C" w14:textId="6A6C050B" w:rsidR="007E640E" w:rsidRDefault="007E640E" w:rsidP="00844864">
      <w:pPr>
        <w:tabs>
          <w:tab w:val="left" w:pos="1622"/>
        </w:tabs>
        <w:spacing w:before="0"/>
        <w:ind w:left="1622" w:hanging="363"/>
      </w:pPr>
      <w:r>
        <w:t>-</w:t>
      </w:r>
      <w:r>
        <w:tab/>
      </w:r>
      <w:r w:rsidR="00A64D83">
        <w:t xml:space="preserve">ZTE thinks that we can at least agree that DRX without DL WUS is supported.   </w:t>
      </w:r>
    </w:p>
    <w:p w14:paraId="3E10B76A" w14:textId="53318E5A" w:rsidR="00573CC6" w:rsidRDefault="00573CC6" w:rsidP="00844864">
      <w:pPr>
        <w:tabs>
          <w:tab w:val="left" w:pos="1622"/>
        </w:tabs>
        <w:spacing w:before="0"/>
        <w:ind w:left="1622" w:hanging="363"/>
      </w:pPr>
      <w:r>
        <w:t>-</w:t>
      </w:r>
      <w:r>
        <w:tab/>
        <w:t xml:space="preserve">Vivo thinks that we can’t for RAN1 to finish, it will take the whole release.   </w:t>
      </w:r>
      <w:r w:rsidR="00FC37E6">
        <w:t xml:space="preserve">We can study them all and make decision what will be supported after RAN1 has progressed.   </w:t>
      </w:r>
      <w:r w:rsidR="0003538B">
        <w:t>The WUS without DRX will be configured with</w:t>
      </w:r>
      <w:r w:rsidR="00A11A22">
        <w:t>out</w:t>
      </w:r>
      <w:r w:rsidR="0003538B">
        <w:t xml:space="preserve"> the DRX cycle but some of the timers will be needed.   </w:t>
      </w:r>
    </w:p>
    <w:p w14:paraId="4E557675" w14:textId="13978F8F" w:rsidR="00C7588F" w:rsidRDefault="00C7588F" w:rsidP="00844864">
      <w:pPr>
        <w:tabs>
          <w:tab w:val="left" w:pos="1622"/>
        </w:tabs>
        <w:spacing w:before="0"/>
        <w:ind w:left="1622" w:hanging="363"/>
      </w:pPr>
      <w:r>
        <w:t>-</w:t>
      </w:r>
      <w:r>
        <w:tab/>
        <w:t xml:space="preserve">RAN1 is discussing option 1-2 so we can wait but we can take 1-1 as a starting point.   </w:t>
      </w:r>
    </w:p>
    <w:p w14:paraId="461C12C8" w14:textId="77777777" w:rsidR="008F3716" w:rsidRDefault="008F3716" w:rsidP="00844864">
      <w:pPr>
        <w:tabs>
          <w:tab w:val="left" w:pos="1622"/>
        </w:tabs>
        <w:spacing w:before="0"/>
        <w:ind w:left="1622" w:hanging="363"/>
      </w:pPr>
    </w:p>
    <w:p w14:paraId="2D2DACE6" w14:textId="77777777" w:rsidR="00844864" w:rsidRDefault="00844864" w:rsidP="00844864">
      <w:pPr>
        <w:tabs>
          <w:tab w:val="left" w:pos="1622"/>
        </w:tabs>
        <w:spacing w:before="0"/>
        <w:ind w:left="1622" w:hanging="363"/>
      </w:pPr>
    </w:p>
    <w:p w14:paraId="0CC6AB45" w14:textId="77777777" w:rsidR="0002271A" w:rsidRDefault="0002271A" w:rsidP="00844864">
      <w:pPr>
        <w:tabs>
          <w:tab w:val="left" w:pos="1622"/>
        </w:tabs>
        <w:spacing w:before="0"/>
        <w:ind w:left="1622" w:hanging="363"/>
      </w:pPr>
    </w:p>
    <w:p w14:paraId="45BC0346" w14:textId="77777777" w:rsidR="00CD621E" w:rsidRPr="00AF081B" w:rsidRDefault="00CD621E" w:rsidP="00E37DD8">
      <w:pPr>
        <w:pStyle w:val="Doc-text2"/>
        <w:pBdr>
          <w:top w:val="single" w:sz="4" w:space="1" w:color="auto"/>
          <w:left w:val="single" w:sz="4" w:space="4" w:color="auto"/>
          <w:bottom w:val="single" w:sz="4" w:space="1" w:color="auto"/>
          <w:right w:val="single" w:sz="4" w:space="4" w:color="auto"/>
        </w:pBdr>
        <w:rPr>
          <w:b/>
          <w:bCs/>
        </w:rPr>
      </w:pPr>
      <w:r w:rsidRPr="00AF081B">
        <w:rPr>
          <w:b/>
          <w:bCs/>
        </w:rPr>
        <w:t>Agreements</w:t>
      </w:r>
    </w:p>
    <w:p w14:paraId="58D662A7" w14:textId="2276454B" w:rsidR="00CD621E" w:rsidRDefault="005C0AC2" w:rsidP="00E37DD8">
      <w:pPr>
        <w:pStyle w:val="Doc-text2"/>
        <w:pBdr>
          <w:top w:val="single" w:sz="4" w:space="1" w:color="auto"/>
          <w:left w:val="single" w:sz="4" w:space="4" w:color="auto"/>
          <w:bottom w:val="single" w:sz="4" w:space="1" w:color="auto"/>
          <w:right w:val="single" w:sz="4" w:space="4" w:color="auto"/>
        </w:pBdr>
      </w:pPr>
      <w:r>
        <w:t>1</w:t>
      </w:r>
      <w:r>
        <w:tab/>
      </w:r>
      <w:r w:rsidR="00CD621E">
        <w:t xml:space="preserve">Single DRX configuration active at a time.   Discuss at later time whether there is a need to have multiple configuration and what is the use case.  </w:t>
      </w:r>
    </w:p>
    <w:p w14:paraId="04CDD024" w14:textId="68413D3B"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2</w:t>
      </w:r>
      <w:r w:rsidR="00D100C5">
        <w:tab/>
        <w:t>Pain point in 5G - too many options DRX, LP-WUS option 1-1, option 1-2, DCP, and different features designed in different releases</w:t>
      </w:r>
    </w:p>
    <w:p w14:paraId="66B697C5" w14:textId="25611B78"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3</w:t>
      </w:r>
      <w:r w:rsidR="00D100C5">
        <w:tab/>
        <w:t xml:space="preserve">Study the following:  </w:t>
      </w:r>
      <w:r w:rsidR="00D100C5" w:rsidRPr="00962446">
        <w:t>“C-DRX without DL WUS”, “DL WUS together with C-DRX” and “DL WUS without C-DRX”</w:t>
      </w:r>
      <w:r w:rsidR="00805386">
        <w:t xml:space="preserve"> assuming </w:t>
      </w:r>
      <w:r w:rsidR="001F3E4A">
        <w:t xml:space="preserve">RAN1 will design a DL WUS.  </w:t>
      </w:r>
    </w:p>
    <w:p w14:paraId="05E93E3B" w14:textId="085993BE"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4</w:t>
      </w:r>
      <w:r w:rsidR="00D100C5">
        <w:tab/>
        <w:t>Aim to define a single discontinuous monitoring framework.  This includes</w:t>
      </w:r>
      <w:r w:rsidR="006569E7">
        <w:t xml:space="preserve"> UE</w:t>
      </w:r>
      <w:r w:rsidR="00D100C5">
        <w:t xml:space="preserve"> periodical monitoring of wake up signalling and follow up actions of PDCCH monitoring upon the wake up</w:t>
      </w:r>
    </w:p>
    <w:p w14:paraId="72BF0D46" w14:textId="77777777" w:rsidR="00CD621E" w:rsidRPr="00962446" w:rsidRDefault="00CD621E" w:rsidP="00962446">
      <w:pPr>
        <w:tabs>
          <w:tab w:val="left" w:pos="1622"/>
        </w:tabs>
        <w:spacing w:before="0"/>
        <w:ind w:left="1622" w:hanging="363"/>
      </w:pP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91"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Default="00962446" w:rsidP="00962446">
      <w:pPr>
        <w:tabs>
          <w:tab w:val="left" w:pos="1622"/>
        </w:tabs>
        <w:spacing w:before="0"/>
        <w:ind w:left="1622" w:hanging="363"/>
      </w:pPr>
      <w:r w:rsidRPr="00962446">
        <w:t xml:space="preserve">Proposal 1: 6G supports cell DTX/ as well as UE C-DRX. Additionally, aligning cell DTX/DRX with UE CDRX is supported possible but allowing also UE CDRX and cell DTX/DRX having different </w:t>
      </w:r>
      <w:r w:rsidRPr="00962446">
        <w:lastRenderedPageBreak/>
        <w:t>active time lengths.</w:t>
      </w:r>
      <w:r w:rsidRPr="00962446">
        <w:br/>
        <w:t>[2 mins]</w:t>
      </w:r>
    </w:p>
    <w:p w14:paraId="491FCCEC" w14:textId="042E9E04" w:rsidR="00DE01A7" w:rsidRDefault="00DE01A7" w:rsidP="00DE01A7">
      <w:pPr>
        <w:pStyle w:val="Agreement"/>
      </w:pPr>
      <w:r>
        <w:t>Noted</w:t>
      </w:r>
    </w:p>
    <w:p w14:paraId="7F75D025" w14:textId="77777777" w:rsidR="00DE01A7" w:rsidRPr="00DE01A7" w:rsidRDefault="00DE01A7" w:rsidP="00DE01A7">
      <w:pPr>
        <w:pStyle w:val="Doc-text2"/>
      </w:pPr>
    </w:p>
    <w:p w14:paraId="7A56E438" w14:textId="11F9118A" w:rsidR="00962446" w:rsidRPr="00962446" w:rsidRDefault="00962446" w:rsidP="00962446">
      <w:pPr>
        <w:spacing w:before="60"/>
        <w:ind w:left="1259" w:hanging="1259"/>
      </w:pPr>
      <w:hyperlink r:id="rId1292" w:history="1">
        <w:r w:rsidRPr="00237148">
          <w:rPr>
            <w:rStyle w:val="Hyperlink"/>
          </w:rPr>
          <w:t>R2-2600581</w:t>
        </w:r>
      </w:hyperlink>
      <w:r w:rsidRPr="00962446">
        <w:tab/>
        <w:t>Discussion on energy efficiency</w:t>
      </w:r>
      <w:r w:rsidRPr="00962446">
        <w:tab/>
        <w:t>ASUSTeK</w:t>
      </w:r>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Proposal 3: For RRC_Connected UEs, the UE DRX configuration is aligned with the cell DTX configuration.</w:t>
      </w:r>
      <w:r w:rsidRPr="00962446">
        <w:br/>
        <w:t>[2 mins]</w:t>
      </w:r>
    </w:p>
    <w:p w14:paraId="6F1B46E1" w14:textId="37F58BB1" w:rsidR="00962446" w:rsidRDefault="00DE01A7" w:rsidP="00DE01A7">
      <w:pPr>
        <w:pStyle w:val="Agreement"/>
      </w:pPr>
      <w:r>
        <w:t>Noted</w:t>
      </w:r>
    </w:p>
    <w:p w14:paraId="3A51990C" w14:textId="77777777" w:rsidR="00DE01A7" w:rsidRPr="00DE01A7" w:rsidRDefault="00DE01A7" w:rsidP="00DE01A7">
      <w:pPr>
        <w:pStyle w:val="Doc-text2"/>
      </w:pPr>
    </w:p>
    <w:p w14:paraId="047B067A" w14:textId="74C3056F" w:rsidR="00962446" w:rsidRPr="00962446" w:rsidRDefault="00962446" w:rsidP="00962446">
      <w:pPr>
        <w:spacing w:before="60"/>
        <w:ind w:left="1259" w:hanging="1259"/>
      </w:pPr>
      <w:hyperlink r:id="rId1293"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Default="00962446" w:rsidP="00962446">
      <w:pPr>
        <w:tabs>
          <w:tab w:val="left" w:pos="1622"/>
        </w:tabs>
        <w:spacing w:before="0"/>
        <w:ind w:left="1622" w:hanging="363"/>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4AF9E63C" w14:textId="520C3F24" w:rsidR="00DE01A7" w:rsidRDefault="00DE01A7" w:rsidP="00DE01A7">
      <w:pPr>
        <w:pStyle w:val="Agreement"/>
      </w:pPr>
      <w:r>
        <w:t>Noted</w:t>
      </w:r>
    </w:p>
    <w:p w14:paraId="384F235D" w14:textId="77777777" w:rsidR="008F5C20" w:rsidRDefault="008F5C20" w:rsidP="00962446">
      <w:pPr>
        <w:tabs>
          <w:tab w:val="left" w:pos="1622"/>
        </w:tabs>
        <w:spacing w:before="0"/>
        <w:ind w:left="1622" w:hanging="363"/>
      </w:pPr>
    </w:p>
    <w:p w14:paraId="39A67F9B" w14:textId="77777777" w:rsidR="00B1543F" w:rsidRDefault="008F5C20" w:rsidP="00962446">
      <w:pPr>
        <w:tabs>
          <w:tab w:val="left" w:pos="1622"/>
        </w:tabs>
        <w:spacing w:before="0"/>
        <w:ind w:left="1622" w:hanging="363"/>
        <w:rPr>
          <w:i/>
          <w:iCs/>
        </w:rPr>
      </w:pPr>
      <w:r w:rsidRPr="008F5C20">
        <w:rPr>
          <w:i/>
          <w:iCs/>
        </w:rPr>
        <w:t xml:space="preserve">Discussion on </w:t>
      </w:r>
      <w:r w:rsidR="00B1543F">
        <w:rPr>
          <w:i/>
          <w:iCs/>
        </w:rPr>
        <w:t xml:space="preserve">cell </w:t>
      </w:r>
      <w:r w:rsidR="00DE01A7" w:rsidRPr="008F5C20">
        <w:rPr>
          <w:i/>
          <w:iCs/>
        </w:rPr>
        <w:t>DTX</w:t>
      </w:r>
      <w:r w:rsidR="00B1543F">
        <w:rPr>
          <w:i/>
          <w:iCs/>
        </w:rPr>
        <w:t>/DRX</w:t>
      </w:r>
      <w:r w:rsidRPr="008F5C20">
        <w:rPr>
          <w:i/>
          <w:iCs/>
        </w:rPr>
        <w:t xml:space="preserve"> mechanism</w:t>
      </w:r>
    </w:p>
    <w:p w14:paraId="49B272BF" w14:textId="48C1B9CC" w:rsidR="008F5C20" w:rsidRDefault="00B1543F" w:rsidP="00962446">
      <w:pPr>
        <w:tabs>
          <w:tab w:val="left" w:pos="1622"/>
        </w:tabs>
        <w:spacing w:before="0"/>
        <w:ind w:left="1622" w:hanging="363"/>
      </w:pPr>
      <w:r>
        <w:t>-</w:t>
      </w:r>
      <w:r>
        <w:tab/>
      </w:r>
      <w:r w:rsidR="008F5C20" w:rsidRPr="008F5C20">
        <w:rPr>
          <w:i/>
          <w:iCs/>
        </w:rPr>
        <w:t xml:space="preserve"> </w:t>
      </w:r>
      <w:r w:rsidR="000002FE">
        <w:t xml:space="preserve">Nokia thinks that we should allow </w:t>
      </w:r>
      <w:r w:rsidR="006D0688">
        <w:t xml:space="preserve">the cell DTX/DRX behavior but whether it is explicit or implicit can be a stage 3 details.   </w:t>
      </w:r>
    </w:p>
    <w:p w14:paraId="196E519B" w14:textId="0008FF0F" w:rsidR="006D0688" w:rsidRDefault="00033292" w:rsidP="00962446">
      <w:pPr>
        <w:tabs>
          <w:tab w:val="left" w:pos="1622"/>
        </w:tabs>
        <w:spacing w:before="0"/>
        <w:ind w:left="1622" w:hanging="363"/>
      </w:pPr>
      <w:r>
        <w:t>-</w:t>
      </w:r>
      <w:r>
        <w:tab/>
        <w:t xml:space="preserve">CMCC supports </w:t>
      </w:r>
      <w:r w:rsidR="003C2E8A">
        <w:t xml:space="preserve">Nokia and Apple proposals.   </w:t>
      </w:r>
    </w:p>
    <w:p w14:paraId="10961C8A" w14:textId="0F91DA54" w:rsidR="003C2E8A" w:rsidRDefault="003C2E8A" w:rsidP="00962446">
      <w:pPr>
        <w:tabs>
          <w:tab w:val="left" w:pos="1622"/>
        </w:tabs>
        <w:spacing w:before="0"/>
        <w:ind w:left="1622" w:hanging="363"/>
      </w:pPr>
      <w:r>
        <w:t>-</w:t>
      </w:r>
      <w:r>
        <w:tab/>
        <w:t xml:space="preserve">Lenovo thinks that cell DTX and DRX should be discussed separately.   </w:t>
      </w:r>
      <w:r w:rsidR="00671011">
        <w:t xml:space="preserve">For cell DTX we should study if the network can configure it wihtou having to tell the UE anything.   For cell DRX </w:t>
      </w:r>
      <w:r w:rsidR="0090456F">
        <w:t xml:space="preserve">we need to consider the emergency call scenario.   </w:t>
      </w:r>
    </w:p>
    <w:p w14:paraId="286D6DA1" w14:textId="6B18DD96" w:rsidR="00CB7F71" w:rsidRDefault="00CB7F71" w:rsidP="00962446">
      <w:pPr>
        <w:tabs>
          <w:tab w:val="left" w:pos="1622"/>
        </w:tabs>
        <w:spacing w:before="0"/>
        <w:ind w:left="1622" w:hanging="363"/>
      </w:pPr>
      <w:r>
        <w:t>-</w:t>
      </w:r>
      <w:r>
        <w:tab/>
        <w:t xml:space="preserve">Huawei supports cell DTX and DRX </w:t>
      </w:r>
      <w:r w:rsidR="00DE4F68">
        <w:t xml:space="preserve">but 5G shouldn’t be the baseline as we had a lot of restrictions.  </w:t>
      </w:r>
    </w:p>
    <w:p w14:paraId="1C74D07A" w14:textId="3BE9A667" w:rsidR="00406B8B" w:rsidRDefault="00406B8B" w:rsidP="00962446">
      <w:pPr>
        <w:tabs>
          <w:tab w:val="left" w:pos="1622"/>
        </w:tabs>
        <w:spacing w:before="0"/>
        <w:ind w:left="1622" w:hanging="363"/>
      </w:pPr>
      <w:r>
        <w:t>-</w:t>
      </w:r>
      <w:r>
        <w:tab/>
        <w:t xml:space="preserve">Docomo think </w:t>
      </w:r>
      <w:r w:rsidR="00C04F04">
        <w:t>we should support</w:t>
      </w:r>
    </w:p>
    <w:p w14:paraId="6F7EF088" w14:textId="666A8C6F" w:rsidR="00C04F04" w:rsidRDefault="00C04F04" w:rsidP="00962446">
      <w:pPr>
        <w:tabs>
          <w:tab w:val="left" w:pos="1622"/>
        </w:tabs>
        <w:spacing w:before="0"/>
        <w:ind w:left="1622" w:hanging="363"/>
      </w:pPr>
      <w:r>
        <w:t>-</w:t>
      </w:r>
      <w:r>
        <w:tab/>
        <w:t xml:space="preserve">Xiaomi thinks that the </w:t>
      </w:r>
      <w:r w:rsidR="00087B09">
        <w:t xml:space="preserve">periodic </w:t>
      </w:r>
      <w:r>
        <w:t xml:space="preserve">patterns should be periodic.  </w:t>
      </w:r>
      <w:r w:rsidR="00087B09">
        <w:t xml:space="preserve"> Qualcomm thinks that we need to ensure that the impact ot UE is minimized so aligning the patter</w:t>
      </w:r>
      <w:r w:rsidR="008F0D3C">
        <w:t xml:space="preserve">ns with the UE active times is desirable.  </w:t>
      </w:r>
    </w:p>
    <w:p w14:paraId="606B046E" w14:textId="33A5DAAA" w:rsidR="008F0D3C" w:rsidRDefault="008F0D3C" w:rsidP="00962446">
      <w:pPr>
        <w:tabs>
          <w:tab w:val="left" w:pos="1622"/>
        </w:tabs>
        <w:spacing w:before="0"/>
        <w:ind w:left="1622" w:hanging="363"/>
      </w:pPr>
      <w:r>
        <w:t>-</w:t>
      </w:r>
      <w:r>
        <w:tab/>
        <w:t xml:space="preserve">CATT thinks we should study the details to improve it and make it more aligned.  </w:t>
      </w:r>
    </w:p>
    <w:p w14:paraId="4C473EDE" w14:textId="6349A930" w:rsidR="008F0D3C" w:rsidRDefault="008F0D3C" w:rsidP="00962446">
      <w:pPr>
        <w:tabs>
          <w:tab w:val="left" w:pos="1622"/>
        </w:tabs>
        <w:spacing w:before="0"/>
        <w:ind w:left="1622" w:hanging="363"/>
      </w:pPr>
      <w:r>
        <w:t>-</w:t>
      </w:r>
      <w:r>
        <w:tab/>
      </w:r>
      <w:r w:rsidR="00EB0A78">
        <w:t xml:space="preserve">Oppo thinks that the DTX is good for energy saving but it impacts the UE side so we should at least allow some form of mechanism for the UE to wake up the network for some type </w:t>
      </w:r>
      <w:r w:rsidR="00560C56">
        <w:t xml:space="preserve">of delay sensitive traffic. </w:t>
      </w:r>
    </w:p>
    <w:p w14:paraId="5CAF9685" w14:textId="6A849E45" w:rsidR="00560C56" w:rsidRDefault="00560C56" w:rsidP="00962446">
      <w:pPr>
        <w:tabs>
          <w:tab w:val="left" w:pos="1622"/>
        </w:tabs>
        <w:spacing w:before="0"/>
        <w:ind w:left="1622" w:hanging="363"/>
      </w:pPr>
      <w:r>
        <w:t>-</w:t>
      </w:r>
      <w:r>
        <w:tab/>
        <w:t xml:space="preserve">Fraunhofer </w:t>
      </w:r>
      <w:r w:rsidR="00D15A44">
        <w:t xml:space="preserve">thinks we should also design from scratch and consider whether it aligns with idle mode as well. </w:t>
      </w:r>
    </w:p>
    <w:p w14:paraId="5168099B" w14:textId="3BF27178" w:rsidR="00D15A44" w:rsidRDefault="00D15A44" w:rsidP="00962446">
      <w:pPr>
        <w:tabs>
          <w:tab w:val="left" w:pos="1622"/>
        </w:tabs>
        <w:spacing w:before="0"/>
        <w:ind w:left="1622" w:hanging="363"/>
      </w:pPr>
      <w:r>
        <w:t>-</w:t>
      </w:r>
      <w:r>
        <w:tab/>
      </w:r>
      <w:r w:rsidR="0043788D">
        <w:t xml:space="preserve">Interdigital thinks as a starting point we should have a periodic cell dtx/drx monitoring and can study further how to align with C-DRX and whether it is implicit or explicit.  </w:t>
      </w:r>
    </w:p>
    <w:p w14:paraId="66B96DDD" w14:textId="5EAF6488" w:rsidR="0043788D" w:rsidRDefault="00EA56D9" w:rsidP="00962446">
      <w:pPr>
        <w:tabs>
          <w:tab w:val="left" w:pos="1622"/>
        </w:tabs>
        <w:spacing w:before="0"/>
        <w:ind w:left="1622" w:hanging="363"/>
      </w:pPr>
      <w:r>
        <w:t>-</w:t>
      </w:r>
      <w:r>
        <w:tab/>
        <w:t xml:space="preserve">NEC thinks we need to consider the idle mode as well as it may be beneficial for the UE to be aware </w:t>
      </w:r>
    </w:p>
    <w:p w14:paraId="57264207" w14:textId="1548E9FF" w:rsidR="00EA56D9" w:rsidRDefault="00EA56D9" w:rsidP="00962446">
      <w:pPr>
        <w:tabs>
          <w:tab w:val="left" w:pos="1622"/>
        </w:tabs>
        <w:spacing w:before="0"/>
        <w:ind w:left="1622" w:hanging="363"/>
      </w:pPr>
      <w:r>
        <w:t>-</w:t>
      </w:r>
      <w:r>
        <w:tab/>
      </w:r>
      <w:r w:rsidR="003E2A70">
        <w:t xml:space="preserve">ZTE thinks we should design a new </w:t>
      </w:r>
      <w:r w:rsidR="00553463">
        <w:t xml:space="preserve">cell </w:t>
      </w:r>
      <w:r w:rsidR="003E2A70">
        <w:t xml:space="preserve">DTX DRX.  </w:t>
      </w:r>
    </w:p>
    <w:p w14:paraId="0A101B20" w14:textId="2EBACDAB" w:rsidR="00E6272E" w:rsidRDefault="00E6272E" w:rsidP="00962446">
      <w:pPr>
        <w:tabs>
          <w:tab w:val="left" w:pos="1622"/>
        </w:tabs>
        <w:spacing w:before="0"/>
        <w:ind w:left="1622" w:hanging="363"/>
      </w:pPr>
      <w:r>
        <w:t>-</w:t>
      </w:r>
      <w:r>
        <w:tab/>
      </w:r>
      <w:r w:rsidR="00553463">
        <w:t xml:space="preserve">Ericsson would like to do it implicitly </w:t>
      </w:r>
      <w:r w:rsidR="00434825">
        <w:t xml:space="preserve">via configuration provided to the UE.   This doesn’t mean that it is done in a periodic basis.   </w:t>
      </w:r>
    </w:p>
    <w:p w14:paraId="57808AD1" w14:textId="54B4FA67" w:rsidR="00680DB3" w:rsidRDefault="00680DB3" w:rsidP="00962446">
      <w:pPr>
        <w:tabs>
          <w:tab w:val="left" w:pos="1622"/>
        </w:tabs>
        <w:spacing w:before="0"/>
        <w:ind w:left="1622" w:hanging="363"/>
      </w:pPr>
      <w:r>
        <w:t>-</w:t>
      </w:r>
      <w:r>
        <w:tab/>
      </w:r>
      <w:r w:rsidR="00F36767">
        <w:t xml:space="preserve">Lenovo also thinks we should ensure that it works for idle/inactive/connected mode.   </w:t>
      </w:r>
    </w:p>
    <w:p w14:paraId="4EDD021E" w14:textId="38295CD8" w:rsidR="00F36767" w:rsidRDefault="00F36767" w:rsidP="00962446">
      <w:pPr>
        <w:tabs>
          <w:tab w:val="left" w:pos="1622"/>
        </w:tabs>
        <w:spacing w:before="0"/>
        <w:ind w:left="1622" w:hanging="363"/>
      </w:pPr>
      <w:r>
        <w:t>-</w:t>
      </w:r>
      <w:r>
        <w:tab/>
        <w:t xml:space="preserve">Apple is concerned that if it is network behaviour </w:t>
      </w:r>
      <w:r w:rsidR="00BC3AB7">
        <w:t xml:space="preserve">the UE won’t know when the NW is sleeping and we should have some UE behaviour to align the expectation.  </w:t>
      </w:r>
    </w:p>
    <w:p w14:paraId="503A321A" w14:textId="77777777" w:rsidR="00C76E94" w:rsidRDefault="00C76E94" w:rsidP="00962446">
      <w:pPr>
        <w:tabs>
          <w:tab w:val="left" w:pos="1622"/>
        </w:tabs>
        <w:spacing w:before="0"/>
        <w:ind w:left="1622" w:hanging="363"/>
      </w:pPr>
    </w:p>
    <w:p w14:paraId="587090EE" w14:textId="4C6A4884" w:rsidR="00556E02" w:rsidRPr="003B367E" w:rsidRDefault="00556E02" w:rsidP="003B367E">
      <w:pPr>
        <w:pBdr>
          <w:top w:val="single" w:sz="4" w:space="1" w:color="auto"/>
          <w:left w:val="single" w:sz="4" w:space="4" w:color="auto"/>
          <w:bottom w:val="single" w:sz="4" w:space="1" w:color="auto"/>
          <w:right w:val="single" w:sz="4" w:space="4" w:color="auto"/>
        </w:pBdr>
        <w:tabs>
          <w:tab w:val="left" w:pos="1622"/>
        </w:tabs>
        <w:spacing w:before="0"/>
        <w:ind w:left="1622" w:hanging="363"/>
        <w:rPr>
          <w:b/>
          <w:bCs/>
        </w:rPr>
      </w:pPr>
      <w:r w:rsidRPr="003B367E">
        <w:rPr>
          <w:b/>
          <w:bCs/>
        </w:rPr>
        <w:t>Agreement</w:t>
      </w:r>
    </w:p>
    <w:p w14:paraId="027B100C" w14:textId="09BB9EE9" w:rsidR="001955C3" w:rsidRPr="0017030E" w:rsidRDefault="007C2E65"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Study what the UE would need to know </w:t>
      </w:r>
      <w:r w:rsidR="004B5FD1" w:rsidRPr="0017030E">
        <w:rPr>
          <w:b w:val="0"/>
          <w:bCs/>
        </w:rPr>
        <w:t xml:space="preserve">to be able to operate </w:t>
      </w:r>
      <w:r w:rsidR="007B0927" w:rsidRPr="0017030E">
        <w:rPr>
          <w:b w:val="0"/>
          <w:bCs/>
        </w:rPr>
        <w:t xml:space="preserve">in </w:t>
      </w:r>
      <w:r w:rsidR="00422FFD" w:rsidRPr="0017030E">
        <w:rPr>
          <w:b w:val="0"/>
          <w:bCs/>
        </w:rPr>
        <w:t xml:space="preserve">all </w:t>
      </w:r>
      <w:r w:rsidR="00211278" w:rsidRPr="0017030E">
        <w:rPr>
          <w:b w:val="0"/>
          <w:bCs/>
        </w:rPr>
        <w:t xml:space="preserve">RRC </w:t>
      </w:r>
      <w:r w:rsidR="00422FFD" w:rsidRPr="0017030E">
        <w:rPr>
          <w:b w:val="0"/>
          <w:bCs/>
        </w:rPr>
        <w:t>states</w:t>
      </w:r>
      <w:r w:rsidR="007B0927" w:rsidRPr="0017030E">
        <w:rPr>
          <w:b w:val="0"/>
          <w:bCs/>
        </w:rPr>
        <w:t xml:space="preserve"> </w:t>
      </w:r>
      <w:r w:rsidR="004B5FD1" w:rsidRPr="0017030E">
        <w:rPr>
          <w:b w:val="0"/>
          <w:bCs/>
        </w:rPr>
        <w:t>if the network is going to sleep</w:t>
      </w:r>
      <w:r w:rsidR="007B0927" w:rsidRPr="0017030E">
        <w:rPr>
          <w:b w:val="0"/>
          <w:bCs/>
        </w:rPr>
        <w:t>.</w:t>
      </w:r>
    </w:p>
    <w:p w14:paraId="3B2BA20E" w14:textId="77777777" w:rsidR="00A5230B" w:rsidRPr="0017030E" w:rsidRDefault="00705138"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w:t>
      </w:r>
      <w:r w:rsidR="007B0927" w:rsidRPr="0017030E">
        <w:rPr>
          <w:b w:val="0"/>
          <w:bCs/>
        </w:rPr>
        <w:t xml:space="preserve">for UL </w:t>
      </w:r>
      <w:r w:rsidRPr="0017030E">
        <w:rPr>
          <w:b w:val="0"/>
          <w:bCs/>
        </w:rPr>
        <w:t>at least</w:t>
      </w:r>
      <w:r w:rsidR="00A5230B" w:rsidRPr="0017030E">
        <w:rPr>
          <w:b w:val="0"/>
          <w:bCs/>
        </w:rPr>
        <w:t xml:space="preserve"> the UE</w:t>
      </w:r>
      <w:r w:rsidRPr="0017030E">
        <w:rPr>
          <w:b w:val="0"/>
          <w:bCs/>
        </w:rPr>
        <w:t xml:space="preserve"> need to know the UL resources and when it can send things in the UL</w:t>
      </w:r>
    </w:p>
    <w:p w14:paraId="7702A253" w14:textId="7B00A09B" w:rsidR="00E6272E" w:rsidRPr="0017030E" w:rsidRDefault="00A5230B"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for DL, the UE needs to know </w:t>
      </w:r>
      <w:r w:rsidR="00824237" w:rsidRPr="0017030E">
        <w:rPr>
          <w:b w:val="0"/>
          <w:bCs/>
        </w:rPr>
        <w:t>when the NW may send something in the DL</w:t>
      </w:r>
      <w:r w:rsidR="003B367E" w:rsidRPr="0017030E">
        <w:rPr>
          <w:b w:val="0"/>
          <w:bCs/>
        </w:rPr>
        <w:t xml:space="preserve"> (e.g. resources, r</w:t>
      </w:r>
      <w:r w:rsidR="00824237" w:rsidRPr="0017030E">
        <w:rPr>
          <w:b w:val="0"/>
          <w:bCs/>
        </w:rPr>
        <w:t>eference signals</w:t>
      </w:r>
      <w:r w:rsidR="009142E1" w:rsidRPr="0017030E">
        <w:rPr>
          <w:b w:val="0"/>
          <w:bCs/>
        </w:rPr>
        <w:t xml:space="preserve"> for measurements</w:t>
      </w:r>
      <w:r w:rsidR="003B367E" w:rsidRPr="0017030E">
        <w:rPr>
          <w:b w:val="0"/>
          <w:bCs/>
        </w:rPr>
        <w:t>, etc)</w:t>
      </w:r>
      <w:r w:rsidR="009142E1" w:rsidRPr="0017030E">
        <w:rPr>
          <w:b w:val="0"/>
          <w:bCs/>
        </w:rPr>
        <w:t xml:space="preserve">.  </w:t>
      </w:r>
    </w:p>
    <w:p w14:paraId="7C936DCE" w14:textId="77777777" w:rsidR="00EA56D9" w:rsidRDefault="00EA56D9" w:rsidP="00962446">
      <w:pPr>
        <w:tabs>
          <w:tab w:val="left" w:pos="1622"/>
        </w:tabs>
        <w:spacing w:before="0"/>
        <w:ind w:left="1622" w:hanging="363"/>
      </w:pP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lastRenderedPageBreak/>
        <w:t>Dynamic NW sleeping opportunities/ cell DTX/DRX [15 mins]</w:t>
      </w:r>
    </w:p>
    <w:p w14:paraId="0970F791" w14:textId="3A7139BD" w:rsidR="00962446" w:rsidRPr="00962446" w:rsidRDefault="00962446" w:rsidP="00962446">
      <w:pPr>
        <w:spacing w:before="60"/>
        <w:ind w:left="1259" w:hanging="1259"/>
      </w:pPr>
      <w:hyperlink r:id="rId1294" w:history="1">
        <w:r w:rsidRPr="00237148">
          <w:rPr>
            <w:rStyle w:val="Hyperlink"/>
          </w:rPr>
          <w:t>R2-2600405</w:t>
        </w:r>
      </w:hyperlink>
      <w:r w:rsidRPr="00962446">
        <w:tab/>
        <w:t>Discussion on network and UE energy efficiency</w:t>
      </w:r>
      <w:r w:rsidRPr="00962446">
        <w:tab/>
        <w:t>Huawei, HiSilicon</w:t>
      </w:r>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5"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For dynamic-pattern (e.g. UE’s and cell’s active/non-active periods are triggered by signaling) UE/network sleeping opportunities, design energy efficient signaling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6" w:history="1">
        <w:r w:rsidRPr="00237148">
          <w:rPr>
            <w:rStyle w:val="Hyperlink"/>
          </w:rPr>
          <w:t>R2-2600086</w:t>
        </w:r>
      </w:hyperlink>
      <w:r w:rsidRPr="00962446">
        <w:tab/>
        <w:t>Discussion on 6GR UE PowSav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Rel-18, and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7"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8"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9" w:history="1"/>
      <w:hyperlink r:id="rId1300"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301" w:history="1"/>
      <w:hyperlink r:id="rId1302"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303" w:history="1"/>
      <w:hyperlink r:id="rId1304"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5" w:history="1"/>
      <w:hyperlink r:id="rId1306" w:history="1"/>
      <w:hyperlink r:id="rId1307"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8"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9" w:history="1">
        <w:r w:rsidRPr="00237148">
          <w:rPr>
            <w:rStyle w:val="Hyperlink"/>
          </w:rPr>
          <w:t>R2-2600565</w:t>
        </w:r>
      </w:hyperlink>
      <w:r>
        <w:tab/>
        <w:t>Discussion on energy efficiency for 6GR</w:t>
      </w:r>
      <w:r>
        <w:tab/>
        <w:t>TCL</w:t>
      </w:r>
      <w:r>
        <w:tab/>
        <w:t>discussion</w:t>
      </w:r>
      <w:hyperlink r:id="rId1310" w:history="1"/>
    </w:p>
    <w:p w14:paraId="1C6C398B" w14:textId="5B46642E" w:rsidR="008D5E21" w:rsidRDefault="008D5E21" w:rsidP="008D5E21">
      <w:pPr>
        <w:pStyle w:val="Doc-title"/>
      </w:pPr>
      <w:hyperlink r:id="rId1311" w:history="1"/>
      <w:hyperlink r:id="rId1312" w:history="1"/>
      <w:hyperlink r:id="rId1313" w:history="1">
        <w:r w:rsidRPr="00237148">
          <w:rPr>
            <w:rStyle w:val="Hyperlink"/>
          </w:rPr>
          <w:t>R2-2600665</w:t>
        </w:r>
      </w:hyperlink>
      <w:r>
        <w:tab/>
        <w:t>Discussion on energy saving of 6GR</w:t>
      </w:r>
      <w:r>
        <w:tab/>
        <w:t>Spreadtrum, UNISOC</w:t>
      </w:r>
      <w:r>
        <w:tab/>
        <w:t>discussion</w:t>
      </w:r>
      <w:r>
        <w:tab/>
        <w:t>Rel-20</w:t>
      </w:r>
    </w:p>
    <w:p w14:paraId="2E3E70B8" w14:textId="27B9C59E" w:rsidR="008D5E21" w:rsidRDefault="008D5E21" w:rsidP="00962446">
      <w:pPr>
        <w:pStyle w:val="Doc-title"/>
      </w:pPr>
      <w:hyperlink r:id="rId1314" w:history="1">
        <w:r w:rsidRPr="00237148">
          <w:rPr>
            <w:rStyle w:val="Hyperlink"/>
          </w:rPr>
          <w:t>R2-2600687</w:t>
        </w:r>
      </w:hyperlink>
      <w:r>
        <w:tab/>
        <w:t>Discussion on 6G energy efficiency</w:t>
      </w:r>
      <w:r>
        <w:tab/>
        <w:t>China Telecom</w:t>
      </w:r>
      <w:r>
        <w:tab/>
        <w:t>discussion</w:t>
      </w:r>
      <w:hyperlink r:id="rId1315" w:history="1"/>
    </w:p>
    <w:p w14:paraId="2C76FBB7" w14:textId="52ACA210" w:rsidR="008D5E21" w:rsidRDefault="008D5E21" w:rsidP="008D5E21">
      <w:pPr>
        <w:pStyle w:val="Doc-title"/>
      </w:pPr>
      <w:hyperlink r:id="rId1316"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7" w:history="1">
        <w:r w:rsidRPr="00237148">
          <w:rPr>
            <w:rStyle w:val="Hyperlink"/>
          </w:rPr>
          <w:t>R2-2600715</w:t>
        </w:r>
      </w:hyperlink>
      <w:r>
        <w:tab/>
        <w:t>Energy efficiency in 6G</w:t>
      </w:r>
      <w:r>
        <w:tab/>
        <w:t>ZTE Corporation, Sanechips</w:t>
      </w:r>
      <w:r>
        <w:tab/>
        <w:t>discussion</w:t>
      </w:r>
      <w:r>
        <w:tab/>
        <w:t>Rel-20</w:t>
      </w:r>
      <w:r>
        <w:tab/>
        <w:t>FS_6G_Radio</w:t>
      </w:r>
    </w:p>
    <w:p w14:paraId="78124562" w14:textId="1295647A" w:rsidR="008D5E21" w:rsidRDefault="008D5E21" w:rsidP="008D5E21">
      <w:pPr>
        <w:pStyle w:val="Doc-title"/>
      </w:pPr>
      <w:hyperlink r:id="rId1318"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9" w:history="1"/>
      <w:hyperlink r:id="rId1320"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21"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22" w:history="1">
        <w:r w:rsidRPr="00237148">
          <w:rPr>
            <w:rStyle w:val="Hyperlink"/>
          </w:rPr>
          <w:t>R2-2600865</w:t>
        </w:r>
      </w:hyperlink>
      <w:r>
        <w:tab/>
        <w:t>Energy efficiency in 6G</w:t>
      </w:r>
      <w:r>
        <w:tab/>
        <w:t>Ofinno</w:t>
      </w:r>
      <w:r>
        <w:tab/>
        <w:t>discussion</w:t>
      </w:r>
      <w:r>
        <w:tab/>
        <w:t>Rel-20</w:t>
      </w:r>
      <w:r>
        <w:tab/>
        <w:t>FS_6G_Radio</w:t>
      </w:r>
    </w:p>
    <w:p w14:paraId="1551E410" w14:textId="2D11D3BE" w:rsidR="008D5E21" w:rsidRDefault="008D5E21" w:rsidP="008D5E21">
      <w:pPr>
        <w:pStyle w:val="Doc-title"/>
      </w:pPr>
      <w:hyperlink r:id="rId1323"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24" w:history="1">
        <w:r w:rsidRPr="00237148">
          <w:rPr>
            <w:rStyle w:val="Hyperlink"/>
          </w:rPr>
          <w:t>R2-2600899</w:t>
        </w:r>
      </w:hyperlink>
      <w:r>
        <w:tab/>
        <w:t>Discussions on 6G Energy Efficiency</w:t>
      </w:r>
      <w:r>
        <w:tab/>
        <w:t>Futurewei</w:t>
      </w:r>
      <w:r>
        <w:tab/>
        <w:t>discussion</w:t>
      </w:r>
      <w:r>
        <w:tab/>
        <w:t>Rel-20</w:t>
      </w:r>
      <w:r>
        <w:tab/>
        <w:t>FS_6G_Radio</w:t>
      </w:r>
    </w:p>
    <w:p w14:paraId="3F65A076" w14:textId="72BCDEB6" w:rsidR="008D5E21" w:rsidRDefault="008D5E21" w:rsidP="00962446">
      <w:pPr>
        <w:pStyle w:val="Doc-title"/>
        <w:ind w:left="0" w:firstLine="0"/>
      </w:pPr>
      <w:hyperlink r:id="rId1325" w:history="1"/>
      <w:hyperlink r:id="rId1326" w:history="1"/>
      <w:hyperlink r:id="rId1327"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8"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9" w:history="1">
        <w:r w:rsidRPr="00237148">
          <w:rPr>
            <w:rStyle w:val="Hyperlink"/>
          </w:rPr>
          <w:t>R2-2601046</w:t>
        </w:r>
      </w:hyperlink>
      <w:r>
        <w:tab/>
        <w:t>Discussion on Energy efficiency</w:t>
      </w:r>
      <w:r>
        <w:tab/>
        <w:t>CEWiT</w:t>
      </w:r>
      <w:r>
        <w:tab/>
        <w:t>discussion</w:t>
      </w:r>
      <w:r>
        <w:tab/>
        <w:t>Rel-20</w:t>
      </w:r>
      <w:r>
        <w:tab/>
        <w:t>FS_6G_Radio</w:t>
      </w:r>
    </w:p>
    <w:p w14:paraId="2FC2972E" w14:textId="14CFD20F" w:rsidR="008D5E21" w:rsidRDefault="008D5E21" w:rsidP="008D5E21">
      <w:pPr>
        <w:pStyle w:val="Doc-title"/>
      </w:pPr>
      <w:hyperlink r:id="rId1330"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31"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lastRenderedPageBreak/>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32"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Pr="00094A0C" w:rsidRDefault="00036FF2" w:rsidP="00036FF2">
      <w:pPr>
        <w:pStyle w:val="Doc-text2"/>
        <w:rPr>
          <w:i/>
          <w:iCs/>
        </w:rPr>
      </w:pPr>
      <w:r>
        <w:t>Proposal 1</w:t>
      </w:r>
      <w:r>
        <w:tab/>
        <w:t xml:space="preserve">RAN2 to take into account in 6G discussions the following shortcomings of mobility </w:t>
      </w:r>
      <w:r w:rsidRPr="00094A0C">
        <w:rPr>
          <w:i/>
          <w:iCs/>
        </w:rPr>
        <w:t>in 5G:</w:t>
      </w:r>
    </w:p>
    <w:p w14:paraId="76F0B5E5" w14:textId="77777777" w:rsidR="00036FF2" w:rsidRPr="00094A0C" w:rsidRDefault="00036FF2" w:rsidP="00036FF2">
      <w:pPr>
        <w:pStyle w:val="Doc-text2"/>
        <w:ind w:left="2348"/>
        <w:rPr>
          <w:i/>
          <w:iCs/>
        </w:rPr>
      </w:pPr>
      <w:r w:rsidRPr="00094A0C">
        <w:rPr>
          <w:i/>
          <w:iCs/>
        </w:rPr>
        <w:t>a.</w:t>
      </w:r>
      <w:r w:rsidRPr="00094A0C">
        <w:rPr>
          <w:i/>
          <w:iCs/>
        </w:rPr>
        <w:tab/>
        <w:t>Mobility procedures defined as standalone mechanisms, each with its own configuration and signalling.</w:t>
      </w:r>
    </w:p>
    <w:p w14:paraId="0B7F049C" w14:textId="77777777" w:rsidR="00036FF2" w:rsidRDefault="00036FF2" w:rsidP="00036FF2">
      <w:pPr>
        <w:pStyle w:val="Doc-text2"/>
        <w:ind w:left="2348"/>
        <w:rPr>
          <w:i/>
          <w:iCs/>
        </w:rPr>
      </w:pPr>
      <w:r w:rsidRPr="00094A0C">
        <w:rPr>
          <w:i/>
          <w:iCs/>
        </w:rPr>
        <w:t>b.</w:t>
      </w:r>
      <w:r w:rsidRPr="00094A0C">
        <w:rPr>
          <w:i/>
          <w:iCs/>
        </w:rPr>
        <w:tab/>
        <w:t>Mobility handled across multiple protocol layers (RRC, MAC, L1) with overlapping responsibilities.</w:t>
      </w:r>
    </w:p>
    <w:p w14:paraId="138A0D40" w14:textId="4CE2E0B7" w:rsidR="00094A0C" w:rsidRDefault="00094A0C" w:rsidP="00036FF2">
      <w:pPr>
        <w:pStyle w:val="Doc-text2"/>
        <w:ind w:left="2348"/>
      </w:pPr>
      <w:r>
        <w:t>-</w:t>
      </w:r>
      <w:r>
        <w:tab/>
        <w:t>Apple</w:t>
      </w:r>
      <w:r w:rsidR="00EA4382">
        <w:t>, Nokia,</w:t>
      </w:r>
      <w:r>
        <w:t xml:space="preserve"> </w:t>
      </w:r>
      <w:r w:rsidR="00987D16">
        <w:t>thi</w:t>
      </w:r>
      <w:r w:rsidR="00DE7192">
        <w:t>nks it</w:t>
      </w:r>
      <w:r w:rsidR="00987D16">
        <w:t xml:space="preserve"> is a shortcoming</w:t>
      </w:r>
      <w:r w:rsidR="00DE7192">
        <w:t xml:space="preserve">.  </w:t>
      </w:r>
      <w:r w:rsidR="00987D16">
        <w:t xml:space="preserve">Ericsson explains that we had C-LTM and CHO that do the same things so </w:t>
      </w:r>
      <w:r w:rsidR="00EA4382">
        <w:t xml:space="preserve">ideally we would solve a problem in one way.    </w:t>
      </w:r>
    </w:p>
    <w:p w14:paraId="4531FB40" w14:textId="1C71BCD4" w:rsidR="001A7146" w:rsidRDefault="001A7146" w:rsidP="00036FF2">
      <w:pPr>
        <w:pStyle w:val="Doc-text2"/>
        <w:ind w:left="2348"/>
      </w:pPr>
      <w:r>
        <w:t>-</w:t>
      </w:r>
      <w:r>
        <w:tab/>
        <w:t xml:space="preserve">Nokia would like to ensure that even if we agree to these shortcomings it doesn’t limit the solutions if there is good justifications.   </w:t>
      </w:r>
    </w:p>
    <w:p w14:paraId="239D9090" w14:textId="376F8C85" w:rsidR="00987D16" w:rsidRPr="00094A0C" w:rsidRDefault="002E6A1F" w:rsidP="008E5DDD">
      <w:pPr>
        <w:pStyle w:val="Doc-text2"/>
        <w:ind w:left="2348"/>
      </w:pPr>
      <w:r>
        <w:t>-</w:t>
      </w:r>
      <w:r>
        <w:tab/>
      </w:r>
      <w:r w:rsidR="008C3CBA">
        <w:t xml:space="preserve">Rakuten thinks that these solutions </w:t>
      </w:r>
      <w:r w:rsidR="006E7935">
        <w:t xml:space="preserve">were introduced for different scenarios.  </w:t>
      </w:r>
    </w:p>
    <w:p w14:paraId="22E0963C" w14:textId="77777777" w:rsidR="00036FF2" w:rsidRPr="00094A0C" w:rsidRDefault="00036FF2" w:rsidP="00036FF2">
      <w:pPr>
        <w:pStyle w:val="Doc-text2"/>
        <w:ind w:left="2348"/>
        <w:rPr>
          <w:i/>
          <w:iCs/>
        </w:rPr>
      </w:pPr>
      <w:r w:rsidRPr="00094A0C">
        <w:rPr>
          <w:i/>
          <w:iCs/>
        </w:rPr>
        <w:t>c.</w:t>
      </w:r>
      <w:r w:rsidRPr="00094A0C">
        <w:rPr>
          <w:i/>
          <w:iCs/>
        </w:rPr>
        <w:tab/>
        <w:t>Similar or duplicated configurations defined at different levels of the RRC specification.</w:t>
      </w:r>
    </w:p>
    <w:p w14:paraId="1CF0532A" w14:textId="77777777" w:rsidR="00036FF2" w:rsidRDefault="00036FF2" w:rsidP="00036FF2">
      <w:pPr>
        <w:pStyle w:val="Doc-text2"/>
        <w:ind w:left="2348"/>
        <w:rPr>
          <w:i/>
          <w:iCs/>
        </w:rPr>
      </w:pPr>
      <w:r w:rsidRPr="00094A0C">
        <w:rPr>
          <w:i/>
          <w:iCs/>
        </w:rPr>
        <w:t>d.</w:t>
      </w:r>
      <w:r w:rsidRPr="00094A0C">
        <w:rPr>
          <w:i/>
          <w:iCs/>
        </w:rPr>
        <w:tab/>
        <w:t>Complex UE/Network signalling (e.g., subsequent LTM, resource reservation).</w:t>
      </w:r>
    </w:p>
    <w:p w14:paraId="7D281DE8" w14:textId="7EE06AE0" w:rsidR="00904FAA" w:rsidRPr="00904FAA" w:rsidRDefault="00904FAA" w:rsidP="00036FF2">
      <w:pPr>
        <w:pStyle w:val="Doc-text2"/>
        <w:ind w:left="2348"/>
      </w:pPr>
      <w:r>
        <w:t>-</w:t>
      </w:r>
      <w:r>
        <w:tab/>
      </w:r>
      <w:r w:rsidR="00DC34D8">
        <w:t>Samsung thinks that these are related to feature</w:t>
      </w:r>
      <w:r w:rsidR="002C6265">
        <w:t xml:space="preserve"> and if we need to do this complexity will remain.   Ericsson explains that we can discuss how to make it simpler or if there are other solutions that achieve the same </w:t>
      </w:r>
      <w:r w:rsidR="00787F8E">
        <w:t xml:space="preserve">thing. </w:t>
      </w:r>
    </w:p>
    <w:p w14:paraId="4AB34427" w14:textId="77777777" w:rsidR="00036FF2" w:rsidRPr="00094A0C" w:rsidRDefault="00036FF2" w:rsidP="00036FF2">
      <w:pPr>
        <w:pStyle w:val="Doc-text2"/>
        <w:ind w:left="2348"/>
        <w:rPr>
          <w:i/>
          <w:iCs/>
        </w:rPr>
      </w:pPr>
      <w:r w:rsidRPr="00094A0C">
        <w:rPr>
          <w:i/>
          <w:iCs/>
        </w:rPr>
        <w:t>e.</w:t>
      </w:r>
      <w:r w:rsidRPr="00094A0C">
        <w:rPr>
          <w:i/>
          <w:iCs/>
        </w:rPr>
        <w:tab/>
        <w:t>New mobility features often implemented from scratch instead of reusing existing mechanisms.</w:t>
      </w:r>
    </w:p>
    <w:p w14:paraId="5A4A7A76" w14:textId="77777777" w:rsidR="00036FF2" w:rsidRPr="00094A0C" w:rsidRDefault="00036FF2" w:rsidP="00036FF2">
      <w:pPr>
        <w:pStyle w:val="Doc-text2"/>
        <w:ind w:left="2348"/>
        <w:rPr>
          <w:i/>
          <w:iCs/>
        </w:rPr>
      </w:pPr>
      <w:r w:rsidRPr="00094A0C">
        <w:rPr>
          <w:i/>
          <w:iCs/>
        </w:rPr>
        <w:t>f.</w:t>
      </w:r>
      <w:r w:rsidRPr="00094A0C">
        <w:rPr>
          <w:i/>
          <w:iCs/>
        </w:rPr>
        <w:tab/>
        <w:t>Mobility mechanisms targeting resilience (e.g., RLF avoidance) are costly and complex.</w:t>
      </w:r>
    </w:p>
    <w:p w14:paraId="7648E917" w14:textId="77777777" w:rsidR="00036FF2" w:rsidRPr="00094A0C" w:rsidRDefault="00036FF2" w:rsidP="00036FF2">
      <w:pPr>
        <w:pStyle w:val="Doc-text2"/>
        <w:ind w:left="2348"/>
        <w:rPr>
          <w:i/>
          <w:iCs/>
        </w:rPr>
      </w:pPr>
      <w:r w:rsidRPr="00094A0C">
        <w:rPr>
          <w:i/>
          <w:iCs/>
        </w:rPr>
        <w:t>g.</w:t>
      </w:r>
      <w:r w:rsidRPr="00094A0C">
        <w:rPr>
          <w:i/>
          <w:iCs/>
        </w:rPr>
        <w:tab/>
        <w:t>Limited flexibility (e.g., only use configured grant, CFRA preamble allocations) leading to complex and unnecessary resource usage.</w:t>
      </w:r>
    </w:p>
    <w:p w14:paraId="75783118" w14:textId="297E224F" w:rsidR="009829BE" w:rsidRDefault="009829BE" w:rsidP="009829BE">
      <w:pPr>
        <w:pStyle w:val="Agreement"/>
      </w:pPr>
      <w:r>
        <w:t>Noted</w:t>
      </w:r>
    </w:p>
    <w:p w14:paraId="74E1B9D1" w14:textId="77777777" w:rsidR="007A3E67" w:rsidRDefault="007A3E67" w:rsidP="007A3E67">
      <w:pPr>
        <w:pStyle w:val="Doc-text2"/>
      </w:pPr>
    </w:p>
    <w:p w14:paraId="0120E390" w14:textId="77777777" w:rsidR="007A3E67" w:rsidRPr="007A3E67" w:rsidRDefault="007A3E67" w:rsidP="007A3E67">
      <w:pPr>
        <w:pStyle w:val="Doc-text2"/>
      </w:pP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33" w:history="1">
        <w:r w:rsidRPr="00237148">
          <w:rPr>
            <w:rStyle w:val="Hyperlink"/>
          </w:rPr>
          <w:t>R2-2600160</w:t>
        </w:r>
      </w:hyperlink>
      <w:r>
        <w:tab/>
        <w:t>Discussion on 6GR mobility designs</w:t>
      </w:r>
      <w:r>
        <w:tab/>
        <w:t>Huawei, HiSilicon</w:t>
      </w:r>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lastRenderedPageBreak/>
        <w:t>Observation 5:</w:t>
      </w:r>
      <w:r>
        <w:tab/>
        <w:t>Early UL synchronization may help to reduce interruption during mobility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Pr="001C064A" w:rsidRDefault="00036FF2" w:rsidP="00036FF2">
      <w:pPr>
        <w:pStyle w:val="Doc-text2"/>
        <w:rPr>
          <w:i/>
          <w:iCs/>
        </w:rPr>
      </w:pPr>
      <w:r w:rsidRPr="001C064A">
        <w:rPr>
          <w:i/>
          <w:iCs/>
        </w:rPr>
        <w:t>Proposal 3:</w:t>
      </w:r>
      <w:r w:rsidR="009D6467" w:rsidRPr="001C064A">
        <w:rPr>
          <w:i/>
          <w:iCs/>
        </w:rPr>
        <w:t xml:space="preserve"> </w:t>
      </w:r>
      <w:r w:rsidRPr="001C064A">
        <w:rPr>
          <w:i/>
          <w:iCs/>
        </w:rPr>
        <w:t>Capture the advantages and drawbacks (possibly using as starting point the tables in this contribution) of the following technical components:</w:t>
      </w:r>
    </w:p>
    <w:p w14:paraId="79B50585" w14:textId="7D36917E" w:rsidR="00036FF2" w:rsidRPr="001C064A" w:rsidRDefault="00036FF2" w:rsidP="00036FF2">
      <w:pPr>
        <w:pStyle w:val="Doc-text2"/>
        <w:numPr>
          <w:ilvl w:val="0"/>
          <w:numId w:val="10"/>
        </w:numPr>
        <w:rPr>
          <w:i/>
          <w:iCs/>
        </w:rPr>
      </w:pPr>
      <w:r w:rsidRPr="001C064A">
        <w:rPr>
          <w:i/>
          <w:iCs/>
        </w:rPr>
        <w:t>Early DL synchronization: can help to reduce interruption during mobility, but the trade-off between fine-time synchronization and UE power consumption/complexity is delicate.</w:t>
      </w:r>
    </w:p>
    <w:p w14:paraId="30A1BA5A" w14:textId="0461D35B" w:rsidR="00036FF2" w:rsidRPr="001C064A" w:rsidRDefault="00036FF2" w:rsidP="00036FF2">
      <w:pPr>
        <w:pStyle w:val="Doc-text2"/>
        <w:numPr>
          <w:ilvl w:val="0"/>
          <w:numId w:val="10"/>
        </w:numPr>
        <w:rPr>
          <w:i/>
          <w:iCs/>
        </w:rPr>
      </w:pPr>
      <w:r w:rsidRPr="001C064A">
        <w:rPr>
          <w:i/>
          <w:iCs/>
        </w:rP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rPr>
          <w:i/>
          <w:iCs/>
        </w:rPr>
      </w:pPr>
      <w:r w:rsidRPr="001C064A">
        <w:rPr>
          <w:i/>
          <w:iCs/>
        </w:rPr>
        <w:t>Early CSI acquisition: can help to minimize throughput degradation during mobility but is a high-cost operation for the network and the UE in terms of power consumption.</w:t>
      </w:r>
    </w:p>
    <w:p w14:paraId="0915B908" w14:textId="118E8EFD" w:rsidR="001C064A" w:rsidRDefault="001C064A" w:rsidP="001C064A">
      <w:pPr>
        <w:pStyle w:val="Doc-text2"/>
      </w:pPr>
      <w:r>
        <w:t>-</w:t>
      </w:r>
      <w:r>
        <w:tab/>
        <w:t xml:space="preserve">Qualcomm thinks that we should capture shortcoming and what can 6G do.  </w:t>
      </w:r>
    </w:p>
    <w:p w14:paraId="73515714" w14:textId="54B3B1F3" w:rsidR="00A94A1A" w:rsidRDefault="00A51B89" w:rsidP="00A94A1A">
      <w:pPr>
        <w:pStyle w:val="Agreement"/>
      </w:pPr>
      <w:r>
        <w:t>[CB Friday to agree only to shortcomings</w:t>
      </w:r>
      <w:r w:rsidR="00AB1866">
        <w:t xml:space="preserve"> for early DL/UL synch, and early CSI acquisition</w:t>
      </w:r>
      <w:r>
        <w:t>]</w:t>
      </w:r>
    </w:p>
    <w:p w14:paraId="4B555E1B" w14:textId="371DCBE4" w:rsidR="00E16997" w:rsidRPr="001C064A" w:rsidRDefault="00E16997" w:rsidP="008F4300">
      <w:pPr>
        <w:pStyle w:val="Doc-text2"/>
        <w:ind w:left="0" w:firstLine="0"/>
        <w:rPr>
          <w:i/>
          <w:iCs/>
        </w:rPr>
      </w:pPr>
    </w:p>
    <w:p w14:paraId="7A4DDB35" w14:textId="77777777" w:rsidR="00036FF2" w:rsidRDefault="00036FF2" w:rsidP="009C6276">
      <w:pPr>
        <w:rPr>
          <w:rFonts w:cs="Arial"/>
          <w:i/>
          <w:sz w:val="18"/>
        </w:rPr>
      </w:pPr>
    </w:p>
    <w:p w14:paraId="6EC23B29" w14:textId="74A27B39" w:rsidR="00891E3E" w:rsidRPr="00056113" w:rsidRDefault="00891E3E" w:rsidP="00891E3E">
      <w:pPr>
        <w:pStyle w:val="Doc-text2"/>
        <w:rPr>
          <w:b/>
          <w:bCs/>
        </w:rPr>
      </w:pPr>
      <w:r w:rsidRPr="00056113">
        <w:rPr>
          <w:b/>
          <w:bCs/>
        </w:rPr>
        <w:t xml:space="preserve">Agreements </w:t>
      </w:r>
      <w:r w:rsidR="00056113" w:rsidRPr="00056113">
        <w:rPr>
          <w:b/>
          <w:bCs/>
        </w:rPr>
        <w:t>on mobility</w:t>
      </w:r>
    </w:p>
    <w:p w14:paraId="6E408C5F" w14:textId="6F680DD7" w:rsidR="00891E3E" w:rsidRDefault="00056113" w:rsidP="00891E3E">
      <w:pPr>
        <w:pStyle w:val="Doc-text2"/>
      </w:pPr>
      <w:r>
        <w:t>1</w:t>
      </w:r>
      <w:r>
        <w:tab/>
      </w:r>
      <w:r w:rsidR="00891E3E">
        <w:t>RAN2 to take into account in 6G discussions the following shortcomings of mobility in 5G.  These shortcomings are not used a strict guidelines for our solutions, but rather as observations to keep in mind in our discussions:</w:t>
      </w:r>
    </w:p>
    <w:p w14:paraId="3D561798" w14:textId="77777777" w:rsidR="00891E3E" w:rsidRDefault="00891E3E" w:rsidP="00891E3E">
      <w:pPr>
        <w:pStyle w:val="Doc-text2"/>
        <w:ind w:left="2348"/>
      </w:pPr>
      <w:r>
        <w:t>a.</w:t>
      </w:r>
      <w:r>
        <w:tab/>
        <w:t xml:space="preserve">Mobility procedures defined as standalone mechanisms, each with its own configuration and signalling. </w:t>
      </w:r>
    </w:p>
    <w:p w14:paraId="2AD3E67B" w14:textId="77777777" w:rsidR="00891E3E" w:rsidRDefault="00891E3E" w:rsidP="00891E3E">
      <w:pPr>
        <w:pStyle w:val="Doc-text2"/>
        <w:ind w:left="2348"/>
      </w:pPr>
      <w:r>
        <w:t>b.</w:t>
      </w:r>
      <w:r>
        <w:tab/>
        <w:t>Some mobility aspects handled across multiple protocol layers (RRC, MAC, L1) with overlapping responsibilities</w:t>
      </w:r>
    </w:p>
    <w:p w14:paraId="1E3DC25F" w14:textId="77777777" w:rsidR="00891E3E" w:rsidRDefault="00891E3E" w:rsidP="00891E3E">
      <w:pPr>
        <w:pStyle w:val="Doc-text2"/>
        <w:ind w:left="2348"/>
      </w:pPr>
      <w:r>
        <w:t>c.</w:t>
      </w:r>
      <w:r>
        <w:tab/>
        <w:t>Similar or duplicated configurations defined at different levels of the RRC specification.</w:t>
      </w:r>
    </w:p>
    <w:p w14:paraId="42566724" w14:textId="77777777" w:rsidR="00891E3E" w:rsidRDefault="00891E3E" w:rsidP="00891E3E">
      <w:pPr>
        <w:pStyle w:val="Doc-text2"/>
        <w:ind w:left="2348"/>
      </w:pPr>
      <w:r>
        <w:t>d.</w:t>
      </w:r>
      <w:r>
        <w:tab/>
        <w:t>Complex UE/Network signalling and signalling overhead (e.g. subsequent LTM)</w:t>
      </w:r>
    </w:p>
    <w:p w14:paraId="07BFA580" w14:textId="77777777" w:rsidR="00891E3E" w:rsidRDefault="00891E3E" w:rsidP="00891E3E">
      <w:pPr>
        <w:pStyle w:val="Doc-text2"/>
        <w:ind w:left="2348"/>
      </w:pPr>
      <w:r>
        <w:t>e.</w:t>
      </w:r>
      <w:r>
        <w:tab/>
        <w:t xml:space="preserve">Mobility mechanisms targeting resilience (e.g., RLF avoidance) have limited scope.  </w:t>
      </w:r>
    </w:p>
    <w:p w14:paraId="5E3CD5AC" w14:textId="77777777" w:rsidR="00891E3E" w:rsidRDefault="00891E3E" w:rsidP="00891E3E">
      <w:pPr>
        <w:pStyle w:val="Doc-text2"/>
        <w:ind w:left="2348"/>
      </w:pPr>
      <w:r>
        <w:t>f.</w:t>
      </w:r>
      <w:r>
        <w:tab/>
        <w:t>Use of reserved resources (e.g., only use configured grant, CFRA preamble allocations) leading to complex and inefficient resource usage.</w:t>
      </w:r>
    </w:p>
    <w:p w14:paraId="006999DE" w14:textId="77777777" w:rsidR="00891E3E" w:rsidRDefault="00891E3E" w:rsidP="009C6276">
      <w:pPr>
        <w:rPr>
          <w:rFonts w:cs="Arial"/>
          <w:i/>
          <w:sz w:val="18"/>
        </w:rPr>
      </w:pPr>
    </w:p>
    <w:p w14:paraId="7E6C3C0E" w14:textId="7E1FDFC6" w:rsidR="00036FF2" w:rsidRDefault="00D574E9" w:rsidP="00D574E9">
      <w:pPr>
        <w:pStyle w:val="Doc-title"/>
      </w:pPr>
      <w:r w:rsidRPr="00D574E9">
        <w:t>R2-2601348</w:t>
      </w:r>
      <w:r w:rsidRPr="00D574E9">
        <w:tab/>
        <w:t>Shortcomings of early DL/UL synch, and early CSI acquisition</w:t>
      </w:r>
      <w:r w:rsidRPr="00D574E9">
        <w:tab/>
        <w:t>Huawei, HiSilicon</w:t>
      </w:r>
      <w:r w:rsidRPr="00D574E9">
        <w:tab/>
        <w:t>discussion</w:t>
      </w:r>
      <w:r w:rsidRPr="00D574E9">
        <w:tab/>
        <w:t>Rel-20</w:t>
      </w:r>
      <w:r w:rsidRPr="00D574E9">
        <w:tab/>
        <w:t>FS_6G_Radio</w:t>
      </w:r>
    </w:p>
    <w:p w14:paraId="37F8866E" w14:textId="77777777" w:rsidR="00D574E9" w:rsidRPr="00D574E9" w:rsidRDefault="00D574E9" w:rsidP="00D574E9">
      <w:pPr>
        <w:pStyle w:val="Doc-text2"/>
      </w:pPr>
    </w:p>
    <w:p w14:paraId="66431918" w14:textId="77777777" w:rsidR="00D574E9" w:rsidRDefault="00D574E9"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34" w:history="1">
        <w:r w:rsidRPr="00237148">
          <w:rPr>
            <w:rStyle w:val="Hyperlink"/>
          </w:rPr>
          <w:t>R2-2600374</w:t>
        </w:r>
      </w:hyperlink>
      <w:r>
        <w:tab/>
        <w:t>Considerations on 6G Mobility</w:t>
      </w:r>
      <w:r>
        <w:tab/>
        <w:t>ZTE Corporation, Sanechips</w:t>
      </w:r>
      <w:r>
        <w:tab/>
        <w:t>discussion</w:t>
      </w:r>
      <w:r>
        <w:tab/>
        <w:t>Rel-20</w:t>
      </w:r>
      <w:r>
        <w:tab/>
        <w:t>FS_6G_Radio</w:t>
      </w:r>
    </w:p>
    <w:p w14:paraId="1C38AC91" w14:textId="015B83BF" w:rsidR="00965C5A" w:rsidRPr="00C34AC2" w:rsidRDefault="00965C5A" w:rsidP="00965C5A">
      <w:pPr>
        <w:pStyle w:val="Doc-text2"/>
        <w:rPr>
          <w:i/>
          <w:iCs/>
        </w:rPr>
      </w:pPr>
      <w:r w:rsidRPr="00C34AC2">
        <w:rPr>
          <w:i/>
          <w:iCs/>
        </w:rPr>
        <w:t>Observation 2: 5G mobility (e.g. L3 HO, LTM) relies on transmitting the full RRCReconfiguration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Pr="00C34AC2" w:rsidRDefault="00965C5A" w:rsidP="00965C5A">
      <w:pPr>
        <w:pStyle w:val="Doc-text2"/>
        <w:rPr>
          <w:i/>
          <w:iCs/>
        </w:rPr>
      </w:pPr>
      <w:r w:rsidRPr="00C34AC2">
        <w:rPr>
          <w:i/>
          <w:iCs/>
        </w:rPr>
        <w:t>Proposal 3: Study on the followings for reducing Tprocessing delay in 6G mobility:</w:t>
      </w:r>
    </w:p>
    <w:p w14:paraId="43B3CFDD" w14:textId="534D72D5" w:rsidR="00965C5A" w:rsidRPr="00C34AC2" w:rsidRDefault="00965C5A" w:rsidP="00965C5A">
      <w:pPr>
        <w:pStyle w:val="Doc-text2"/>
        <w:numPr>
          <w:ilvl w:val="0"/>
          <w:numId w:val="10"/>
        </w:numPr>
        <w:rPr>
          <w:i/>
          <w:iCs/>
        </w:rPr>
      </w:pPr>
      <w:r w:rsidRPr="00C34AC2">
        <w:rPr>
          <w:i/>
          <w:iCs/>
        </w:rPr>
        <w:t xml:space="preserve">Study methods to further reduce Tprocessing time, e.g. enable simple and fast handover by only updating a minimum set of configurations during mobility. </w:t>
      </w:r>
    </w:p>
    <w:p w14:paraId="643A2055" w14:textId="12453218" w:rsidR="00965C5A" w:rsidRPr="00C34AC2" w:rsidRDefault="00965C5A" w:rsidP="00965C5A">
      <w:pPr>
        <w:pStyle w:val="Doc-text2"/>
        <w:numPr>
          <w:ilvl w:val="0"/>
          <w:numId w:val="10"/>
        </w:numPr>
        <w:rPr>
          <w:i/>
          <w:iCs/>
        </w:rPr>
      </w:pPr>
      <w:r w:rsidRPr="00C34AC2">
        <w:rPr>
          <w:i/>
          <w:iCs/>
        </w:rPr>
        <w:t>Study enhancement on 5G fast RRC processing method, e.g. NW-controlled fast RRC processing.</w:t>
      </w:r>
    </w:p>
    <w:p w14:paraId="3AF1CC85" w14:textId="2A008823" w:rsidR="00456BD5" w:rsidRDefault="00FB4F00" w:rsidP="00FB4F00">
      <w:pPr>
        <w:pStyle w:val="Agreement"/>
      </w:pPr>
      <w:r>
        <w:t>Noted</w:t>
      </w:r>
      <w:r w:rsidR="00456BD5">
        <w:t xml:space="preserve">  </w:t>
      </w:r>
    </w:p>
    <w:p w14:paraId="24F74EEC" w14:textId="0DBD8707" w:rsidR="00965C5A" w:rsidRDefault="00C34AC2" w:rsidP="00965C5A">
      <w:pPr>
        <w:pStyle w:val="Doc-text2"/>
      </w:pPr>
      <w:r>
        <w:t xml:space="preserve">  </w:t>
      </w:r>
    </w:p>
    <w:p w14:paraId="3E9B78BE" w14:textId="0D7962E8" w:rsidR="00965C5A" w:rsidRDefault="00965C5A" w:rsidP="00965C5A">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7C457025" w14:textId="6541717D" w:rsidR="00D371C7" w:rsidRDefault="00D371C7" w:rsidP="00D371C7">
      <w:pPr>
        <w:pStyle w:val="Agreement"/>
      </w:pPr>
      <w:r>
        <w:t>Noted</w:t>
      </w: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6"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lastRenderedPageBreak/>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4725AFC8" w14:textId="2DA8F75B" w:rsidR="00D371C7" w:rsidRDefault="00D371C7" w:rsidP="00D371C7">
      <w:pPr>
        <w:pStyle w:val="Agreement"/>
      </w:pPr>
      <w:r>
        <w:t>Noted</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7"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Proposal 1: For fast, efficient yet robust mobility, RAN2 to study on using low overhead (MAC like)  Layer-2 for all mobility related “critical and short” control configuration exchange and for measurement reporting.</w:t>
      </w:r>
    </w:p>
    <w:p w14:paraId="130E5F78" w14:textId="537FAA3F" w:rsidR="001527A2" w:rsidRDefault="001527A2" w:rsidP="001527A2">
      <w:pPr>
        <w:pStyle w:val="Agreement"/>
      </w:pPr>
      <w:r>
        <w:t>Noted</w:t>
      </w:r>
    </w:p>
    <w:p w14:paraId="1A485889" w14:textId="77777777" w:rsidR="00D371C7" w:rsidRDefault="00D371C7" w:rsidP="00965C5A">
      <w:pPr>
        <w:pStyle w:val="Doc-text2"/>
      </w:pPr>
    </w:p>
    <w:p w14:paraId="1A2E185C" w14:textId="49617E8C" w:rsidR="00D371C7" w:rsidRDefault="00D371C7" w:rsidP="00965C5A">
      <w:pPr>
        <w:pStyle w:val="Doc-text2"/>
      </w:pPr>
      <w:r>
        <w:t>Discussions</w:t>
      </w:r>
    </w:p>
    <w:p w14:paraId="4D17DA1F" w14:textId="77777777" w:rsidR="00D371C7" w:rsidRDefault="00D371C7" w:rsidP="00D371C7">
      <w:pPr>
        <w:pStyle w:val="Doc-text2"/>
      </w:pPr>
      <w:r>
        <w:t>-</w:t>
      </w:r>
      <w:r>
        <w:tab/>
        <w:t>Apple thinks that this not only Tprocessing it is also reduction in data path interruption.</w:t>
      </w:r>
    </w:p>
    <w:p w14:paraId="2717AD5B" w14:textId="77777777" w:rsidR="00D371C7" w:rsidRDefault="00D371C7" w:rsidP="00D371C7">
      <w:pPr>
        <w:pStyle w:val="Doc-text2"/>
      </w:pPr>
      <w:r>
        <w:t>-</w:t>
      </w:r>
      <w:r>
        <w:tab/>
        <w:t xml:space="preserve">Jio thinks that we need to understand how RAN4 defined the Tprocessing time and they didn’t take into account the configuration size.   ZTE agrees that in RAN4 they didn’t care about the amount of parameters included in the HO command, but we do need to cooperate with RAN4.   </w:t>
      </w:r>
    </w:p>
    <w:p w14:paraId="52624A95" w14:textId="77777777" w:rsidR="00D371C7" w:rsidRDefault="00D371C7" w:rsidP="00D371C7">
      <w:pPr>
        <w:pStyle w:val="Doc-text2"/>
      </w:pPr>
      <w:r>
        <w:t>-</w:t>
      </w:r>
      <w:r>
        <w:tab/>
        <w:t>Nokia agrees but instead of RRC we should refer to HO, we should study means to reduce the HO processing and understand the different components.</w:t>
      </w:r>
    </w:p>
    <w:p w14:paraId="1FD41DC2" w14:textId="26404D3F" w:rsidR="00D371C7" w:rsidRDefault="00D371C7" w:rsidP="00D371C7">
      <w:pPr>
        <w:pStyle w:val="Doc-text2"/>
      </w:pPr>
      <w:r>
        <w:t>-</w:t>
      </w:r>
      <w:r>
        <w:tab/>
        <w:t xml:space="preserve">Qualcomm doesn’t think we should tie to RRC, just having a small RRC doesn’t mean we will have lower processing.   How to have minimal configuration during mobility and how to reduce data interruption during mobility.  </w:t>
      </w:r>
      <w:r w:rsidR="00C76CFD">
        <w:t xml:space="preserve"> ZTE observed something else in the field</w:t>
      </w:r>
      <w:r w:rsidR="001E7F23">
        <w:t xml:space="preserve">.  The bigger the message the bigger the interruption time.    Qualcomm observed that the larger messages take longer but that is more linked to RF processing and not RRC.   </w:t>
      </w:r>
      <w:r w:rsidR="00A4453E">
        <w:t>Mediatek agrees with Qualcomm.</w:t>
      </w:r>
    </w:p>
    <w:p w14:paraId="2A20F98C" w14:textId="528B2055" w:rsidR="008E0B45" w:rsidRDefault="008E0B45" w:rsidP="00D371C7">
      <w:pPr>
        <w:pStyle w:val="Doc-text2"/>
      </w:pPr>
      <w:r>
        <w:t>-</w:t>
      </w:r>
      <w:r>
        <w:tab/>
        <w:t xml:space="preserve">Ericsson thinks that the processing should be tied to the size of the RRC message.   </w:t>
      </w:r>
    </w:p>
    <w:p w14:paraId="6752495C" w14:textId="2B419E04" w:rsidR="001527A2" w:rsidRDefault="001527A2" w:rsidP="00D371C7">
      <w:pPr>
        <w:pStyle w:val="Doc-text2"/>
      </w:pPr>
      <w:r>
        <w:t>-</w:t>
      </w:r>
      <w:r>
        <w:tab/>
      </w:r>
      <w:r w:rsidR="00623CCD">
        <w:t xml:space="preserve">Apple thinks that for the HO command we should define something short </w:t>
      </w:r>
      <w:r w:rsidR="00C76CFD">
        <w:t xml:space="preserve">and it can be a MAC message.  </w:t>
      </w:r>
    </w:p>
    <w:p w14:paraId="15B7F3FC" w14:textId="77777777" w:rsidR="00D371C7" w:rsidRDefault="00D371C7" w:rsidP="00965C5A">
      <w:pPr>
        <w:pStyle w:val="Doc-text2"/>
      </w:pPr>
    </w:p>
    <w:p w14:paraId="7FCE05F6" w14:textId="4809F025" w:rsidR="00D92C44" w:rsidRPr="00D92C44" w:rsidRDefault="00D92C44" w:rsidP="00D92C44">
      <w:pPr>
        <w:pStyle w:val="Doc-text2"/>
        <w:pBdr>
          <w:top w:val="single" w:sz="4" w:space="1" w:color="auto"/>
          <w:left w:val="single" w:sz="4" w:space="4" w:color="auto"/>
          <w:bottom w:val="single" w:sz="4" w:space="1" w:color="auto"/>
          <w:right w:val="single" w:sz="4" w:space="4" w:color="auto"/>
        </w:pBdr>
        <w:rPr>
          <w:b/>
          <w:bCs/>
        </w:rPr>
      </w:pPr>
      <w:r w:rsidRPr="00D92C44">
        <w:rPr>
          <w:b/>
          <w:bCs/>
        </w:rPr>
        <w:t>Agreements</w:t>
      </w:r>
    </w:p>
    <w:p w14:paraId="1FA059D6" w14:textId="59241581" w:rsidR="00EE4E17" w:rsidRDefault="00694AD8" w:rsidP="00D92C44">
      <w:pPr>
        <w:pStyle w:val="Agreement"/>
        <w:pBdr>
          <w:top w:val="single" w:sz="4" w:space="1" w:color="auto"/>
          <w:left w:val="single" w:sz="4" w:space="4" w:color="auto"/>
          <w:bottom w:val="single" w:sz="4" w:space="1" w:color="auto"/>
          <w:right w:val="single" w:sz="4" w:space="4" w:color="auto"/>
        </w:pBdr>
      </w:pPr>
      <w:r>
        <w:t>S</w:t>
      </w:r>
      <w:r w:rsidR="00DD333C">
        <w:t>tudy</w:t>
      </w:r>
      <w:r w:rsidR="00C01EA5">
        <w:t xml:space="preserve"> </w:t>
      </w:r>
      <w:r>
        <w:t>how to reduce</w:t>
      </w:r>
      <w:r w:rsidR="00B547EA">
        <w:t xml:space="preserve"> </w:t>
      </w:r>
      <w:r w:rsidR="00C01EA5">
        <w:t>interruption time</w:t>
      </w:r>
      <w:r w:rsidR="003C1FD8">
        <w:t xml:space="preserve"> related to HO comman</w:t>
      </w:r>
      <w:r w:rsidR="00BB3D45">
        <w:t>d</w:t>
      </w:r>
      <w:r w:rsidR="00310D0F">
        <w:t xml:space="preserve"> processing</w:t>
      </w:r>
      <w:r w:rsidR="001932EB">
        <w:t xml:space="preserve"> </w:t>
      </w:r>
    </w:p>
    <w:p w14:paraId="1796E09F" w14:textId="3D2FC056" w:rsidR="001D5D7B" w:rsidRDefault="001D5D7B" w:rsidP="00D92C44">
      <w:pPr>
        <w:pStyle w:val="Agreement"/>
        <w:pBdr>
          <w:top w:val="single" w:sz="4" w:space="1" w:color="auto"/>
          <w:left w:val="single" w:sz="4" w:space="4" w:color="auto"/>
          <w:bottom w:val="single" w:sz="4" w:space="1" w:color="auto"/>
          <w:right w:val="single" w:sz="4" w:space="4" w:color="auto"/>
        </w:pBdr>
      </w:pPr>
      <w:r>
        <w:t>Study how to reduce data interruption time related to HO</w:t>
      </w:r>
      <w:r w:rsidR="001932EB">
        <w:t>.</w:t>
      </w:r>
    </w:p>
    <w:p w14:paraId="07B10EF1" w14:textId="6D1297FD" w:rsidR="00924B27" w:rsidRPr="00924B27" w:rsidRDefault="00924B27" w:rsidP="00D92C44">
      <w:pPr>
        <w:pStyle w:val="Agreement"/>
        <w:pBdr>
          <w:top w:val="single" w:sz="4" w:space="1" w:color="auto"/>
          <w:left w:val="single" w:sz="4" w:space="4" w:color="auto"/>
          <w:bottom w:val="single" w:sz="4" w:space="1" w:color="auto"/>
          <w:right w:val="single" w:sz="4" w:space="4" w:color="auto"/>
        </w:pBdr>
      </w:pPr>
      <w:r>
        <w:t xml:space="preserve">Identify the components that contribute to the overall HO delay timeline and identify which WG is responsible for those components.   </w:t>
      </w:r>
    </w:p>
    <w:p w14:paraId="2FDBA006" w14:textId="77777777" w:rsidR="001D5D7B" w:rsidRPr="001D5D7B" w:rsidRDefault="001D5D7B" w:rsidP="001D5D7B">
      <w:pPr>
        <w:pStyle w:val="Doc-text2"/>
      </w:pP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8" w:history="1">
        <w:r w:rsidRPr="00237148">
          <w:rPr>
            <w:rStyle w:val="Hyperlink"/>
          </w:rPr>
          <w:t>R2-2600374</w:t>
        </w:r>
      </w:hyperlink>
      <w:r>
        <w:tab/>
        <w:t>Considerations on 6G Mobility</w:t>
      </w:r>
      <w:r>
        <w:tab/>
        <w:t>ZTE Corporation, Sanechips</w:t>
      </w:r>
      <w:r>
        <w:tab/>
        <w:t>discussion</w:t>
      </w:r>
      <w:r>
        <w:tab/>
        <w:t>Rel-20</w:t>
      </w:r>
      <w:r>
        <w:tab/>
        <w:t>FS_6G_Radio</w:t>
      </w:r>
    </w:p>
    <w:p w14:paraId="37D4B075" w14:textId="54FD365E" w:rsidR="005A7A52" w:rsidRDefault="005A7A52" w:rsidP="005A7A52">
      <w:pPr>
        <w:pStyle w:val="Doc-text2"/>
      </w:pPr>
      <w:r>
        <w:t>Observation 4: The 5G signaling design defines completely different signaling frameworks for L1 and L3 measurements, without taking into account the similarities between these functions. This is mainly because the discussions are taking place in different WGs.</w:t>
      </w:r>
    </w:p>
    <w:p w14:paraId="75824D05" w14:textId="0899F772" w:rsidR="005A7A52" w:rsidRDefault="005A7A52" w:rsidP="005A7A52">
      <w:pPr>
        <w:pStyle w:val="Doc-text2"/>
      </w:pPr>
      <w:r>
        <w:t>Observation 5: Unified signaling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Proposal 7: RAN2 first studies the requirements and solutions for 6G measurements, and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52A2F7B9" w14:textId="09F7FEA2" w:rsidR="00C9796D" w:rsidRDefault="00C9796D" w:rsidP="00C9796D">
      <w:pPr>
        <w:pStyle w:val="Agreement"/>
      </w:pPr>
      <w:r>
        <w:t>Noted</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9"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(e.g,.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lastRenderedPageBreak/>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325F3EFA" w14:textId="279FEA88" w:rsidR="00BD3B55" w:rsidRPr="00BD3B55" w:rsidRDefault="00C9796D" w:rsidP="00BD3B55">
      <w:pPr>
        <w:pStyle w:val="Agreement"/>
      </w:pPr>
      <w:r>
        <w:t>Noted</w:t>
      </w:r>
    </w:p>
    <w:p w14:paraId="65F2EAA2" w14:textId="77777777" w:rsidR="005A7A52" w:rsidRDefault="005A7A52" w:rsidP="005A7A52">
      <w:pPr>
        <w:pStyle w:val="Doc-text2"/>
      </w:pPr>
    </w:p>
    <w:p w14:paraId="76DF03EE" w14:textId="68A304C4" w:rsidR="005A7A52" w:rsidRDefault="005A7A52" w:rsidP="005A7A52">
      <w:pPr>
        <w:pStyle w:val="Doc-title"/>
      </w:pPr>
      <w:hyperlink r:id="rId1340"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60C3E97B" w14:textId="65620EE7" w:rsidR="00C9796D" w:rsidRDefault="00C9796D" w:rsidP="00C9796D">
      <w:pPr>
        <w:pStyle w:val="Agreement"/>
      </w:pPr>
      <w:r>
        <w:t>Noted</w:t>
      </w:r>
    </w:p>
    <w:p w14:paraId="26D9AFF5" w14:textId="77777777" w:rsidR="00BD3B55" w:rsidRDefault="00BD3B55" w:rsidP="00BD3B55">
      <w:pPr>
        <w:pStyle w:val="Doc-text2"/>
      </w:pPr>
    </w:p>
    <w:p w14:paraId="1D9AFEF0" w14:textId="2E1B1732" w:rsidR="00BD3B55" w:rsidRDefault="00BD3B55" w:rsidP="00BD3B55">
      <w:pPr>
        <w:pStyle w:val="Doc-text2"/>
      </w:pPr>
      <w:r>
        <w:t>Discussion</w:t>
      </w:r>
    </w:p>
    <w:p w14:paraId="4DF2B663" w14:textId="50213590" w:rsidR="00BD3B55" w:rsidRDefault="00BD3B55" w:rsidP="00BD3B55">
      <w:pPr>
        <w:pStyle w:val="Doc-text2"/>
      </w:pPr>
      <w:r>
        <w:t>-</w:t>
      </w:r>
      <w:r>
        <w:tab/>
        <w:t xml:space="preserve">ZTE thinks that form network perspective we would need both L1 and L3 and beam and cell level measurements as they are used for different reasons.   </w:t>
      </w:r>
      <w:r w:rsidR="00A53722">
        <w:t xml:space="preserve">Qualcomm explains that we just can agree that we have cell and beam levels but how they are derived can be discussed after.   </w:t>
      </w:r>
    </w:p>
    <w:p w14:paraId="79DF1409" w14:textId="771E97A0" w:rsidR="00282AF4" w:rsidRDefault="00282AF4" w:rsidP="00BD3B55">
      <w:pPr>
        <w:pStyle w:val="Doc-text2"/>
      </w:pPr>
      <w:r>
        <w:t>-</w:t>
      </w:r>
      <w:r>
        <w:tab/>
      </w:r>
      <w:r w:rsidR="00B53E1A">
        <w:t xml:space="preserve">CATT thinks that we should at least start with the measurements for mobility and what HO mobility types to suupose.  </w:t>
      </w:r>
    </w:p>
    <w:p w14:paraId="37826358" w14:textId="1564BA2D" w:rsidR="00091C82" w:rsidRDefault="00091C82" w:rsidP="00BD3B55">
      <w:pPr>
        <w:pStyle w:val="Doc-text2"/>
      </w:pPr>
      <w:r>
        <w:t>-</w:t>
      </w:r>
      <w:r>
        <w:tab/>
        <w:t xml:space="preserve">LG thinks that </w:t>
      </w:r>
      <w:r w:rsidR="0090065F">
        <w:t xml:space="preserve">we can at least start by agreeing that we need the beam and cell level.   Huawei thinks that the UE can send beam level results and the nw can </w:t>
      </w:r>
      <w:r w:rsidR="005D6065">
        <w:t xml:space="preserve">derive the cell level results and would like to understand what are the issues.   If the intention is to not make 6G very fat we should consider if there are a few things that we don’t absolutely needed.  </w:t>
      </w:r>
      <w:r w:rsidR="004C5F20">
        <w:t xml:space="preserve"> ZTE understands that the network can consolidate but this is already related to filtering so this would require the UE to </w:t>
      </w:r>
      <w:r w:rsidR="003D0394">
        <w:t xml:space="preserve">send measurements more frequently so we can consolidate and filter.   Mediatek also is not sure whether we need it. </w:t>
      </w:r>
      <w:r w:rsidR="002D5A59">
        <w:t xml:space="preserve">  Xiaomi agrees with ZTE.</w:t>
      </w:r>
    </w:p>
    <w:p w14:paraId="199B114E" w14:textId="0D4C3175" w:rsidR="003D0394" w:rsidRDefault="003D0394" w:rsidP="00BD3B55">
      <w:pPr>
        <w:pStyle w:val="Doc-text2"/>
      </w:pPr>
      <w:r>
        <w:t>-</w:t>
      </w:r>
      <w:r>
        <w:tab/>
      </w:r>
      <w:r w:rsidR="00D74D42">
        <w:t xml:space="preserve">Mediatek thinks that if we remove </w:t>
      </w:r>
      <w:r w:rsidR="002D5A59">
        <w:t xml:space="preserve">bullet a and the (eg) the list makes sense.  </w:t>
      </w:r>
    </w:p>
    <w:p w14:paraId="327F1064" w14:textId="77777777" w:rsidR="002D5A59" w:rsidRDefault="002D5A59" w:rsidP="00BD3B55">
      <w:pPr>
        <w:pStyle w:val="Doc-text2"/>
      </w:pPr>
    </w:p>
    <w:p w14:paraId="500F3D53" w14:textId="77777777" w:rsidR="009270CD" w:rsidRDefault="009270CD" w:rsidP="00BD3B55">
      <w:pPr>
        <w:pStyle w:val="Doc-text2"/>
      </w:pPr>
    </w:p>
    <w:tbl>
      <w:tblPr>
        <w:tblStyle w:val="TableGrid"/>
        <w:tblW w:w="0" w:type="auto"/>
        <w:tblInd w:w="1165" w:type="dxa"/>
        <w:tblLook w:val="04A0" w:firstRow="1" w:lastRow="0" w:firstColumn="1" w:lastColumn="0" w:noHBand="0" w:noVBand="1"/>
      </w:tblPr>
      <w:tblGrid>
        <w:gridCol w:w="8572"/>
      </w:tblGrid>
      <w:tr w:rsidR="00F136B6" w14:paraId="762EED42" w14:textId="77777777" w:rsidTr="00F136B6">
        <w:tc>
          <w:tcPr>
            <w:tcW w:w="8572" w:type="dxa"/>
          </w:tcPr>
          <w:p w14:paraId="28487703" w14:textId="77777777" w:rsidR="00F136B6" w:rsidRPr="009270CD" w:rsidRDefault="00F136B6" w:rsidP="00F136B6">
            <w:pPr>
              <w:rPr>
                <w:b/>
                <w:bCs/>
              </w:rPr>
            </w:pPr>
            <w:r w:rsidRPr="009270CD">
              <w:rPr>
                <w:b/>
                <w:bCs/>
              </w:rPr>
              <w:t>Agreements on measurements</w:t>
            </w:r>
          </w:p>
          <w:p w14:paraId="7F0A66F5" w14:textId="77777777" w:rsidR="00F136B6" w:rsidRDefault="00F136B6" w:rsidP="00F136B6">
            <w:r>
              <w:t>RAN2 assumes for 6G Measurement framework at least the following are supported:</w:t>
            </w:r>
          </w:p>
          <w:p w14:paraId="4D1CC009" w14:textId="77777777" w:rsidR="00F136B6" w:rsidRDefault="00F136B6" w:rsidP="00F136B6">
            <w:pPr>
              <w:ind w:left="720"/>
            </w:pPr>
            <w:r>
              <w:t>a.   FFS Cell level and beam level measurements</w:t>
            </w:r>
          </w:p>
          <w:p w14:paraId="62FFFCFF" w14:textId="77777777" w:rsidR="00F136B6" w:rsidRDefault="00F136B6" w:rsidP="00F136B6">
            <w:pPr>
              <w:pStyle w:val="Doc-text2"/>
              <w:tabs>
                <w:tab w:val="clear" w:pos="1622"/>
                <w:tab w:val="left" w:pos="1060"/>
              </w:tabs>
              <w:ind w:left="720" w:firstLine="0"/>
            </w:pPr>
            <w:r>
              <w:t>b.</w:t>
            </w:r>
            <w:r>
              <w:tab/>
              <w:t>Measurements for serving and non-serving cells</w:t>
            </w:r>
          </w:p>
          <w:p w14:paraId="1199B9C7" w14:textId="77777777" w:rsidR="00F136B6" w:rsidRDefault="00F136B6" w:rsidP="00F136B6">
            <w:pPr>
              <w:pStyle w:val="Doc-text2"/>
              <w:tabs>
                <w:tab w:val="clear" w:pos="1622"/>
                <w:tab w:val="left" w:pos="1060"/>
              </w:tabs>
              <w:ind w:left="720" w:firstLine="0"/>
            </w:pPr>
            <w:r>
              <w:t>c.</w:t>
            </w:r>
            <w:r>
              <w:tab/>
              <w:t xml:space="preserve">Measurements using different RS types (if agreed by RAN1) </w:t>
            </w:r>
          </w:p>
          <w:p w14:paraId="5178B36D" w14:textId="77777777" w:rsidR="00F136B6" w:rsidRDefault="00F136B6" w:rsidP="00F136B6">
            <w:pPr>
              <w:pStyle w:val="Doc-text2"/>
              <w:tabs>
                <w:tab w:val="clear" w:pos="1622"/>
                <w:tab w:val="left" w:pos="1060"/>
              </w:tabs>
              <w:ind w:left="720" w:firstLine="0"/>
            </w:pPr>
            <w:r>
              <w:t>d.</w:t>
            </w:r>
            <w:r>
              <w:tab/>
              <w:t xml:space="preserve">Measurements for different purposes </w:t>
            </w:r>
          </w:p>
          <w:p w14:paraId="1E8835EA" w14:textId="77777777" w:rsidR="00F136B6" w:rsidRDefault="00F136B6" w:rsidP="00F136B6">
            <w:pPr>
              <w:pStyle w:val="Doc-text2"/>
              <w:tabs>
                <w:tab w:val="clear" w:pos="1622"/>
                <w:tab w:val="left" w:pos="1060"/>
              </w:tabs>
              <w:ind w:left="720" w:firstLine="0"/>
            </w:pPr>
            <w:r>
              <w:t>e.</w:t>
            </w:r>
            <w:r>
              <w:tab/>
              <w:t>Intra-F/Inter-F, Intra-RAT/inter-RAT measurements</w:t>
            </w:r>
          </w:p>
          <w:p w14:paraId="6A891943" w14:textId="77777777" w:rsidR="00F136B6" w:rsidRDefault="00F136B6" w:rsidP="00F136B6">
            <w:pPr>
              <w:pStyle w:val="Doc-text2"/>
              <w:tabs>
                <w:tab w:val="clear" w:pos="1622"/>
                <w:tab w:val="left" w:pos="1060"/>
              </w:tabs>
              <w:ind w:left="720" w:firstLine="0"/>
            </w:pPr>
            <w:r>
              <w:t>f.</w:t>
            </w:r>
            <w:r>
              <w:tab/>
              <w:t>Gap-assisted/non-gap-assisted measurements</w:t>
            </w:r>
          </w:p>
          <w:p w14:paraId="289B1594" w14:textId="77777777" w:rsidR="00F136B6" w:rsidRDefault="00F136B6" w:rsidP="00F136B6">
            <w:pPr>
              <w:pStyle w:val="Doc-text2"/>
              <w:tabs>
                <w:tab w:val="clear" w:pos="1622"/>
                <w:tab w:val="left" w:pos="1060"/>
              </w:tabs>
              <w:ind w:left="720" w:firstLine="0"/>
            </w:pPr>
            <w:r>
              <w:t>g.</w:t>
            </w:r>
            <w:r>
              <w:tab/>
            </w:r>
            <w:r w:rsidRPr="00E12A4A">
              <w:t>Periodic and event triggered measurement reporting</w:t>
            </w:r>
          </w:p>
          <w:p w14:paraId="60979A5E" w14:textId="77777777" w:rsidR="00F136B6" w:rsidRDefault="00F136B6" w:rsidP="00F136B6">
            <w:pPr>
              <w:pStyle w:val="Doc-text2"/>
              <w:tabs>
                <w:tab w:val="clear" w:pos="1622"/>
                <w:tab w:val="left" w:pos="1060"/>
              </w:tabs>
              <w:ind w:left="720" w:firstLine="0"/>
            </w:pPr>
            <w:r>
              <w:t>h.</w:t>
            </w:r>
            <w:r>
              <w:tab/>
              <w:t xml:space="preserve">FFS L1 and L3 measurements </w:t>
            </w:r>
          </w:p>
          <w:p w14:paraId="3309EC8E" w14:textId="0A328251" w:rsidR="00F136B6" w:rsidRDefault="00F136B6" w:rsidP="00F136B6">
            <w:pPr>
              <w:pStyle w:val="Doc-text2"/>
              <w:ind w:left="0" w:firstLine="0"/>
            </w:pPr>
            <w:r>
              <w:t>NOTE: RAN2 will wait at least until RAN2#134 to resume this discussion</w:t>
            </w:r>
          </w:p>
          <w:p w14:paraId="15519788" w14:textId="77777777" w:rsidR="00F136B6" w:rsidRDefault="00F136B6" w:rsidP="00BD3B55">
            <w:pPr>
              <w:pStyle w:val="Doc-text2"/>
              <w:ind w:left="0" w:firstLine="0"/>
            </w:pPr>
          </w:p>
        </w:tc>
      </w:tr>
    </w:tbl>
    <w:p w14:paraId="0B1DA764" w14:textId="77777777" w:rsidR="004C1612" w:rsidRDefault="004C1612" w:rsidP="00BD3B55">
      <w:pPr>
        <w:pStyle w:val="Doc-text2"/>
      </w:pPr>
    </w:p>
    <w:p w14:paraId="5710D934" w14:textId="360543AF" w:rsidR="00F21666" w:rsidRPr="00BD3B55" w:rsidRDefault="00F21666" w:rsidP="00BD3B55">
      <w:pPr>
        <w:pStyle w:val="Doc-text2"/>
      </w:pPr>
      <w:r>
        <w:tab/>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41"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1E350A85" w14:textId="6FA3B2D8" w:rsidR="002E1B87" w:rsidRDefault="002E1B87" w:rsidP="002E1B87">
      <w:pPr>
        <w:pStyle w:val="Agreement"/>
      </w:pPr>
      <w:r>
        <w:t>Noted</w:t>
      </w:r>
    </w:p>
    <w:p w14:paraId="40D84D73" w14:textId="77777777" w:rsidR="005A7A52" w:rsidRDefault="005A7A52" w:rsidP="005A7A52">
      <w:pPr>
        <w:pStyle w:val="Doc-text2"/>
      </w:pPr>
    </w:p>
    <w:p w14:paraId="79453BEC" w14:textId="08945BB0" w:rsidR="005A7A52" w:rsidRDefault="005A7A52" w:rsidP="005A7A52">
      <w:pPr>
        <w:pStyle w:val="Doc-title"/>
      </w:pPr>
      <w:hyperlink r:id="rId1342"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lastRenderedPageBreak/>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048C96FF" w14:textId="4CA7A022" w:rsidR="002E1B87" w:rsidRDefault="002E1B87" w:rsidP="002E1B87">
      <w:pPr>
        <w:pStyle w:val="Agreement"/>
      </w:pPr>
      <w:r>
        <w:t>Noted</w:t>
      </w:r>
    </w:p>
    <w:p w14:paraId="451957F9" w14:textId="77777777" w:rsidR="005A7A52" w:rsidRDefault="005A7A52" w:rsidP="005A7A52">
      <w:pPr>
        <w:pStyle w:val="Doc-text2"/>
      </w:pPr>
    </w:p>
    <w:p w14:paraId="339F380C" w14:textId="268F8F79" w:rsidR="004760FF" w:rsidRDefault="004760FF" w:rsidP="005A7A52">
      <w:pPr>
        <w:pStyle w:val="Doc-text2"/>
      </w:pPr>
      <w:r>
        <w:t xml:space="preserve">Discussion </w:t>
      </w:r>
    </w:p>
    <w:p w14:paraId="7EC00A67" w14:textId="1B316738" w:rsidR="004760FF" w:rsidRDefault="004760FF" w:rsidP="005A7A52">
      <w:pPr>
        <w:pStyle w:val="Doc-text2"/>
      </w:pPr>
      <w:r>
        <w:t>-</w:t>
      </w:r>
      <w:r>
        <w:tab/>
        <w:t xml:space="preserve">Nokia explains that for LTM the problem is a little </w:t>
      </w:r>
      <w:r w:rsidR="00B46939">
        <w:t xml:space="preserve">lighter than CHO.  </w:t>
      </w:r>
    </w:p>
    <w:p w14:paraId="37AD33BF" w14:textId="65357546" w:rsidR="001079B5" w:rsidRDefault="001079B5" w:rsidP="005A7A52">
      <w:pPr>
        <w:pStyle w:val="Doc-text2"/>
      </w:pPr>
      <w:r>
        <w:t>-</w:t>
      </w:r>
      <w:r>
        <w:tab/>
        <w:t xml:space="preserve">Rakuten doesn’t want to </w:t>
      </w:r>
      <w:r w:rsidR="00426643">
        <w:t xml:space="preserve">limit the baseline without pre-configuration.  </w:t>
      </w:r>
    </w:p>
    <w:p w14:paraId="2730EE90" w14:textId="3EF06C0A" w:rsidR="00426643" w:rsidRDefault="00426643" w:rsidP="005A7A52">
      <w:pPr>
        <w:pStyle w:val="Doc-text2"/>
      </w:pPr>
      <w:r>
        <w:t>-</w:t>
      </w:r>
      <w:r>
        <w:tab/>
      </w:r>
      <w:r w:rsidR="00997284">
        <w:t xml:space="preserve">Ericsson </w:t>
      </w:r>
      <w:r w:rsidR="00E95FD5">
        <w:t>thinks we should s</w:t>
      </w:r>
      <w:r w:rsidR="00997284">
        <w:t xml:space="preserve">tudy how to enhance </w:t>
      </w:r>
      <w:r w:rsidR="00E95FD5">
        <w:t xml:space="preserve">both without and with pre-configuration.  </w:t>
      </w:r>
    </w:p>
    <w:p w14:paraId="1DB356B1" w14:textId="77777777" w:rsidR="00E95FD5" w:rsidRDefault="00E95FD5" w:rsidP="005A7A52">
      <w:pPr>
        <w:pStyle w:val="Doc-text2"/>
      </w:pPr>
    </w:p>
    <w:p w14:paraId="3A4F4E28" w14:textId="1D31C954" w:rsidR="00E06882" w:rsidRDefault="00E06882" w:rsidP="00E06882">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5E4EEA1" w14:textId="7DCCF13B" w:rsidR="000F1A63" w:rsidRPr="00E06882" w:rsidRDefault="000F1A63" w:rsidP="00E06882">
      <w:pPr>
        <w:pStyle w:val="Agreement"/>
        <w:pBdr>
          <w:top w:val="single" w:sz="4" w:space="1" w:color="auto"/>
          <w:left w:val="single" w:sz="4" w:space="4" w:color="auto"/>
          <w:bottom w:val="single" w:sz="4" w:space="1" w:color="auto"/>
          <w:right w:val="single" w:sz="4" w:space="4" w:color="auto"/>
        </w:pBdr>
        <w:rPr>
          <w:b w:val="0"/>
          <w:bCs/>
        </w:rPr>
      </w:pPr>
      <w:r w:rsidRPr="00E06882">
        <w:rPr>
          <w:b w:val="0"/>
          <w:bCs/>
        </w:rPr>
        <w:t>Pre-configuration based</w:t>
      </w:r>
      <w:r w:rsidR="00374113" w:rsidRPr="00E06882">
        <w:rPr>
          <w:b w:val="0"/>
          <w:bCs/>
        </w:rPr>
        <w:t xml:space="preserve"> </w:t>
      </w:r>
      <w:r w:rsidRPr="00E06882">
        <w:rPr>
          <w:b w:val="0"/>
          <w:bCs/>
        </w:rPr>
        <w:t>mobility is studied with the aim to address the resource reservation issues described above in coordination with RAN3</w:t>
      </w:r>
    </w:p>
    <w:p w14:paraId="2C8EC614" w14:textId="77777777" w:rsidR="00E95FD5" w:rsidRDefault="00E95FD5" w:rsidP="005A7A52">
      <w:pPr>
        <w:pStyle w:val="Doc-text2"/>
      </w:pPr>
    </w:p>
    <w:p w14:paraId="415649F7" w14:textId="77777777" w:rsidR="00B46939" w:rsidRDefault="00B46939" w:rsidP="005A7A52">
      <w:pPr>
        <w:pStyle w:val="Doc-text2"/>
      </w:pPr>
    </w:p>
    <w:p w14:paraId="534D7AC6" w14:textId="2A918060" w:rsidR="005A7A52" w:rsidRDefault="005A7A52" w:rsidP="005A7A52">
      <w:pPr>
        <w:pStyle w:val="Doc-title"/>
      </w:pPr>
      <w:hyperlink r:id="rId1343" w:history="1">
        <w:r w:rsidRPr="00237148">
          <w:rPr>
            <w:rStyle w:val="Hyperlink"/>
          </w:rPr>
          <w:t>R2-2600645</w:t>
        </w:r>
      </w:hyperlink>
      <w:r>
        <w:tab/>
        <w:t>Mobility for 6GR</w:t>
      </w:r>
      <w:r>
        <w:tab/>
        <w:t>MediaTek Inc.</w:t>
      </w:r>
      <w:r>
        <w:tab/>
        <w:t>discussion</w:t>
      </w:r>
      <w:r>
        <w:tab/>
      </w:r>
      <w:hyperlink r:id="rId1344" w:history="1">
        <w:r w:rsidRPr="00237148">
          <w:rPr>
            <w:rStyle w:val="Hyperlink"/>
          </w:rPr>
          <w:t>R2-2508985</w:t>
        </w:r>
      </w:hyperlink>
    </w:p>
    <w:p w14:paraId="1BEC4803" w14:textId="77777777" w:rsidR="005A7A52" w:rsidRDefault="005A7A52" w:rsidP="005A7A52">
      <w:pPr>
        <w:pStyle w:val="Doc-text2"/>
      </w:pPr>
      <w:r>
        <w:t>Observation 5: In Legacy L3 handover or CHO, the UE just applies HO command and performs normal delta reconfiguration. But in LTM, the UE has to perform a new and complex LTM-specific configuration management (clause 5.3.5.18.6) first, which is largely specified to enable subsequent mobility. The UE needs to implement this complex step regardless whether the network actually applies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5" w:history="1">
        <w:r w:rsidRPr="00237148">
          <w:rPr>
            <w:rStyle w:val="Hyperlink"/>
          </w:rPr>
          <w:t>R2-2600177</w:t>
        </w:r>
      </w:hyperlink>
      <w:r>
        <w:tab/>
        <w:t>6G Mobility aspects for NTN</w:t>
      </w:r>
      <w:r>
        <w:tab/>
        <w:t>THALES, TNO, ESA, Novamint, LG Uplus</w:t>
      </w:r>
      <w:r>
        <w:tab/>
        <w:t>discussion</w:t>
      </w:r>
      <w:r>
        <w:tab/>
        <w:t>Rel-20</w:t>
      </w:r>
    </w:p>
    <w:p w14:paraId="4FFA10D1" w14:textId="2C0E3C91" w:rsidR="00C5671D" w:rsidRDefault="00C5671D" w:rsidP="00C5671D">
      <w:pPr>
        <w:pStyle w:val="Doc-text2"/>
        <w:rPr>
          <w:i/>
          <w:iCs/>
        </w:rPr>
      </w:pPr>
      <w:r w:rsidRPr="00701F52">
        <w:rPr>
          <w:i/>
          <w:iCs/>
        </w:rPr>
        <w:t>Proposal 1: Study the support of mobility with NTN in 6G (e.g. NTN/NTN, NTN/TN) in both idle and connected modes with GNSS free 6GR operation.</w:t>
      </w:r>
    </w:p>
    <w:p w14:paraId="3140C45C" w14:textId="0FFF3707" w:rsidR="00420AD6" w:rsidRDefault="00420AD6" w:rsidP="00C5671D">
      <w:pPr>
        <w:pStyle w:val="Doc-text2"/>
      </w:pPr>
      <w:r>
        <w:t>-</w:t>
      </w:r>
      <w:r>
        <w:tab/>
        <w:t xml:space="preserve">Lenovo asks about GNSS free and whether it includes GNSS resilient.   </w:t>
      </w:r>
      <w:r w:rsidR="00FE1BFF">
        <w:t xml:space="preserve">Thales explains that it includes GNSS free and resilient.  </w:t>
      </w:r>
    </w:p>
    <w:p w14:paraId="11FF0D87" w14:textId="0547DC2C" w:rsidR="00FB0F7D" w:rsidRDefault="00FB0F7D" w:rsidP="00C5671D">
      <w:pPr>
        <w:pStyle w:val="Doc-text2"/>
      </w:pPr>
      <w:r>
        <w:t>-</w:t>
      </w:r>
      <w:r>
        <w:tab/>
        <w:t xml:space="preserve">Oppo asks if the intention is to remove some solutions related to relocated.   Thales assumes that the GNSS based should remain and on top of that they’d like to consider new GNSS free mechanism.  </w:t>
      </w:r>
      <w:r w:rsidR="0009286B">
        <w:t xml:space="preserve">Oppo asks that for </w:t>
      </w:r>
      <w:r w:rsidR="00357A44">
        <w:t xml:space="preserve">GNSS free we won’t have location information so the solutions won’t depend on location.  </w:t>
      </w:r>
    </w:p>
    <w:p w14:paraId="187363BE" w14:textId="77777777" w:rsidR="006B08A9" w:rsidRDefault="000B7354" w:rsidP="006B08A9">
      <w:pPr>
        <w:pStyle w:val="Doc-text2"/>
      </w:pPr>
      <w:r>
        <w:t>-</w:t>
      </w:r>
      <w:r>
        <w:tab/>
        <w:t>ESA explains that we have to study cases where the terminal has no location</w:t>
      </w:r>
      <w:r w:rsidR="00CA4EDA">
        <w:t xml:space="preserve"> information</w:t>
      </w:r>
      <w:r>
        <w:t>.</w:t>
      </w:r>
    </w:p>
    <w:p w14:paraId="254D55A0" w14:textId="58F198BC" w:rsidR="006B08A9" w:rsidRDefault="006B08A9" w:rsidP="006B08A9">
      <w:pPr>
        <w:pStyle w:val="Doc-text2"/>
      </w:pPr>
      <w:r>
        <w:t>-</w:t>
      </w:r>
      <w:r>
        <w:tab/>
        <w:t xml:space="preserve">Mediatek thinks that we can generalize to say that we will study mobility with various degrees of location information.  </w:t>
      </w:r>
    </w:p>
    <w:p w14:paraId="2554A888" w14:textId="4A065800" w:rsidR="000B7354" w:rsidRDefault="000B7354" w:rsidP="006B08A9">
      <w:pPr>
        <w:pStyle w:val="Doc-text2"/>
      </w:pPr>
      <w:r>
        <w:t xml:space="preserve">  </w:t>
      </w:r>
      <w:r w:rsidR="006B08A9">
        <w:t>-</w:t>
      </w:r>
      <w:r w:rsidR="006B08A9">
        <w:tab/>
      </w:r>
      <w:r w:rsidR="001D044D">
        <w:t xml:space="preserve">Qualcomm agrees but the question is what and where we should study it as RAN1 is already studying.    </w:t>
      </w:r>
    </w:p>
    <w:p w14:paraId="63F26829" w14:textId="1539F9B1" w:rsidR="0011640F" w:rsidRDefault="0011640F" w:rsidP="006B08A9">
      <w:pPr>
        <w:pStyle w:val="Doc-text2"/>
      </w:pPr>
      <w:r>
        <w:t>-</w:t>
      </w:r>
      <w:r>
        <w:tab/>
        <w:t xml:space="preserve">Huawei thinks that even rAN1 is study their main focus in on initial access so we should study from RAN2 perspective what is the mobility impact and take thinks like elevation angle </w:t>
      </w:r>
      <w:r w:rsidR="009003C4">
        <w:t xml:space="preserve">and other metrics.  </w:t>
      </w:r>
      <w:r w:rsidR="0054702D">
        <w:t xml:space="preserve"> Xiaomi agrees and RAN1 will not discuss mobility.   </w:t>
      </w:r>
    </w:p>
    <w:p w14:paraId="62C5DB0C" w14:textId="1F82C0E1" w:rsidR="009003C4" w:rsidRDefault="009003C4" w:rsidP="006B08A9">
      <w:pPr>
        <w:pStyle w:val="Doc-text2"/>
      </w:pPr>
      <w:r>
        <w:t>-</w:t>
      </w:r>
      <w:r>
        <w:tab/>
        <w:t xml:space="preserve">Apple thinks that proposal is harmonizing the design.   </w:t>
      </w:r>
      <w:r w:rsidR="0054702D">
        <w:t xml:space="preserve">We should start focusing by GNSS based as a starting point and wait for RAN1 to progress first.   </w:t>
      </w:r>
    </w:p>
    <w:p w14:paraId="45EA2777" w14:textId="479C29E5" w:rsidR="006A617F" w:rsidRDefault="006A617F" w:rsidP="006B08A9">
      <w:pPr>
        <w:pStyle w:val="Doc-text2"/>
      </w:pPr>
      <w:r>
        <w:t>-</w:t>
      </w:r>
      <w:r>
        <w:tab/>
        <w:t xml:space="preserve">Interdigital thinks we should study enhancements to mobility to support GNSS free and just focus on RAN2 aspects and whether we continue with location based for CHO and cell selection/reselection and pre-comp and RA. </w:t>
      </w:r>
    </w:p>
    <w:p w14:paraId="76A923CA" w14:textId="4611B0B8" w:rsidR="00DB666B" w:rsidRDefault="00DB666B" w:rsidP="006B08A9">
      <w:pPr>
        <w:pStyle w:val="Doc-text2"/>
      </w:pPr>
      <w:r>
        <w:t>-</w:t>
      </w:r>
      <w:r>
        <w:tab/>
      </w:r>
      <w:r w:rsidR="00222B38">
        <w:t xml:space="preserve">Jio thinks we should study and we can speed up the market adoption of NTN in 6G. </w:t>
      </w:r>
    </w:p>
    <w:p w14:paraId="490008E8" w14:textId="5C96989C" w:rsidR="00867526" w:rsidRDefault="00867526" w:rsidP="006B08A9">
      <w:pPr>
        <w:pStyle w:val="Doc-text2"/>
      </w:pPr>
      <w:r>
        <w:t>-</w:t>
      </w:r>
      <w:r>
        <w:tab/>
        <w:t xml:space="preserve">ZTE thinks that we should study these aspects in all RRC states including inactive and we need to wait </w:t>
      </w:r>
      <w:r w:rsidR="00EB217D">
        <w:t xml:space="preserve"> for RAN1 to complete synchronization and pre-compensation aspects.  </w:t>
      </w:r>
    </w:p>
    <w:p w14:paraId="6A81BCF3" w14:textId="55E82241" w:rsidR="00E70BFD" w:rsidRDefault="00E70BFD" w:rsidP="006B08A9">
      <w:pPr>
        <w:pStyle w:val="Doc-text2"/>
      </w:pPr>
      <w:r>
        <w:t>-</w:t>
      </w:r>
      <w:r>
        <w:tab/>
      </w:r>
      <w:r w:rsidR="007A4152">
        <w:t xml:space="preserve">Samsung thinks that GNSS reliant might come for free at the end so we should start by looking at GNSS free.  </w:t>
      </w:r>
    </w:p>
    <w:p w14:paraId="646AAC95" w14:textId="4C44C801" w:rsidR="0054702D" w:rsidRDefault="00962504" w:rsidP="006B08A9">
      <w:pPr>
        <w:pStyle w:val="Doc-text2"/>
      </w:pPr>
      <w:r>
        <w:t>-</w:t>
      </w:r>
      <w:r>
        <w:tab/>
        <w:t xml:space="preserve">ZTE asks </w:t>
      </w:r>
      <w:r w:rsidR="00E5077A">
        <w:t xml:space="preserve">if GNSS free means that we can’t use any other ways of obtaining positioning information.  </w:t>
      </w:r>
    </w:p>
    <w:p w14:paraId="47640E32" w14:textId="701E9ECA" w:rsidR="00C5671D" w:rsidRDefault="00C5671D" w:rsidP="00C5671D">
      <w:pPr>
        <w:pStyle w:val="Doc-text2"/>
        <w:rPr>
          <w:i/>
          <w:iCs/>
        </w:rPr>
      </w:pPr>
      <w:r w:rsidRPr="00701F52">
        <w:rPr>
          <w:i/>
          <w:iCs/>
        </w:rPr>
        <w:lastRenderedPageBreak/>
        <w:t>Proposal 2: Connected mode mobility with NTN shall aim at zero packet loss and minimal interruption time</w:t>
      </w:r>
    </w:p>
    <w:p w14:paraId="5432B36F" w14:textId="0F6400F6" w:rsidR="00ED5465" w:rsidRDefault="00253C36" w:rsidP="00C5671D">
      <w:pPr>
        <w:pStyle w:val="Doc-text2"/>
      </w:pPr>
      <w:r>
        <w:t>-</w:t>
      </w:r>
      <w:r>
        <w:tab/>
        <w:t xml:space="preserve">LG asks if this include TN to NTN mobility.  </w:t>
      </w:r>
      <w:r w:rsidR="006C66EB">
        <w:t>Thales explains that it includes both NTN/NTN And TN/NTN</w:t>
      </w:r>
    </w:p>
    <w:p w14:paraId="77D00E6E" w14:textId="6D30ED81" w:rsidR="00D53747" w:rsidRDefault="00D53747" w:rsidP="00C5671D">
      <w:pPr>
        <w:pStyle w:val="Doc-text2"/>
      </w:pPr>
      <w:r>
        <w:t>-</w:t>
      </w:r>
      <w:r>
        <w:tab/>
        <w:t xml:space="preserve">Xiaomi thinks that we don’t even have this requirement for TN but we know that this is challenging.  </w:t>
      </w:r>
    </w:p>
    <w:p w14:paraId="6481800F" w14:textId="0BACD725" w:rsidR="00C5671D" w:rsidRPr="00701F52" w:rsidRDefault="00C5671D" w:rsidP="00C5671D">
      <w:pPr>
        <w:pStyle w:val="Doc-text2"/>
        <w:rPr>
          <w:i/>
          <w:iCs/>
        </w:rPr>
      </w:pPr>
      <w:r w:rsidRPr="00701F52">
        <w:rPr>
          <w:i/>
          <w:iCs/>
        </w:rPr>
        <w:t>Proposal 3: Study the support of mobility between TN and NTN. This requires efficient signaling for   the:</w:t>
      </w:r>
    </w:p>
    <w:p w14:paraId="571AAEDE" w14:textId="50361BB0" w:rsidR="00C5671D" w:rsidRPr="00701F52" w:rsidRDefault="00C5671D" w:rsidP="00C5671D">
      <w:pPr>
        <w:pStyle w:val="Doc-text2"/>
        <w:numPr>
          <w:ilvl w:val="0"/>
          <w:numId w:val="12"/>
        </w:numPr>
        <w:rPr>
          <w:i/>
          <w:iCs/>
        </w:rPr>
      </w:pPr>
      <w:r w:rsidRPr="00701F52">
        <w:rPr>
          <w:i/>
          <w:iCs/>
        </w:rPr>
        <w:t>Broadcasting TN coverage information in NTN cells for NTN to TN mobility.</w:t>
      </w:r>
    </w:p>
    <w:p w14:paraId="35B3584F" w14:textId="46D1131E" w:rsidR="00C5671D" w:rsidRPr="00701F52" w:rsidRDefault="00C5671D" w:rsidP="00C5671D">
      <w:pPr>
        <w:pStyle w:val="Doc-text2"/>
        <w:numPr>
          <w:ilvl w:val="0"/>
          <w:numId w:val="12"/>
        </w:numPr>
        <w:rPr>
          <w:i/>
          <w:iCs/>
        </w:rPr>
      </w:pPr>
      <w:r w:rsidRPr="00701F52">
        <w:rPr>
          <w:i/>
          <w:iCs/>
        </w:rPr>
        <w:t xml:space="preserve">Broadcasting NTN assistance information in TN cells for TN to NTN mobility. </w:t>
      </w:r>
    </w:p>
    <w:p w14:paraId="3C4FAA7D" w14:textId="5DD73A1E" w:rsidR="00C5671D" w:rsidRDefault="00C5671D" w:rsidP="00C5671D">
      <w:pPr>
        <w:pStyle w:val="Doc-text2"/>
        <w:numPr>
          <w:ilvl w:val="0"/>
          <w:numId w:val="12"/>
        </w:numPr>
        <w:rPr>
          <w:i/>
          <w:iCs/>
        </w:rPr>
      </w:pPr>
      <w:r w:rsidRPr="00701F52">
        <w:rPr>
          <w:i/>
          <w:iCs/>
        </w:rPr>
        <w:t>ANR mechanism specified for between TN cells and NTN cells.</w:t>
      </w:r>
    </w:p>
    <w:p w14:paraId="722ED861" w14:textId="389FC25A" w:rsidR="000F267D" w:rsidRPr="002E3BD7" w:rsidRDefault="000F267D" w:rsidP="002E3BD7">
      <w:pPr>
        <w:pStyle w:val="Doc-text2"/>
      </w:pPr>
      <w:r w:rsidRPr="002E3BD7">
        <w:t>-</w:t>
      </w:r>
      <w:r w:rsidRPr="002E3BD7">
        <w:tab/>
        <w:t xml:space="preserve">CMCC thinks that this third one is a new requirement.  </w:t>
      </w:r>
    </w:p>
    <w:p w14:paraId="58FD4404" w14:textId="77777777" w:rsidR="00376081" w:rsidRPr="002E3BD7" w:rsidRDefault="00E45840" w:rsidP="002E3BD7">
      <w:pPr>
        <w:pStyle w:val="Doc-text2"/>
      </w:pPr>
      <w:r w:rsidRPr="002E3BD7">
        <w:t>-</w:t>
      </w:r>
      <w:r w:rsidRPr="002E3BD7">
        <w:tab/>
        <w:t xml:space="preserve">Mediatek </w:t>
      </w:r>
      <w:r w:rsidR="0088643F" w:rsidRPr="002E3BD7">
        <w:t xml:space="preserve">asks how the NTN knows the coverage of TN. </w:t>
      </w:r>
      <w:r w:rsidR="008B4F49" w:rsidRPr="002E3BD7">
        <w:t xml:space="preserve"> Huawei thinks this looks like a solution so we should capture our intention.   </w:t>
      </w:r>
      <w:r w:rsidR="00387FE3" w:rsidRPr="002E3BD7">
        <w:t xml:space="preserve">For second bullet not sure if we will have the same NTN assistance information.   </w:t>
      </w:r>
    </w:p>
    <w:p w14:paraId="453423F2" w14:textId="77777777" w:rsidR="00757138" w:rsidRPr="002E3BD7" w:rsidRDefault="00376081" w:rsidP="002E3BD7">
      <w:pPr>
        <w:pStyle w:val="Doc-text2"/>
      </w:pPr>
      <w:r w:rsidRPr="002E3BD7">
        <w:t>-</w:t>
      </w:r>
      <w:r w:rsidRPr="002E3BD7">
        <w:tab/>
        <w:t xml:space="preserve">Samsung htinks that the second bullet is absolutely essentation and we should do to it for both intra- and inter-RAT.  </w:t>
      </w:r>
      <w:r w:rsidR="00DD076E" w:rsidRPr="002E3BD7">
        <w:t xml:space="preserve">Also not sure if the first bullet is crucial.   </w:t>
      </w:r>
    </w:p>
    <w:p w14:paraId="72799D93" w14:textId="1D19FE9B" w:rsidR="00E45840" w:rsidRDefault="00757138" w:rsidP="002E3BD7">
      <w:pPr>
        <w:pStyle w:val="Doc-text2"/>
      </w:pPr>
      <w:r w:rsidRPr="002E3BD7">
        <w:t>-</w:t>
      </w:r>
      <w:r w:rsidRPr="002E3BD7">
        <w:tab/>
        <w:t xml:space="preserve">Oppo thinks that this assumes that GNSS is there.  </w:t>
      </w:r>
      <w:r w:rsidR="0088643F" w:rsidRPr="002E3BD7">
        <w:t xml:space="preserve">  </w:t>
      </w:r>
    </w:p>
    <w:p w14:paraId="5ED7B3E5" w14:textId="163D9124" w:rsidR="002E3BD7" w:rsidRDefault="002E3BD7" w:rsidP="002E3BD7">
      <w:pPr>
        <w:pStyle w:val="Doc-text2"/>
      </w:pPr>
      <w:r>
        <w:t>-</w:t>
      </w:r>
      <w:r>
        <w:tab/>
        <w:t xml:space="preserve">Ericsson thinks that ANR seems to be more of a RAN3 focused things.  </w:t>
      </w:r>
    </w:p>
    <w:p w14:paraId="62EADA52" w14:textId="46782796" w:rsidR="0058612C" w:rsidRDefault="0058612C" w:rsidP="002E3BD7">
      <w:pPr>
        <w:pStyle w:val="Doc-text2"/>
      </w:pPr>
      <w:r>
        <w:t>-</w:t>
      </w:r>
      <w:r>
        <w:tab/>
        <w:t xml:space="preserve">ZTE thinks that the first one is important for energy savings.   </w:t>
      </w:r>
    </w:p>
    <w:p w14:paraId="7C2BE308" w14:textId="5FBA6266" w:rsidR="00134624" w:rsidRDefault="00134624" w:rsidP="002E3BD7">
      <w:pPr>
        <w:pStyle w:val="Doc-text2"/>
      </w:pPr>
      <w:r>
        <w:t>-</w:t>
      </w:r>
      <w:r>
        <w:tab/>
        <w:t xml:space="preserve">Jio thinks </w:t>
      </w:r>
      <w:r w:rsidR="009D434C">
        <w:t xml:space="preserve">that unification of broad </w:t>
      </w:r>
    </w:p>
    <w:p w14:paraId="69D6D4E7" w14:textId="0925D988" w:rsidR="008642C3" w:rsidRPr="002E3BD7" w:rsidRDefault="00C34624" w:rsidP="008642C3">
      <w:pPr>
        <w:pStyle w:val="Doc-text2"/>
      </w:pPr>
      <w:r>
        <w:t>-</w:t>
      </w:r>
      <w:r>
        <w:tab/>
        <w:t>Qualcomm thinks we need to have a common understanding whether 6G TN and NTN are considered same RAT or different RAT</w:t>
      </w:r>
      <w:r w:rsidR="00424986">
        <w:t xml:space="preserve"> and this understanding should be common across groups. </w:t>
      </w:r>
    </w:p>
    <w:p w14:paraId="0B2D118F" w14:textId="4D8D8174" w:rsidR="00701F52" w:rsidRDefault="00701F52" w:rsidP="00701F52">
      <w:pPr>
        <w:pStyle w:val="Agreement"/>
      </w:pPr>
      <w:r>
        <w:t>Noted</w:t>
      </w:r>
    </w:p>
    <w:p w14:paraId="0F860CFE" w14:textId="77777777" w:rsidR="00701F52" w:rsidRPr="00701F52" w:rsidRDefault="00701F52" w:rsidP="00701F52">
      <w:pPr>
        <w:pStyle w:val="Doc-text2"/>
      </w:pPr>
    </w:p>
    <w:p w14:paraId="6EEA9164" w14:textId="77777777" w:rsidR="0074156C" w:rsidRDefault="0074156C" w:rsidP="00C5671D">
      <w:pPr>
        <w:pStyle w:val="Doc-text2"/>
      </w:pPr>
    </w:p>
    <w:p w14:paraId="76E57B90" w14:textId="6BE57C23" w:rsidR="00C5671D" w:rsidRDefault="00C5671D" w:rsidP="00C5671D">
      <w:pPr>
        <w:pStyle w:val="Doc-title"/>
      </w:pPr>
      <w:hyperlink r:id="rId1346"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Pr="001D464F" w:rsidRDefault="00C5671D" w:rsidP="00C5671D">
      <w:pPr>
        <w:pStyle w:val="Doc-text2"/>
        <w:rPr>
          <w:i/>
          <w:iCs/>
        </w:rPr>
      </w:pPr>
      <w:r w:rsidRPr="001D464F">
        <w:rPr>
          <w:i/>
          <w:iCs/>
        </w:rPr>
        <w:t>Observation 1: Multi-Orbit NTN solution would contribute to a ubiquitous and robust connectivity.</w:t>
      </w:r>
    </w:p>
    <w:p w14:paraId="505B019C" w14:textId="77777777" w:rsidR="00C5671D" w:rsidRPr="001D464F" w:rsidRDefault="00C5671D" w:rsidP="00C5671D">
      <w:pPr>
        <w:pStyle w:val="Doc-text2"/>
        <w:rPr>
          <w:i/>
          <w:iCs/>
        </w:rPr>
      </w:pPr>
      <w:r w:rsidRPr="001D464F">
        <w:rPr>
          <w:i/>
          <w:iCs/>
        </w:rPr>
        <w:t>Observation 2: For the Multi-Orbit NTN solution, new mobility and handover scenarios need to be considered, and solution sought.</w:t>
      </w:r>
    </w:p>
    <w:p w14:paraId="4E59909E" w14:textId="77777777" w:rsidR="00C5671D" w:rsidRPr="001D464F" w:rsidRDefault="00C5671D" w:rsidP="00C5671D">
      <w:pPr>
        <w:pStyle w:val="Doc-text2"/>
        <w:rPr>
          <w:i/>
          <w:iCs/>
        </w:rPr>
      </w:pPr>
      <w:r w:rsidRPr="001D464F">
        <w:rPr>
          <w:i/>
          <w:iCs/>
        </w:rPr>
        <w:t>Observation 3: With the Multi-Orbit NTN solution, additional handover triggering mechanism would need to be considered.</w:t>
      </w:r>
    </w:p>
    <w:p w14:paraId="5D0DDA29" w14:textId="77777777" w:rsidR="00C5671D" w:rsidRPr="001D464F" w:rsidRDefault="00C5671D" w:rsidP="00C5671D">
      <w:pPr>
        <w:pStyle w:val="Doc-text2"/>
        <w:rPr>
          <w:i/>
          <w:iCs/>
        </w:rPr>
      </w:pPr>
      <w:r w:rsidRPr="001D464F">
        <w:rPr>
          <w:i/>
          <w:iCs/>
        </w:rPr>
        <w:t>Observations 4: with the Multi-Orbit NTN solution, large number of satellite cells would be in VSAT’s neighbouring list.</w:t>
      </w:r>
    </w:p>
    <w:p w14:paraId="77772BC9" w14:textId="77777777" w:rsidR="00C5671D" w:rsidRPr="001D464F" w:rsidRDefault="00C5671D" w:rsidP="00C5671D">
      <w:pPr>
        <w:pStyle w:val="Doc-text2"/>
        <w:rPr>
          <w:i/>
          <w:iCs/>
        </w:rPr>
      </w:pPr>
      <w:r w:rsidRPr="001D464F">
        <w:rPr>
          <w:i/>
          <w:iCs/>
        </w:rPr>
        <w:t>Observation 5: A Non-Terrestrial Service Anchor need to be considered for a Multi-Orbit NTN solution.</w:t>
      </w:r>
    </w:p>
    <w:p w14:paraId="3B814FB3" w14:textId="77777777" w:rsidR="00C5671D" w:rsidRDefault="00C5671D" w:rsidP="00C5671D">
      <w:pPr>
        <w:pStyle w:val="Doc-text2"/>
        <w:rPr>
          <w:i/>
          <w:iCs/>
        </w:rPr>
      </w:pPr>
      <w:r w:rsidRPr="001D464F">
        <w:rPr>
          <w:i/>
          <w:iCs/>
        </w:rPr>
        <w:t>Proposal: RAN2 to consider “Multi-Orbit” NTN solution in the study of mobility procedures as part of the 6G Study item.</w:t>
      </w:r>
    </w:p>
    <w:p w14:paraId="57F3601C" w14:textId="513A7F6F" w:rsidR="00951839" w:rsidRDefault="00951839" w:rsidP="00C5671D">
      <w:pPr>
        <w:pStyle w:val="Doc-text2"/>
      </w:pPr>
      <w:r>
        <w:t>-</w:t>
      </w:r>
      <w:r>
        <w:tab/>
        <w:t xml:space="preserve">Huawei asks if the expected impact is providing assistance </w:t>
      </w:r>
      <w:r w:rsidR="005C6DA4">
        <w:t xml:space="preserve">information.   Assistance information is needed everywhere regardless of whether it is TN or NT.  </w:t>
      </w:r>
    </w:p>
    <w:p w14:paraId="203F22B3" w14:textId="08E2FA17" w:rsidR="00CC18ED" w:rsidRDefault="00CC18ED" w:rsidP="00C5671D">
      <w:pPr>
        <w:pStyle w:val="Doc-text2"/>
      </w:pPr>
      <w:r>
        <w:t>-</w:t>
      </w:r>
      <w:r>
        <w:tab/>
        <w:t>Samsung is still confused what it means</w:t>
      </w:r>
      <w:r w:rsidR="007C5D88">
        <w:t xml:space="preserve">, as in 5G we provide the information so not sure what is not working.   </w:t>
      </w:r>
      <w:r w:rsidR="005A3B10">
        <w:t xml:space="preserve">Also what is the service anchor.   Does this means some form of dual connectivity.    </w:t>
      </w:r>
      <w:r w:rsidR="00BB5135">
        <w:t xml:space="preserve">SES doesn’t thinks this was linked to DC, this was for single connectivity and support mobility between these layers.  </w:t>
      </w:r>
      <w:r w:rsidR="00891FED">
        <w:t xml:space="preserve"> </w:t>
      </w:r>
    </w:p>
    <w:p w14:paraId="2335A815" w14:textId="45953855" w:rsidR="00BA5CEA" w:rsidRDefault="00BA5CEA" w:rsidP="00C5671D">
      <w:pPr>
        <w:pStyle w:val="Doc-text2"/>
      </w:pPr>
      <w:r>
        <w:t>-</w:t>
      </w:r>
      <w:r>
        <w:tab/>
        <w:t xml:space="preserve">NTN session chair in 5G these aspects are supported even if multi-orbit </w:t>
      </w:r>
      <w:r w:rsidR="00120C1E">
        <w:t xml:space="preserve">is not mentioned in the specs.   What is not supported is mobility between </w:t>
      </w:r>
      <w:r w:rsidR="00793046">
        <w:t xml:space="preserve">Geo and Leo as you end up staying on the layer.  </w:t>
      </w:r>
    </w:p>
    <w:p w14:paraId="27F9663E" w14:textId="449AEBE0" w:rsidR="008807E8" w:rsidRDefault="00292D76" w:rsidP="00C5671D">
      <w:pPr>
        <w:pStyle w:val="Doc-text2"/>
      </w:pPr>
      <w:r>
        <w:t>-</w:t>
      </w:r>
      <w:r>
        <w:tab/>
        <w:t xml:space="preserve">Qualcomm sees this a redirection between different </w:t>
      </w:r>
      <w:r w:rsidR="00C240A3">
        <w:t xml:space="preserve">orbits.   </w:t>
      </w:r>
    </w:p>
    <w:p w14:paraId="0102A13E" w14:textId="495BC10C" w:rsidR="00C5026C" w:rsidRDefault="00C14F07" w:rsidP="00E77958">
      <w:pPr>
        <w:pStyle w:val="Doc-text2"/>
      </w:pPr>
      <w:r>
        <w:t>-</w:t>
      </w:r>
      <w:r>
        <w:tab/>
      </w:r>
      <w:r w:rsidR="00E33F7B">
        <w:t xml:space="preserve">Mediatek thinks that for multi-orbit we need to understand whether this includes orbits of different operators </w:t>
      </w:r>
      <w:r w:rsidR="00F010AE">
        <w:t>or</w:t>
      </w:r>
      <w:r w:rsidR="00E33F7B">
        <w:t xml:space="preserve"> same.  </w:t>
      </w:r>
      <w:r w:rsidR="00F010AE">
        <w:t xml:space="preserve">SES explains that for now we should consider just within same operators.   </w:t>
      </w:r>
      <w:r w:rsidR="00C47F0D">
        <w:t>M</w:t>
      </w:r>
      <w:r w:rsidR="0045702B">
        <w:t>e</w:t>
      </w:r>
      <w:r w:rsidR="00C47F0D">
        <w:t xml:space="preserve">diatek thinks that multi-operator multi-orbit should also be discussed in the plenary.   </w:t>
      </w:r>
      <w:r w:rsidR="00F010AE">
        <w:t xml:space="preserve"> </w:t>
      </w:r>
      <w:r w:rsidR="00C14553">
        <w:t xml:space="preserve">Mediatek </w:t>
      </w:r>
      <w:r w:rsidR="00503A3B">
        <w:t>would like to understand the scen</w:t>
      </w:r>
      <w:r w:rsidR="00C5026C">
        <w:t xml:space="preserve">ario. </w:t>
      </w:r>
    </w:p>
    <w:p w14:paraId="204D81DE" w14:textId="72C13EC3" w:rsidR="003D4A6E" w:rsidRDefault="003D4A6E" w:rsidP="003D4A6E">
      <w:pPr>
        <w:pStyle w:val="Agreement"/>
      </w:pPr>
      <w:r>
        <w:t>Noted</w:t>
      </w:r>
    </w:p>
    <w:p w14:paraId="0ECA6096" w14:textId="77777777" w:rsidR="00360624" w:rsidRDefault="00360624" w:rsidP="00360624">
      <w:pPr>
        <w:pStyle w:val="Doc-text2"/>
      </w:pPr>
    </w:p>
    <w:p w14:paraId="2AC63AD8" w14:textId="77777777" w:rsidR="00360624" w:rsidRDefault="00360624" w:rsidP="00360624">
      <w:pPr>
        <w:pStyle w:val="Doc-text2"/>
      </w:pPr>
    </w:p>
    <w:tbl>
      <w:tblPr>
        <w:tblStyle w:val="TableGrid"/>
        <w:tblW w:w="0" w:type="auto"/>
        <w:tblInd w:w="1165" w:type="dxa"/>
        <w:tblLook w:val="04A0" w:firstRow="1" w:lastRow="0" w:firstColumn="1" w:lastColumn="0" w:noHBand="0" w:noVBand="1"/>
      </w:tblPr>
      <w:tblGrid>
        <w:gridCol w:w="8572"/>
      </w:tblGrid>
      <w:tr w:rsidR="00360624" w14:paraId="2B88FDA8" w14:textId="77777777" w:rsidTr="00F907B9">
        <w:tc>
          <w:tcPr>
            <w:tcW w:w="8572" w:type="dxa"/>
          </w:tcPr>
          <w:p w14:paraId="11CC44B1" w14:textId="77777777" w:rsidR="00360624" w:rsidRDefault="00360624" w:rsidP="00F907B9">
            <w:pPr>
              <w:pStyle w:val="Agreement"/>
              <w:numPr>
                <w:ilvl w:val="0"/>
                <w:numId w:val="0"/>
              </w:numPr>
              <w:ind w:left="360" w:hanging="360"/>
            </w:pPr>
            <w:r>
              <w:t>Agreements on NTN</w:t>
            </w:r>
          </w:p>
          <w:p w14:paraId="6473F412" w14:textId="77777777" w:rsidR="00360624" w:rsidRDefault="00360624" w:rsidP="00F907B9">
            <w:pPr>
              <w:pStyle w:val="Doc-text2"/>
              <w:ind w:left="363"/>
            </w:pPr>
            <w:r>
              <w:t>-</w:t>
            </w:r>
            <w:r>
              <w:tab/>
              <w:t>RAN2 assumes that (all states) for GNSS based mobility, the 5G GNSS based mobility mechanism is considered as baseline.  Study further aspects of GNSS based mobility</w:t>
            </w:r>
          </w:p>
          <w:p w14:paraId="4F67321A" w14:textId="77777777" w:rsidR="00360624" w:rsidRDefault="00360624" w:rsidP="00F907B9">
            <w:pPr>
              <w:pStyle w:val="Doc-text2"/>
              <w:ind w:left="363"/>
            </w:pPr>
            <w:r>
              <w:lastRenderedPageBreak/>
              <w:t>-</w:t>
            </w:r>
            <w:r>
              <w:tab/>
              <w:t>Study mobility aspects for GNSS free and resilient, including how to support TN and NTN mobility.</w:t>
            </w:r>
          </w:p>
          <w:p w14:paraId="44F9E7F0" w14:textId="77777777" w:rsidR="00360624" w:rsidRDefault="00360624" w:rsidP="00F907B9">
            <w:pPr>
              <w:pStyle w:val="Doc-text2"/>
              <w:ind w:left="363"/>
            </w:pPr>
            <w:r>
              <w:t>-</w:t>
            </w:r>
            <w:r>
              <w:tab/>
              <w:t>For GNSS based, to support mobility between 6G TN and 6G NTN study at least the following:</w:t>
            </w:r>
          </w:p>
          <w:p w14:paraId="4243A985" w14:textId="77777777" w:rsidR="00360624" w:rsidRDefault="00360624" w:rsidP="00F907B9">
            <w:pPr>
              <w:pStyle w:val="Doc-text2"/>
              <w:ind w:left="363"/>
            </w:pPr>
            <w:r>
              <w:tab/>
              <w:t xml:space="preserve">- providing NTN assistance information in TN cells </w:t>
            </w:r>
          </w:p>
          <w:p w14:paraId="38CB2A29" w14:textId="77777777" w:rsidR="00360624" w:rsidRDefault="00360624" w:rsidP="00F907B9">
            <w:pPr>
              <w:pStyle w:val="Doc-text2"/>
              <w:ind w:left="363"/>
            </w:pPr>
            <w:r>
              <w:tab/>
              <w:t xml:space="preserve">- if and how to provide TN coverage information in NTN cells </w:t>
            </w:r>
          </w:p>
          <w:p w14:paraId="5DBB4D54" w14:textId="77777777" w:rsidR="001301B5" w:rsidRDefault="00360624" w:rsidP="00F907B9">
            <w:pPr>
              <w:pStyle w:val="Doc-text2"/>
              <w:ind w:left="363"/>
            </w:pPr>
            <w:r>
              <w:t>-</w:t>
            </w:r>
            <w:r>
              <w:tab/>
              <w:t xml:space="preserve">Study should also consider inter-RAT mobility (between 5G and 6G), but this discussion can take place later. </w:t>
            </w:r>
          </w:p>
          <w:p w14:paraId="651D2E60" w14:textId="15012E50" w:rsidR="00360624" w:rsidRDefault="001301B5" w:rsidP="00F907B9">
            <w:pPr>
              <w:pStyle w:val="Doc-text2"/>
              <w:ind w:left="363"/>
            </w:pPr>
            <w:r>
              <w:t>-</w:t>
            </w:r>
            <w:r w:rsidR="00B83162">
              <w:t xml:space="preserve">     The mobility study </w:t>
            </w:r>
            <w:r w:rsidR="000C19C0">
              <w:t>should</w:t>
            </w:r>
            <w:r w:rsidR="00B83162">
              <w:t xml:space="preserve"> take into account multi-orbit scenario</w:t>
            </w:r>
            <w:r w:rsidR="00C14F07">
              <w:t xml:space="preserve"> (e.g. </w:t>
            </w:r>
            <w:r w:rsidR="00B83162">
              <w:t xml:space="preserve"> </w:t>
            </w:r>
            <w:r w:rsidR="00EC09FC">
              <w:t xml:space="preserve">targeting </w:t>
            </w:r>
            <w:r w:rsidR="00B83162">
              <w:t xml:space="preserve">efficient </w:t>
            </w:r>
            <w:r w:rsidR="00C46EEF">
              <w:t xml:space="preserve">switch </w:t>
            </w:r>
            <w:r w:rsidR="00EC09FC">
              <w:t>between different orbit</w:t>
            </w:r>
            <w:r w:rsidR="000C19C0">
              <w:t>s</w:t>
            </w:r>
            <w:r w:rsidR="009B6EB0">
              <w:t>)</w:t>
            </w:r>
            <w:r w:rsidR="00D25713">
              <w:t xml:space="preserve">.   Study assumes same operator for now.   </w:t>
            </w:r>
            <w:r w:rsidR="00EC09FC">
              <w:t xml:space="preserve"> </w:t>
            </w:r>
            <w:r w:rsidR="00360624">
              <w:t xml:space="preserve">   </w:t>
            </w:r>
            <w:r w:rsidR="0045702B">
              <w:t xml:space="preserve">NOTE: this is for single connectivity only.  </w:t>
            </w:r>
          </w:p>
        </w:tc>
      </w:tr>
    </w:tbl>
    <w:p w14:paraId="559AB2B2" w14:textId="77777777" w:rsidR="00360624" w:rsidRPr="00360624" w:rsidRDefault="00360624" w:rsidP="00360624">
      <w:pPr>
        <w:pStyle w:val="Doc-text2"/>
      </w:pP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7"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8"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hyperlink r:id="rId1349" w:history="1">
        <w:r w:rsidR="0047543A" w:rsidRPr="00542739">
          <w:rPr>
            <w:rStyle w:val="Hyperlink"/>
          </w:rPr>
          <w:t>R2-2600765</w:t>
        </w:r>
      </w:hyperlink>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50"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51"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52" w:history="1"/>
      <w:hyperlink r:id="rId1353" w:history="1"/>
      <w:hyperlink r:id="rId1354" w:history="1"/>
      <w:hyperlink r:id="rId1355" w:history="1"/>
      <w:hyperlink r:id="rId1356"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7"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8"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9"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60" w:history="1"/>
      <w:hyperlink r:id="rId1361" w:history="1"/>
      <w:hyperlink r:id="rId1362"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63"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64"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65" w:history="1">
        <w:r w:rsidRPr="00237148">
          <w:rPr>
            <w:rStyle w:val="Hyperlink"/>
          </w:rPr>
          <w:t>R2-2601091</w:t>
        </w:r>
      </w:hyperlink>
    </w:p>
    <w:p w14:paraId="023CD0F3" w14:textId="54C62D34" w:rsidR="00C94439" w:rsidRDefault="00C94439" w:rsidP="00C94439">
      <w:pPr>
        <w:pStyle w:val="Doc-title"/>
      </w:pPr>
      <w:hyperlink r:id="rId1366" w:history="1">
        <w:r w:rsidRPr="00237148">
          <w:rPr>
            <w:rStyle w:val="Hyperlink"/>
          </w:rPr>
          <w:t>R2-2601091</w:t>
        </w:r>
      </w:hyperlink>
      <w:r>
        <w:tab/>
        <w:t>Discussion on 6G Mobility</w:t>
      </w:r>
      <w:r>
        <w:tab/>
        <w:t>OPPO</w:t>
      </w:r>
      <w:r>
        <w:tab/>
        <w:t>discussion</w:t>
      </w:r>
      <w:r>
        <w:tab/>
        <w:t>Rel-20</w:t>
      </w:r>
      <w:r>
        <w:tab/>
        <w:t>FS_6G_Radio</w:t>
      </w:r>
      <w:r>
        <w:tab/>
      </w:r>
      <w:hyperlink r:id="rId1367" w:history="1">
        <w:r w:rsidRPr="00237148">
          <w:rPr>
            <w:rStyle w:val="Hyperlink"/>
          </w:rPr>
          <w:t>R2-2600367</w:t>
        </w:r>
      </w:hyperlink>
    </w:p>
    <w:p w14:paraId="3DA95073" w14:textId="70F4BA35" w:rsidR="008D5E21" w:rsidRDefault="008D5E21" w:rsidP="008D5E21">
      <w:pPr>
        <w:pStyle w:val="Doc-title"/>
      </w:pPr>
      <w:hyperlink r:id="rId1368" w:history="1"/>
      <w:hyperlink r:id="rId1369"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70" w:history="1"/>
      <w:hyperlink r:id="rId1371" w:history="1"/>
      <w:hyperlink r:id="rId1372"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73"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74"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75" w:history="1"/>
      <w:hyperlink r:id="rId1376" w:history="1">
        <w:r w:rsidRPr="00237148">
          <w:rPr>
            <w:rStyle w:val="Hyperlink"/>
          </w:rPr>
          <w:t>R2-2600582</w:t>
        </w:r>
      </w:hyperlink>
      <w:r>
        <w:tab/>
        <w:t>Discussion on 6G Mobility design</w:t>
      </w:r>
      <w:r>
        <w:tab/>
        <w:t>ASUSTeK</w:t>
      </w:r>
      <w:r>
        <w:tab/>
        <w:t>discussion</w:t>
      </w:r>
      <w:r>
        <w:tab/>
        <w:t>Rel-20</w:t>
      </w:r>
    </w:p>
    <w:p w14:paraId="090587EB" w14:textId="1176CADB" w:rsidR="008D5E21" w:rsidRDefault="008D5E21" w:rsidP="008D5E21">
      <w:pPr>
        <w:pStyle w:val="Doc-title"/>
      </w:pPr>
      <w:hyperlink r:id="rId1377"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8"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9" w:history="1">
        <w:r w:rsidRPr="00237148">
          <w:rPr>
            <w:rStyle w:val="Hyperlink"/>
          </w:rPr>
          <w:t>R2-2600643</w:t>
        </w:r>
      </w:hyperlink>
      <w:r>
        <w:tab/>
        <w:t>Views on 6GR Mobility</w:t>
      </w:r>
      <w:r>
        <w:tab/>
        <w:t>Fainity Innovation</w:t>
      </w:r>
      <w:r>
        <w:tab/>
        <w:t>discussion</w:t>
      </w:r>
    </w:p>
    <w:p w14:paraId="56DA7D85" w14:textId="73B5C009" w:rsidR="008D5E21" w:rsidRDefault="008D5E21" w:rsidP="008D5E21">
      <w:pPr>
        <w:pStyle w:val="Doc-title"/>
      </w:pPr>
      <w:hyperlink r:id="rId1380" w:history="1">
        <w:r w:rsidRPr="00237148">
          <w:rPr>
            <w:rStyle w:val="Hyperlink"/>
          </w:rPr>
          <w:t>R2-2600668</w:t>
        </w:r>
      </w:hyperlink>
      <w:r>
        <w:tab/>
        <w:t>General considerations on mobility for 6GR</w:t>
      </w:r>
      <w:r>
        <w:tab/>
        <w:t>Spreadtrum, UNISOC</w:t>
      </w:r>
      <w:r>
        <w:tab/>
        <w:t>discussion</w:t>
      </w:r>
      <w:r>
        <w:tab/>
        <w:t>Rel-20</w:t>
      </w:r>
    </w:p>
    <w:p w14:paraId="170E48E9" w14:textId="3C5CD6F0" w:rsidR="008D5E21" w:rsidRDefault="008D5E21" w:rsidP="008D5E21">
      <w:pPr>
        <w:pStyle w:val="Doc-title"/>
      </w:pPr>
      <w:hyperlink r:id="rId1381" w:history="1">
        <w:r w:rsidRPr="00237148">
          <w:rPr>
            <w:rStyle w:val="Hyperlink"/>
          </w:rPr>
          <w:t>R2-2600678</w:t>
        </w:r>
      </w:hyperlink>
      <w:r>
        <w:tab/>
        <w:t>Discussion on mobility in 6G</w:t>
      </w:r>
      <w:r>
        <w:tab/>
        <w:t>Transsion Holdings</w:t>
      </w:r>
      <w:r>
        <w:tab/>
        <w:t>discussion</w:t>
      </w:r>
      <w:r w:rsidR="00DC1D3A">
        <w:tab/>
        <w:t>Withdrawn</w:t>
      </w:r>
    </w:p>
    <w:p w14:paraId="1A0FD436" w14:textId="090A7B00" w:rsidR="008D5E21" w:rsidRDefault="008D5E21" w:rsidP="008D5E21">
      <w:pPr>
        <w:pStyle w:val="Doc-title"/>
      </w:pPr>
      <w:hyperlink r:id="rId1382" w:history="1">
        <w:r w:rsidRPr="00237148">
          <w:rPr>
            <w:rStyle w:val="Hyperlink"/>
          </w:rPr>
          <w:t>R2-2600679</w:t>
        </w:r>
      </w:hyperlink>
      <w:r>
        <w:tab/>
        <w:t>Discussion on mobility in 6G</w:t>
      </w:r>
      <w:r>
        <w:tab/>
        <w:t>Transsion Holdings</w:t>
      </w:r>
      <w:r>
        <w:tab/>
        <w:t>discussion</w:t>
      </w:r>
    </w:p>
    <w:p w14:paraId="6C4CCC9E" w14:textId="6C832C12" w:rsidR="008D5E21" w:rsidRDefault="008D5E21" w:rsidP="008D5E21">
      <w:pPr>
        <w:pStyle w:val="Doc-title"/>
      </w:pPr>
      <w:hyperlink r:id="rId1383"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84"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85"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6"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7" w:history="1"/>
      <w:hyperlink r:id="rId1388" w:history="1"/>
      <w:hyperlink r:id="rId1389"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90"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91" w:history="1">
        <w:r w:rsidRPr="00237148">
          <w:rPr>
            <w:rStyle w:val="Hyperlink"/>
          </w:rPr>
          <w:t>R2-2600866</w:t>
        </w:r>
      </w:hyperlink>
      <w:r>
        <w:tab/>
        <w:t>Key considerations for mobility in 6G</w:t>
      </w:r>
      <w:r>
        <w:tab/>
        <w:t>Ofinno</w:t>
      </w:r>
      <w:r>
        <w:tab/>
        <w:t>discussion</w:t>
      </w:r>
      <w:r>
        <w:tab/>
        <w:t>Rel-20</w:t>
      </w:r>
      <w:r>
        <w:tab/>
        <w:t>FS_6G_Radio</w:t>
      </w:r>
    </w:p>
    <w:p w14:paraId="59B95025" w14:textId="608241D5" w:rsidR="008D5E21" w:rsidRDefault="008D5E21" w:rsidP="008D5E21">
      <w:pPr>
        <w:pStyle w:val="Doc-title"/>
      </w:pPr>
      <w:hyperlink r:id="rId1392" w:history="1">
        <w:r w:rsidRPr="00237148">
          <w:rPr>
            <w:rStyle w:val="Hyperlink"/>
          </w:rPr>
          <w:t>R2-2600900</w:t>
        </w:r>
      </w:hyperlink>
      <w:r>
        <w:tab/>
        <w:t>Discussions on 6G Mobility</w:t>
      </w:r>
      <w:r>
        <w:tab/>
        <w:t>Futurewei</w:t>
      </w:r>
      <w:r>
        <w:tab/>
        <w:t>discussion</w:t>
      </w:r>
      <w:r>
        <w:tab/>
        <w:t>Rel-20</w:t>
      </w:r>
      <w:r>
        <w:tab/>
        <w:t>FS_6G_Radio</w:t>
      </w:r>
    </w:p>
    <w:p w14:paraId="354484B7" w14:textId="0BA4F5FC" w:rsidR="008D5E21" w:rsidRDefault="008D5E21" w:rsidP="008D5E21">
      <w:pPr>
        <w:pStyle w:val="Doc-title"/>
      </w:pPr>
      <w:hyperlink r:id="rId1393"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94"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95"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6"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7"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8" w:history="1">
        <w:r w:rsidRPr="00237148">
          <w:rPr>
            <w:rStyle w:val="Hyperlink"/>
          </w:rPr>
          <w:t>R2-2508769</w:t>
        </w:r>
      </w:hyperlink>
    </w:p>
    <w:p w14:paraId="35173F63" w14:textId="48FE5CC0" w:rsidR="008D5E21" w:rsidRDefault="008D5E21" w:rsidP="008D5E21">
      <w:pPr>
        <w:pStyle w:val="Doc-title"/>
      </w:pPr>
      <w:hyperlink r:id="rId1399"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400"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401" w:history="1"/>
      <w:hyperlink r:id="rId1402"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403"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404"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405"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6"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7"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8" w:history="1">
        <w:r w:rsidRPr="00237148">
          <w:rPr>
            <w:rStyle w:val="Hyperlink"/>
          </w:rPr>
          <w:t>R2-2601047</w:t>
        </w:r>
      </w:hyperlink>
      <w:r>
        <w:tab/>
        <w:t>6G Mobility and unification of procedures</w:t>
      </w:r>
      <w:r>
        <w:tab/>
        <w:t>CEWiT</w:t>
      </w:r>
      <w:r>
        <w:tab/>
        <w:t>discussion</w:t>
      </w:r>
      <w:r>
        <w:tab/>
        <w:t>Rel-20</w:t>
      </w:r>
      <w:r>
        <w:tab/>
        <w:t>FS_6G_Radio</w:t>
      </w:r>
    </w:p>
    <w:p w14:paraId="3A43FE3D" w14:textId="2548805B" w:rsidR="008D5E21" w:rsidRDefault="008D5E21" w:rsidP="008D5E21">
      <w:pPr>
        <w:pStyle w:val="Doc-title"/>
      </w:pPr>
      <w:hyperlink r:id="rId1409"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10"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2" w:name="_Toc151278576"/>
      <w:bookmarkStart w:id="63" w:name="_Toc151848902"/>
      <w:bookmarkStart w:id="64" w:name="_Toc159250367"/>
      <w:r>
        <w:t>11.1</w:t>
      </w:r>
      <w:r>
        <w:tab/>
        <w:t xml:space="preserve">Session on </w:t>
      </w:r>
      <w:bookmarkEnd w:id="62"/>
      <w:bookmarkEnd w:id="63"/>
      <w:bookmarkEnd w:id="64"/>
      <w:r w:rsidR="000B5F8D" w:rsidRPr="000B5F8D">
        <w:t>R18/19 MOB, R19 NES and R20 AI/ML MOB</w:t>
      </w:r>
    </w:p>
    <w:p w14:paraId="0478DAA9" w14:textId="47DE1148" w:rsidR="001D4FA9" w:rsidRPr="001D4FA9" w:rsidRDefault="001D4FA9" w:rsidP="001D4FA9">
      <w:pPr>
        <w:pStyle w:val="Doc-title"/>
      </w:pPr>
      <w:r>
        <w:t>R2-2601131</w:t>
      </w:r>
      <w:r>
        <w:tab/>
      </w:r>
      <w:r w:rsidRPr="00C329AA">
        <w:t>Report from session on R18/19 MOB, R19 NES and R20 AI/ML MOB</w:t>
      </w:r>
      <w:r>
        <w:tab/>
        <w:t>Vice Chairman (Samsung)_</w:t>
      </w:r>
      <w:r>
        <w:tab/>
        <w:t>Report</w:t>
      </w:r>
    </w:p>
    <w:p w14:paraId="4508CF0E" w14:textId="655DBCA4" w:rsidR="001D4FA9" w:rsidRDefault="00810F92" w:rsidP="001D4FA9">
      <w:pPr>
        <w:pStyle w:val="Heading2"/>
      </w:pPr>
      <w:bookmarkStart w:id="65" w:name="_Toc159250368"/>
      <w:bookmarkStart w:id="66" w:name="_Toc151848903"/>
      <w:bookmarkStart w:id="67" w:name="_Toc151278577"/>
      <w:r>
        <w:t>11.2</w:t>
      </w:r>
      <w:r>
        <w:tab/>
        <w:t xml:space="preserve">Session on </w:t>
      </w:r>
      <w:bookmarkEnd w:id="65"/>
      <w:bookmarkEnd w:id="66"/>
      <w:bookmarkEnd w:id="67"/>
      <w:r w:rsidR="000B5F8D" w:rsidRPr="000B5F8D">
        <w:t>Rel-18</w:t>
      </w:r>
      <w:r w:rsidR="001D4FA9">
        <w:t>/</w:t>
      </w:r>
      <w:r w:rsidR="000B5F8D" w:rsidRPr="000B5F8D">
        <w:t xml:space="preserve">19 MIMO, </w:t>
      </w:r>
      <w:r w:rsidR="001D4FA9">
        <w:t xml:space="preserve">Rel-19 </w:t>
      </w:r>
      <w:r w:rsidR="000B5F8D" w:rsidRPr="000B5F8D">
        <w:t>LPWUS, SBFD, NR Others</w:t>
      </w:r>
      <w:r w:rsidR="001D4FA9">
        <w:t xml:space="preserve">, </w:t>
      </w:r>
      <w:r w:rsidR="001D4FA9" w:rsidRPr="00D65ACA">
        <w:t>Rel-</w:t>
      </w:r>
      <w:r w:rsidR="001D4FA9">
        <w:t>19/</w:t>
      </w:r>
      <w:r w:rsidR="001D4FA9" w:rsidRPr="00D65ACA">
        <w:t>20 AIPHY</w:t>
      </w:r>
    </w:p>
    <w:p w14:paraId="646693A9" w14:textId="7DFC22A0" w:rsidR="00A67BB9" w:rsidRDefault="001D4FA9" w:rsidP="001D4FA9">
      <w:pPr>
        <w:pStyle w:val="Doc-title"/>
      </w:pPr>
      <w:r>
        <w:lastRenderedPageBreak/>
        <w:t>R2-2601132</w:t>
      </w:r>
      <w:r>
        <w:tab/>
      </w:r>
      <w:r w:rsidRPr="00D65ACA">
        <w:t>Report from session on Rel-18/19 MIMO, Rel-19 LPWUS, SBFD, NR Others, Rel-</w:t>
      </w:r>
      <w:r>
        <w:t>19/</w:t>
      </w:r>
      <w:r w:rsidRPr="00D65ACA">
        <w:t>20 AIPHY</w:t>
      </w:r>
      <w:r>
        <w:tab/>
        <w:t>Vice Chairman (CATT)</w:t>
      </w:r>
      <w:r>
        <w:tab/>
        <w:t>Report</w:t>
      </w:r>
    </w:p>
    <w:p w14:paraId="4E3BB07B" w14:textId="77777777" w:rsidR="00A67BB9" w:rsidRDefault="00810F92">
      <w:pPr>
        <w:pStyle w:val="Heading2"/>
      </w:pPr>
      <w:bookmarkStart w:id="68" w:name="_Toc151278578"/>
      <w:bookmarkStart w:id="69" w:name="_Toc151848904"/>
      <w:bookmarkStart w:id="70" w:name="_Toc159250369"/>
      <w:r>
        <w:t>11.3</w:t>
      </w:r>
      <w:r>
        <w:tab/>
        <w:t>Session on NR NTN and IoT NTN</w:t>
      </w:r>
      <w:bookmarkEnd w:id="68"/>
      <w:bookmarkEnd w:id="69"/>
      <w:bookmarkEnd w:id="70"/>
    </w:p>
    <w:p w14:paraId="6C50A002" w14:textId="2C208260" w:rsidR="001D4FA9" w:rsidRPr="001D4FA9" w:rsidRDefault="001D4FA9" w:rsidP="001D4FA9">
      <w:pPr>
        <w:pStyle w:val="Doc-title"/>
      </w:pPr>
      <w:r>
        <w:t>R2-2601133</w:t>
      </w:r>
      <w:r>
        <w:tab/>
      </w:r>
      <w:r w:rsidRPr="00D65ACA">
        <w:t>Report from Break-out session on NR-NTN and IoT-NTN</w:t>
      </w:r>
      <w:r>
        <w:tab/>
        <w:t>Session chair (ZTE)</w:t>
      </w:r>
      <w:r>
        <w:tab/>
        <w:t>Report</w:t>
      </w:r>
    </w:p>
    <w:p w14:paraId="1D40164F" w14:textId="77777777" w:rsidR="001D4FA9" w:rsidRDefault="00810F92" w:rsidP="001D4FA9">
      <w:pPr>
        <w:pStyle w:val="Heading2"/>
      </w:pPr>
      <w:bookmarkStart w:id="71" w:name="_Toc151848905"/>
      <w:bookmarkStart w:id="72" w:name="_Toc159250370"/>
      <w:bookmarkStart w:id="73" w:name="_Toc151278579"/>
      <w:r>
        <w:t>11.4</w:t>
      </w:r>
      <w:r>
        <w:tab/>
        <w:t>Session on positioning and sidelink relay</w:t>
      </w:r>
      <w:bookmarkEnd w:id="71"/>
      <w:bookmarkEnd w:id="72"/>
      <w:bookmarkEnd w:id="73"/>
      <w:r w:rsidR="001D4FA9">
        <w:t>, and ambient IoT</w:t>
      </w:r>
    </w:p>
    <w:p w14:paraId="62EE42B6" w14:textId="3EA4A10D" w:rsidR="00A67BB9" w:rsidRDefault="001D4FA9" w:rsidP="001D4FA9">
      <w:pPr>
        <w:pStyle w:val="Doc-title"/>
      </w:pPr>
      <w:r>
        <w:t>R2-2601134</w:t>
      </w:r>
      <w:r>
        <w:tab/>
        <w:t>Report from session on positioning, sidelink relay, and ambient IoT</w:t>
      </w:r>
      <w:r>
        <w:tab/>
        <w:t>Session chair (MediaTek)</w:t>
      </w:r>
      <w:r>
        <w:tab/>
        <w:t>Report</w:t>
      </w:r>
    </w:p>
    <w:p w14:paraId="26C0C848" w14:textId="1907F8D7" w:rsidR="00A67BB9" w:rsidRDefault="00810F92">
      <w:pPr>
        <w:pStyle w:val="Heading2"/>
        <w:rPr>
          <w:lang w:eastAsia="zh-CN"/>
        </w:rPr>
      </w:pPr>
      <w:bookmarkStart w:id="74" w:name="_Toc151278581"/>
      <w:bookmarkStart w:id="75" w:name="_Toc151848907"/>
      <w:bookmarkStart w:id="76" w:name="_Toc159250372"/>
      <w:r>
        <w:t>11.5</w:t>
      </w:r>
      <w:r>
        <w:tab/>
        <w:t xml:space="preserve">Session on </w:t>
      </w:r>
      <w:bookmarkEnd w:id="74"/>
      <w:bookmarkEnd w:id="75"/>
      <w:bookmarkEnd w:id="76"/>
      <w:r>
        <w:t>XR</w:t>
      </w:r>
    </w:p>
    <w:p w14:paraId="666AEBB2" w14:textId="18A59DA2" w:rsidR="001D4FA9" w:rsidRPr="001D4FA9" w:rsidRDefault="001D4FA9" w:rsidP="001D4FA9">
      <w:pPr>
        <w:pStyle w:val="Doc-title"/>
      </w:pPr>
      <w:r>
        <w:t>R2-2601135</w:t>
      </w:r>
      <w:r>
        <w:tab/>
      </w:r>
      <w:r w:rsidRPr="00C329AA">
        <w:t xml:space="preserve">Report from session on </w:t>
      </w:r>
      <w:r>
        <w:t>XR</w:t>
      </w:r>
      <w:r>
        <w:tab/>
        <w:t>Session chair (Huawei)</w:t>
      </w:r>
      <w:r>
        <w:tab/>
        <w:t>Report</w:t>
      </w:r>
    </w:p>
    <w:p w14:paraId="4CD03C69" w14:textId="77777777" w:rsidR="00A67BB9" w:rsidRDefault="00810F92">
      <w:pPr>
        <w:pStyle w:val="Heading2"/>
      </w:pPr>
      <w:bookmarkStart w:id="77" w:name="_Toc159250375"/>
      <w:bookmarkStart w:id="78" w:name="_Toc151278584"/>
      <w:bookmarkStart w:id="79" w:name="_Toc151848910"/>
      <w:r>
        <w:t>11.6</w:t>
      </w:r>
      <w:r>
        <w:tab/>
      </w:r>
      <w:bookmarkEnd w:id="77"/>
      <w:bookmarkEnd w:id="78"/>
      <w:bookmarkEnd w:id="79"/>
      <w:r>
        <w:t>Session on maintenance and SON/MDT</w:t>
      </w:r>
    </w:p>
    <w:p w14:paraId="7A2988D5" w14:textId="77777777" w:rsidR="001D4FA9" w:rsidRPr="00C329AA" w:rsidRDefault="001D4FA9" w:rsidP="001D4FA9">
      <w:pPr>
        <w:pStyle w:val="Doc-title"/>
      </w:pPr>
      <w:r>
        <w:t>R2-2601136</w:t>
      </w:r>
      <w:r>
        <w:tab/>
      </w:r>
      <w:r w:rsidRPr="00C329AA">
        <w:t xml:space="preserve">Report from session on </w:t>
      </w:r>
      <w:r w:rsidRPr="00D65ACA">
        <w:t>maintenance and SON/MDT</w:t>
      </w:r>
      <w:r>
        <w:tab/>
        <w:t>Session chair (Ericsson)</w:t>
      </w:r>
      <w:r>
        <w:tab/>
        <w:t>Report</w:t>
      </w:r>
    </w:p>
    <w:p w14:paraId="028671D6" w14:textId="77777777" w:rsidR="00A67BB9" w:rsidRDefault="00A67BB9">
      <w:pPr>
        <w:pStyle w:val="Doc-text2"/>
        <w:ind w:left="0" w:firstLine="0"/>
      </w:pPr>
    </w:p>
    <w:sectPr w:rsidR="00A67BB9">
      <w:footerReference w:type="default" r:id="rId141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7A9F" w14:textId="77777777" w:rsidR="00E3527F" w:rsidRDefault="00E3527F">
      <w:pPr>
        <w:spacing w:before="0"/>
      </w:pPr>
      <w:r>
        <w:separator/>
      </w:r>
    </w:p>
  </w:endnote>
  <w:endnote w:type="continuationSeparator" w:id="0">
    <w:p w14:paraId="5A0C4753" w14:textId="77777777" w:rsidR="00E3527F" w:rsidRDefault="00E352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D798" w14:textId="77777777" w:rsidR="00E3527F" w:rsidRDefault="00E3527F">
      <w:pPr>
        <w:spacing w:before="0"/>
      </w:pPr>
      <w:r>
        <w:separator/>
      </w:r>
    </w:p>
  </w:footnote>
  <w:footnote w:type="continuationSeparator" w:id="0">
    <w:p w14:paraId="0E88A07D" w14:textId="77777777" w:rsidR="00E3527F" w:rsidRDefault="00E3527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F27DE9"/>
    <w:multiLevelType w:val="hybridMultilevel"/>
    <w:tmpl w:val="3E10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E363932"/>
    <w:multiLevelType w:val="hybridMultilevel"/>
    <w:tmpl w:val="1FB49EE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DB41942"/>
    <w:multiLevelType w:val="hybridMultilevel"/>
    <w:tmpl w:val="2C2E6182"/>
    <w:lvl w:ilvl="0" w:tplc="36B4F5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9F6FC4"/>
    <w:multiLevelType w:val="multilevel"/>
    <w:tmpl w:val="DA52052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770436BC"/>
    <w:multiLevelType w:val="multilevel"/>
    <w:tmpl w:val="DA52052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9EC1C40"/>
    <w:multiLevelType w:val="multilevel"/>
    <w:tmpl w:val="5CCEA6F0"/>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23"/>
  </w:num>
  <w:num w:numId="3" w16cid:durableId="14770777">
    <w:abstractNumId w:val="7"/>
  </w:num>
  <w:num w:numId="4" w16cid:durableId="1702972588">
    <w:abstractNumId w:val="13"/>
  </w:num>
  <w:num w:numId="5" w16cid:durableId="481385782">
    <w:abstractNumId w:val="15"/>
  </w:num>
  <w:num w:numId="6" w16cid:durableId="217280662">
    <w:abstractNumId w:val="18"/>
  </w:num>
  <w:num w:numId="7" w16cid:durableId="2117476656">
    <w:abstractNumId w:val="5"/>
  </w:num>
  <w:num w:numId="8" w16cid:durableId="534512871">
    <w:abstractNumId w:val="2"/>
  </w:num>
  <w:num w:numId="9" w16cid:durableId="1165245130">
    <w:abstractNumId w:val="19"/>
  </w:num>
  <w:num w:numId="10" w16cid:durableId="1098522194">
    <w:abstractNumId w:val="25"/>
  </w:num>
  <w:num w:numId="11" w16cid:durableId="1698004586">
    <w:abstractNumId w:val="22"/>
  </w:num>
  <w:num w:numId="12" w16cid:durableId="1960524602">
    <w:abstractNumId w:val="14"/>
  </w:num>
  <w:num w:numId="13" w16cid:durableId="1517042357">
    <w:abstractNumId w:val="24"/>
  </w:num>
  <w:num w:numId="14" w16cid:durableId="204997084">
    <w:abstractNumId w:val="1"/>
  </w:num>
  <w:num w:numId="15" w16cid:durableId="1207527042">
    <w:abstractNumId w:val="17"/>
  </w:num>
  <w:num w:numId="16" w16cid:durableId="443889078">
    <w:abstractNumId w:val="21"/>
  </w:num>
  <w:num w:numId="17" w16cid:durableId="1022173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4"/>
  </w:num>
  <w:num w:numId="23" w16cid:durableId="1498492556">
    <w:abstractNumId w:val="20"/>
  </w:num>
  <w:num w:numId="24" w16cid:durableId="2051027159">
    <w:abstractNumId w:val="8"/>
  </w:num>
  <w:num w:numId="25" w16cid:durableId="2010792197">
    <w:abstractNumId w:val="11"/>
  </w:num>
  <w:num w:numId="26" w16cid:durableId="451750673">
    <w:abstractNumId w:val="16"/>
  </w:num>
  <w:num w:numId="27" w16cid:durableId="339162636">
    <w:abstractNumId w:val="6"/>
  </w:num>
  <w:num w:numId="28" w16cid:durableId="1781098480">
    <w:abstractNumId w:val="27"/>
  </w:num>
  <w:num w:numId="29" w16cid:durableId="230889282">
    <w:abstractNumId w:val="26"/>
  </w:num>
  <w:num w:numId="30" w16cid:durableId="1780447501">
    <w:abstractNumId w:val="10"/>
  </w:num>
  <w:num w:numId="31" w16cid:durableId="799424713">
    <w:abstractNumId w:val="9"/>
  </w:num>
  <w:num w:numId="32" w16cid:durableId="16526393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4"/>
    <w:docVar w:name="SavedOfflineDiscCountTime" w:val="2/12/2026 12:28:50 PM"/>
  </w:docVars>
  <w:rsids>
    <w:rsidRoot w:val="00F71AF3"/>
    <w:rsid w:val="000002FE"/>
    <w:rsid w:val="0000081F"/>
    <w:rsid w:val="00001231"/>
    <w:rsid w:val="00001499"/>
    <w:rsid w:val="000020A8"/>
    <w:rsid w:val="0000212B"/>
    <w:rsid w:val="00002EEA"/>
    <w:rsid w:val="0000318E"/>
    <w:rsid w:val="000035A8"/>
    <w:rsid w:val="0000480E"/>
    <w:rsid w:val="00004A7E"/>
    <w:rsid w:val="000051A7"/>
    <w:rsid w:val="000057D8"/>
    <w:rsid w:val="0000584E"/>
    <w:rsid w:val="0000725A"/>
    <w:rsid w:val="00007CA9"/>
    <w:rsid w:val="00007E22"/>
    <w:rsid w:val="00011000"/>
    <w:rsid w:val="0001125D"/>
    <w:rsid w:val="0001145A"/>
    <w:rsid w:val="00011653"/>
    <w:rsid w:val="00011916"/>
    <w:rsid w:val="00011E29"/>
    <w:rsid w:val="0001223A"/>
    <w:rsid w:val="00012E9D"/>
    <w:rsid w:val="0001307D"/>
    <w:rsid w:val="000131FA"/>
    <w:rsid w:val="000132A9"/>
    <w:rsid w:val="000133CF"/>
    <w:rsid w:val="0001386B"/>
    <w:rsid w:val="00013E8A"/>
    <w:rsid w:val="00013FD2"/>
    <w:rsid w:val="0001426B"/>
    <w:rsid w:val="000144B2"/>
    <w:rsid w:val="000145AC"/>
    <w:rsid w:val="00014A14"/>
    <w:rsid w:val="00014F45"/>
    <w:rsid w:val="00014F93"/>
    <w:rsid w:val="00015B1C"/>
    <w:rsid w:val="00015E58"/>
    <w:rsid w:val="000169B5"/>
    <w:rsid w:val="00016B50"/>
    <w:rsid w:val="00016FA8"/>
    <w:rsid w:val="00017704"/>
    <w:rsid w:val="00017FE7"/>
    <w:rsid w:val="00020EDD"/>
    <w:rsid w:val="00020F22"/>
    <w:rsid w:val="000213EF"/>
    <w:rsid w:val="00021613"/>
    <w:rsid w:val="00021750"/>
    <w:rsid w:val="00021E8D"/>
    <w:rsid w:val="00022068"/>
    <w:rsid w:val="00022140"/>
    <w:rsid w:val="0002271A"/>
    <w:rsid w:val="00022DC2"/>
    <w:rsid w:val="0002342E"/>
    <w:rsid w:val="0002381E"/>
    <w:rsid w:val="000239CD"/>
    <w:rsid w:val="00023C4E"/>
    <w:rsid w:val="00023C85"/>
    <w:rsid w:val="00025A75"/>
    <w:rsid w:val="00025B7A"/>
    <w:rsid w:val="00026692"/>
    <w:rsid w:val="00026E7A"/>
    <w:rsid w:val="00027968"/>
    <w:rsid w:val="00027BE8"/>
    <w:rsid w:val="00030223"/>
    <w:rsid w:val="000304C0"/>
    <w:rsid w:val="00030AE7"/>
    <w:rsid w:val="00031936"/>
    <w:rsid w:val="00031F0C"/>
    <w:rsid w:val="000327A2"/>
    <w:rsid w:val="00033291"/>
    <w:rsid w:val="00033292"/>
    <w:rsid w:val="000333C5"/>
    <w:rsid w:val="00034661"/>
    <w:rsid w:val="00034A6E"/>
    <w:rsid w:val="0003518D"/>
    <w:rsid w:val="0003538B"/>
    <w:rsid w:val="000356A1"/>
    <w:rsid w:val="00035AA5"/>
    <w:rsid w:val="00035AAA"/>
    <w:rsid w:val="00035B1F"/>
    <w:rsid w:val="00036071"/>
    <w:rsid w:val="000365D8"/>
    <w:rsid w:val="00036FF2"/>
    <w:rsid w:val="0003787C"/>
    <w:rsid w:val="00037884"/>
    <w:rsid w:val="00037BC5"/>
    <w:rsid w:val="00040251"/>
    <w:rsid w:val="00040589"/>
    <w:rsid w:val="00040E4A"/>
    <w:rsid w:val="000413BF"/>
    <w:rsid w:val="00041912"/>
    <w:rsid w:val="00041A34"/>
    <w:rsid w:val="00041F17"/>
    <w:rsid w:val="00041F1A"/>
    <w:rsid w:val="0004200E"/>
    <w:rsid w:val="00042248"/>
    <w:rsid w:val="00042D17"/>
    <w:rsid w:val="00043863"/>
    <w:rsid w:val="000442EF"/>
    <w:rsid w:val="00044397"/>
    <w:rsid w:val="000450D1"/>
    <w:rsid w:val="000455B5"/>
    <w:rsid w:val="000457E9"/>
    <w:rsid w:val="00045C56"/>
    <w:rsid w:val="0004675F"/>
    <w:rsid w:val="0004693A"/>
    <w:rsid w:val="00046941"/>
    <w:rsid w:val="0004762A"/>
    <w:rsid w:val="00050919"/>
    <w:rsid w:val="00050FA3"/>
    <w:rsid w:val="000510A1"/>
    <w:rsid w:val="000510B2"/>
    <w:rsid w:val="000516EB"/>
    <w:rsid w:val="00052274"/>
    <w:rsid w:val="000528A4"/>
    <w:rsid w:val="0005380E"/>
    <w:rsid w:val="00053BB7"/>
    <w:rsid w:val="00054204"/>
    <w:rsid w:val="00054AD4"/>
    <w:rsid w:val="00055C92"/>
    <w:rsid w:val="00056113"/>
    <w:rsid w:val="000568BE"/>
    <w:rsid w:val="000568D2"/>
    <w:rsid w:val="00056D5E"/>
    <w:rsid w:val="0005750D"/>
    <w:rsid w:val="00057520"/>
    <w:rsid w:val="00057599"/>
    <w:rsid w:val="00057C25"/>
    <w:rsid w:val="000603B3"/>
    <w:rsid w:val="0006066B"/>
    <w:rsid w:val="00061AC0"/>
    <w:rsid w:val="00061E02"/>
    <w:rsid w:val="00062B21"/>
    <w:rsid w:val="00062EB9"/>
    <w:rsid w:val="00063654"/>
    <w:rsid w:val="00063838"/>
    <w:rsid w:val="0006485A"/>
    <w:rsid w:val="00064D6B"/>
    <w:rsid w:val="00064F6E"/>
    <w:rsid w:val="00065972"/>
    <w:rsid w:val="00065B10"/>
    <w:rsid w:val="00066BFB"/>
    <w:rsid w:val="00066CE7"/>
    <w:rsid w:val="00067DF3"/>
    <w:rsid w:val="0007057C"/>
    <w:rsid w:val="000711BD"/>
    <w:rsid w:val="0007246B"/>
    <w:rsid w:val="00072789"/>
    <w:rsid w:val="00073D4B"/>
    <w:rsid w:val="00073FA0"/>
    <w:rsid w:val="000747CC"/>
    <w:rsid w:val="0007556A"/>
    <w:rsid w:val="0007585D"/>
    <w:rsid w:val="000762D3"/>
    <w:rsid w:val="00076920"/>
    <w:rsid w:val="0007740E"/>
    <w:rsid w:val="000804CE"/>
    <w:rsid w:val="00081157"/>
    <w:rsid w:val="000815D8"/>
    <w:rsid w:val="000817F8"/>
    <w:rsid w:val="00081FCA"/>
    <w:rsid w:val="000828E5"/>
    <w:rsid w:val="00083095"/>
    <w:rsid w:val="000832B7"/>
    <w:rsid w:val="000835FA"/>
    <w:rsid w:val="00083705"/>
    <w:rsid w:val="00083E4B"/>
    <w:rsid w:val="00084825"/>
    <w:rsid w:val="00084EE7"/>
    <w:rsid w:val="00084FDA"/>
    <w:rsid w:val="000853AB"/>
    <w:rsid w:val="0008562D"/>
    <w:rsid w:val="000864E8"/>
    <w:rsid w:val="00087259"/>
    <w:rsid w:val="00087B09"/>
    <w:rsid w:val="00090745"/>
    <w:rsid w:val="00090A6B"/>
    <w:rsid w:val="00091283"/>
    <w:rsid w:val="00091702"/>
    <w:rsid w:val="000918D7"/>
    <w:rsid w:val="00091983"/>
    <w:rsid w:val="00091C82"/>
    <w:rsid w:val="0009257E"/>
    <w:rsid w:val="0009286B"/>
    <w:rsid w:val="000929C1"/>
    <w:rsid w:val="00092FD4"/>
    <w:rsid w:val="000938EA"/>
    <w:rsid w:val="00093BA0"/>
    <w:rsid w:val="0009436A"/>
    <w:rsid w:val="00094893"/>
    <w:rsid w:val="00094A0C"/>
    <w:rsid w:val="00094DC4"/>
    <w:rsid w:val="00094DE7"/>
    <w:rsid w:val="000956CF"/>
    <w:rsid w:val="00095983"/>
    <w:rsid w:val="0009602A"/>
    <w:rsid w:val="00096B86"/>
    <w:rsid w:val="00097260"/>
    <w:rsid w:val="000A0A6B"/>
    <w:rsid w:val="000A0EE8"/>
    <w:rsid w:val="000A1C6E"/>
    <w:rsid w:val="000A2D57"/>
    <w:rsid w:val="000A3162"/>
    <w:rsid w:val="000A37E1"/>
    <w:rsid w:val="000A3EDC"/>
    <w:rsid w:val="000A415E"/>
    <w:rsid w:val="000A469E"/>
    <w:rsid w:val="000A4CF3"/>
    <w:rsid w:val="000A4D41"/>
    <w:rsid w:val="000A573A"/>
    <w:rsid w:val="000A5C62"/>
    <w:rsid w:val="000A620A"/>
    <w:rsid w:val="000A6915"/>
    <w:rsid w:val="000A6995"/>
    <w:rsid w:val="000A6D77"/>
    <w:rsid w:val="000A7016"/>
    <w:rsid w:val="000A7202"/>
    <w:rsid w:val="000B0021"/>
    <w:rsid w:val="000B0674"/>
    <w:rsid w:val="000B0804"/>
    <w:rsid w:val="000B0CEC"/>
    <w:rsid w:val="000B1B09"/>
    <w:rsid w:val="000B1B14"/>
    <w:rsid w:val="000B2018"/>
    <w:rsid w:val="000B254B"/>
    <w:rsid w:val="000B26F7"/>
    <w:rsid w:val="000B2D6C"/>
    <w:rsid w:val="000B2DF4"/>
    <w:rsid w:val="000B3CCF"/>
    <w:rsid w:val="000B4983"/>
    <w:rsid w:val="000B4D7F"/>
    <w:rsid w:val="000B4F22"/>
    <w:rsid w:val="000B54EC"/>
    <w:rsid w:val="000B57A3"/>
    <w:rsid w:val="000B5D8E"/>
    <w:rsid w:val="000B5F8D"/>
    <w:rsid w:val="000B7354"/>
    <w:rsid w:val="000B738A"/>
    <w:rsid w:val="000B79F4"/>
    <w:rsid w:val="000C0168"/>
    <w:rsid w:val="000C0C4B"/>
    <w:rsid w:val="000C110E"/>
    <w:rsid w:val="000C1232"/>
    <w:rsid w:val="000C1931"/>
    <w:rsid w:val="000C19C0"/>
    <w:rsid w:val="000C1C0B"/>
    <w:rsid w:val="000C1DDE"/>
    <w:rsid w:val="000C20EE"/>
    <w:rsid w:val="000C2218"/>
    <w:rsid w:val="000C281A"/>
    <w:rsid w:val="000C31A3"/>
    <w:rsid w:val="000C3D9B"/>
    <w:rsid w:val="000C4353"/>
    <w:rsid w:val="000C44C7"/>
    <w:rsid w:val="000C4EC8"/>
    <w:rsid w:val="000C58ED"/>
    <w:rsid w:val="000C5F4D"/>
    <w:rsid w:val="000C604C"/>
    <w:rsid w:val="000C7198"/>
    <w:rsid w:val="000C719C"/>
    <w:rsid w:val="000C7EFE"/>
    <w:rsid w:val="000D04B8"/>
    <w:rsid w:val="000D086D"/>
    <w:rsid w:val="000D0A39"/>
    <w:rsid w:val="000D0EB0"/>
    <w:rsid w:val="000D0F38"/>
    <w:rsid w:val="000D1053"/>
    <w:rsid w:val="000D1163"/>
    <w:rsid w:val="000D16EA"/>
    <w:rsid w:val="000D1EB7"/>
    <w:rsid w:val="000D2990"/>
    <w:rsid w:val="000D2FA2"/>
    <w:rsid w:val="000D38B2"/>
    <w:rsid w:val="000D455E"/>
    <w:rsid w:val="000D4CD2"/>
    <w:rsid w:val="000D5043"/>
    <w:rsid w:val="000D53F3"/>
    <w:rsid w:val="000D5414"/>
    <w:rsid w:val="000D5817"/>
    <w:rsid w:val="000D62F5"/>
    <w:rsid w:val="000D718E"/>
    <w:rsid w:val="000E0130"/>
    <w:rsid w:val="000E0293"/>
    <w:rsid w:val="000E0916"/>
    <w:rsid w:val="000E0A8D"/>
    <w:rsid w:val="000E1325"/>
    <w:rsid w:val="000E1403"/>
    <w:rsid w:val="000E1C54"/>
    <w:rsid w:val="000E1C99"/>
    <w:rsid w:val="000E1DE3"/>
    <w:rsid w:val="000E293F"/>
    <w:rsid w:val="000E2D71"/>
    <w:rsid w:val="000E3160"/>
    <w:rsid w:val="000E3853"/>
    <w:rsid w:val="000E3F65"/>
    <w:rsid w:val="000E41BA"/>
    <w:rsid w:val="000E4623"/>
    <w:rsid w:val="000E51A6"/>
    <w:rsid w:val="000E619B"/>
    <w:rsid w:val="000E6D1E"/>
    <w:rsid w:val="000E6ECE"/>
    <w:rsid w:val="000E6F28"/>
    <w:rsid w:val="000E6F2E"/>
    <w:rsid w:val="000E762F"/>
    <w:rsid w:val="000F0B0A"/>
    <w:rsid w:val="000F0C30"/>
    <w:rsid w:val="000F110A"/>
    <w:rsid w:val="000F1780"/>
    <w:rsid w:val="000F1A63"/>
    <w:rsid w:val="000F1B6C"/>
    <w:rsid w:val="000F1BAC"/>
    <w:rsid w:val="000F1D74"/>
    <w:rsid w:val="000F20A4"/>
    <w:rsid w:val="000F267D"/>
    <w:rsid w:val="000F2726"/>
    <w:rsid w:val="000F29D9"/>
    <w:rsid w:val="000F2E72"/>
    <w:rsid w:val="000F4CC7"/>
    <w:rsid w:val="000F4D3D"/>
    <w:rsid w:val="000F605A"/>
    <w:rsid w:val="000F6109"/>
    <w:rsid w:val="000F6B62"/>
    <w:rsid w:val="000F6DD6"/>
    <w:rsid w:val="000F7547"/>
    <w:rsid w:val="000F7A26"/>
    <w:rsid w:val="000F7EC6"/>
    <w:rsid w:val="00100ABB"/>
    <w:rsid w:val="00101045"/>
    <w:rsid w:val="001011C7"/>
    <w:rsid w:val="001011F1"/>
    <w:rsid w:val="00101492"/>
    <w:rsid w:val="00103EAD"/>
    <w:rsid w:val="0010408D"/>
    <w:rsid w:val="00104FF3"/>
    <w:rsid w:val="001056E3"/>
    <w:rsid w:val="00106129"/>
    <w:rsid w:val="0010677E"/>
    <w:rsid w:val="0010677F"/>
    <w:rsid w:val="0010693C"/>
    <w:rsid w:val="00106EB1"/>
    <w:rsid w:val="00107184"/>
    <w:rsid w:val="0010774C"/>
    <w:rsid w:val="001079B5"/>
    <w:rsid w:val="00107A52"/>
    <w:rsid w:val="00107AF2"/>
    <w:rsid w:val="00107C23"/>
    <w:rsid w:val="00107D8A"/>
    <w:rsid w:val="001105C6"/>
    <w:rsid w:val="001106FF"/>
    <w:rsid w:val="0011099E"/>
    <w:rsid w:val="00110DF3"/>
    <w:rsid w:val="001121B8"/>
    <w:rsid w:val="00112D3B"/>
    <w:rsid w:val="00112F20"/>
    <w:rsid w:val="00113896"/>
    <w:rsid w:val="001143D3"/>
    <w:rsid w:val="00114F4C"/>
    <w:rsid w:val="0011504D"/>
    <w:rsid w:val="001157F1"/>
    <w:rsid w:val="00116109"/>
    <w:rsid w:val="0011640F"/>
    <w:rsid w:val="001171D6"/>
    <w:rsid w:val="001175AA"/>
    <w:rsid w:val="00117917"/>
    <w:rsid w:val="00117AC3"/>
    <w:rsid w:val="00117BA0"/>
    <w:rsid w:val="00117EC1"/>
    <w:rsid w:val="00120C1E"/>
    <w:rsid w:val="00122423"/>
    <w:rsid w:val="0012288B"/>
    <w:rsid w:val="00122A6A"/>
    <w:rsid w:val="00122C69"/>
    <w:rsid w:val="0012308D"/>
    <w:rsid w:val="001238E6"/>
    <w:rsid w:val="00124C48"/>
    <w:rsid w:val="00124C79"/>
    <w:rsid w:val="00124E4E"/>
    <w:rsid w:val="001252F7"/>
    <w:rsid w:val="0012537B"/>
    <w:rsid w:val="00125B14"/>
    <w:rsid w:val="00125CD5"/>
    <w:rsid w:val="00125E0C"/>
    <w:rsid w:val="001260AE"/>
    <w:rsid w:val="00126231"/>
    <w:rsid w:val="001269B9"/>
    <w:rsid w:val="00126D1D"/>
    <w:rsid w:val="00126FC1"/>
    <w:rsid w:val="00126FED"/>
    <w:rsid w:val="00127260"/>
    <w:rsid w:val="00127456"/>
    <w:rsid w:val="001275F8"/>
    <w:rsid w:val="0012760C"/>
    <w:rsid w:val="00127BF9"/>
    <w:rsid w:val="001301A1"/>
    <w:rsid w:val="001301B5"/>
    <w:rsid w:val="00130764"/>
    <w:rsid w:val="00130BB1"/>
    <w:rsid w:val="00131BB8"/>
    <w:rsid w:val="00131C55"/>
    <w:rsid w:val="00131EBA"/>
    <w:rsid w:val="0013243C"/>
    <w:rsid w:val="00132555"/>
    <w:rsid w:val="001327E0"/>
    <w:rsid w:val="00134172"/>
    <w:rsid w:val="00134624"/>
    <w:rsid w:val="0013468D"/>
    <w:rsid w:val="00134AB0"/>
    <w:rsid w:val="00134C49"/>
    <w:rsid w:val="00135C30"/>
    <w:rsid w:val="001373B0"/>
    <w:rsid w:val="00137EBC"/>
    <w:rsid w:val="001400BC"/>
    <w:rsid w:val="00140279"/>
    <w:rsid w:val="0014265B"/>
    <w:rsid w:val="0014466F"/>
    <w:rsid w:val="001456D0"/>
    <w:rsid w:val="00145FDE"/>
    <w:rsid w:val="00146142"/>
    <w:rsid w:val="00146850"/>
    <w:rsid w:val="00146A85"/>
    <w:rsid w:val="00147234"/>
    <w:rsid w:val="00147341"/>
    <w:rsid w:val="001474BF"/>
    <w:rsid w:val="00147D04"/>
    <w:rsid w:val="00147F51"/>
    <w:rsid w:val="0015031B"/>
    <w:rsid w:val="001527A2"/>
    <w:rsid w:val="0015304C"/>
    <w:rsid w:val="00154351"/>
    <w:rsid w:val="00154B2F"/>
    <w:rsid w:val="00154F6A"/>
    <w:rsid w:val="00155185"/>
    <w:rsid w:val="00155193"/>
    <w:rsid w:val="001552C0"/>
    <w:rsid w:val="00155463"/>
    <w:rsid w:val="001557C3"/>
    <w:rsid w:val="00155CE7"/>
    <w:rsid w:val="00156906"/>
    <w:rsid w:val="00156CBA"/>
    <w:rsid w:val="00156FED"/>
    <w:rsid w:val="0015735D"/>
    <w:rsid w:val="001579E3"/>
    <w:rsid w:val="001608D0"/>
    <w:rsid w:val="00160FC3"/>
    <w:rsid w:val="00160FEE"/>
    <w:rsid w:val="001615F5"/>
    <w:rsid w:val="0016180A"/>
    <w:rsid w:val="00161DEF"/>
    <w:rsid w:val="00162C0E"/>
    <w:rsid w:val="0016314A"/>
    <w:rsid w:val="00163821"/>
    <w:rsid w:val="00163C18"/>
    <w:rsid w:val="00163D8D"/>
    <w:rsid w:val="00164756"/>
    <w:rsid w:val="00164AB4"/>
    <w:rsid w:val="00165086"/>
    <w:rsid w:val="001666D5"/>
    <w:rsid w:val="00166837"/>
    <w:rsid w:val="00166DB0"/>
    <w:rsid w:val="001674FB"/>
    <w:rsid w:val="001675EA"/>
    <w:rsid w:val="0016793C"/>
    <w:rsid w:val="00167DF5"/>
    <w:rsid w:val="0017030E"/>
    <w:rsid w:val="00170E6D"/>
    <w:rsid w:val="001711E0"/>
    <w:rsid w:val="0017142C"/>
    <w:rsid w:val="001714A2"/>
    <w:rsid w:val="001718B2"/>
    <w:rsid w:val="00171C6A"/>
    <w:rsid w:val="00171CFC"/>
    <w:rsid w:val="001724C3"/>
    <w:rsid w:val="001728B3"/>
    <w:rsid w:val="001729CF"/>
    <w:rsid w:val="00172E6A"/>
    <w:rsid w:val="001730DD"/>
    <w:rsid w:val="0017387F"/>
    <w:rsid w:val="00173A43"/>
    <w:rsid w:val="00175478"/>
    <w:rsid w:val="00175CCB"/>
    <w:rsid w:val="0017622D"/>
    <w:rsid w:val="00176FC6"/>
    <w:rsid w:val="001805EF"/>
    <w:rsid w:val="001814BD"/>
    <w:rsid w:val="00181FC6"/>
    <w:rsid w:val="00182269"/>
    <w:rsid w:val="001824B0"/>
    <w:rsid w:val="0018285D"/>
    <w:rsid w:val="00183148"/>
    <w:rsid w:val="00183501"/>
    <w:rsid w:val="0018361F"/>
    <w:rsid w:val="00184A61"/>
    <w:rsid w:val="001855A0"/>
    <w:rsid w:val="001858C5"/>
    <w:rsid w:val="00185938"/>
    <w:rsid w:val="00185A25"/>
    <w:rsid w:val="00185C44"/>
    <w:rsid w:val="00185D06"/>
    <w:rsid w:val="00186019"/>
    <w:rsid w:val="00186040"/>
    <w:rsid w:val="00186635"/>
    <w:rsid w:val="00187475"/>
    <w:rsid w:val="0019037B"/>
    <w:rsid w:val="00191008"/>
    <w:rsid w:val="00191185"/>
    <w:rsid w:val="001911BE"/>
    <w:rsid w:val="0019244C"/>
    <w:rsid w:val="0019246D"/>
    <w:rsid w:val="0019273E"/>
    <w:rsid w:val="00192830"/>
    <w:rsid w:val="0019294E"/>
    <w:rsid w:val="001931FD"/>
    <w:rsid w:val="001932EB"/>
    <w:rsid w:val="00193578"/>
    <w:rsid w:val="00194107"/>
    <w:rsid w:val="0019464F"/>
    <w:rsid w:val="0019475B"/>
    <w:rsid w:val="0019531C"/>
    <w:rsid w:val="00195496"/>
    <w:rsid w:val="0019553E"/>
    <w:rsid w:val="001955C3"/>
    <w:rsid w:val="0019676F"/>
    <w:rsid w:val="0019724D"/>
    <w:rsid w:val="00197661"/>
    <w:rsid w:val="00197EDB"/>
    <w:rsid w:val="001A2802"/>
    <w:rsid w:val="001A29A5"/>
    <w:rsid w:val="001A3806"/>
    <w:rsid w:val="001A3FC0"/>
    <w:rsid w:val="001A43AA"/>
    <w:rsid w:val="001A466B"/>
    <w:rsid w:val="001A4BFD"/>
    <w:rsid w:val="001A4FA7"/>
    <w:rsid w:val="001A5463"/>
    <w:rsid w:val="001A5819"/>
    <w:rsid w:val="001A5CEB"/>
    <w:rsid w:val="001A5F42"/>
    <w:rsid w:val="001A5F8A"/>
    <w:rsid w:val="001A642F"/>
    <w:rsid w:val="001A7146"/>
    <w:rsid w:val="001A7579"/>
    <w:rsid w:val="001A79D2"/>
    <w:rsid w:val="001A7D2F"/>
    <w:rsid w:val="001A7D5C"/>
    <w:rsid w:val="001A7E0D"/>
    <w:rsid w:val="001B12CD"/>
    <w:rsid w:val="001B1C92"/>
    <w:rsid w:val="001B29A9"/>
    <w:rsid w:val="001B2A81"/>
    <w:rsid w:val="001B395C"/>
    <w:rsid w:val="001B3E14"/>
    <w:rsid w:val="001B43A9"/>
    <w:rsid w:val="001B65B1"/>
    <w:rsid w:val="001B6BAD"/>
    <w:rsid w:val="001B7360"/>
    <w:rsid w:val="001B7BA6"/>
    <w:rsid w:val="001B7EF7"/>
    <w:rsid w:val="001C049A"/>
    <w:rsid w:val="001C064A"/>
    <w:rsid w:val="001C0791"/>
    <w:rsid w:val="001C083B"/>
    <w:rsid w:val="001C0EDF"/>
    <w:rsid w:val="001C1174"/>
    <w:rsid w:val="001C160B"/>
    <w:rsid w:val="001C1988"/>
    <w:rsid w:val="001C2571"/>
    <w:rsid w:val="001C2A60"/>
    <w:rsid w:val="001C361E"/>
    <w:rsid w:val="001C3676"/>
    <w:rsid w:val="001C3B23"/>
    <w:rsid w:val="001C3BD0"/>
    <w:rsid w:val="001C3C15"/>
    <w:rsid w:val="001C6510"/>
    <w:rsid w:val="001C6D31"/>
    <w:rsid w:val="001C79B1"/>
    <w:rsid w:val="001C7DD9"/>
    <w:rsid w:val="001C7E5E"/>
    <w:rsid w:val="001C7EFD"/>
    <w:rsid w:val="001D0108"/>
    <w:rsid w:val="001D03E5"/>
    <w:rsid w:val="001D044D"/>
    <w:rsid w:val="001D0CFC"/>
    <w:rsid w:val="001D274D"/>
    <w:rsid w:val="001D28A0"/>
    <w:rsid w:val="001D2B55"/>
    <w:rsid w:val="001D2C50"/>
    <w:rsid w:val="001D345A"/>
    <w:rsid w:val="001D464F"/>
    <w:rsid w:val="001D4FA9"/>
    <w:rsid w:val="001D51CE"/>
    <w:rsid w:val="001D5342"/>
    <w:rsid w:val="001D55E7"/>
    <w:rsid w:val="001D562D"/>
    <w:rsid w:val="001D5645"/>
    <w:rsid w:val="001D5A19"/>
    <w:rsid w:val="001D5CA5"/>
    <w:rsid w:val="001D5D7B"/>
    <w:rsid w:val="001D710D"/>
    <w:rsid w:val="001E094A"/>
    <w:rsid w:val="001E0972"/>
    <w:rsid w:val="001E0A1A"/>
    <w:rsid w:val="001E0AD2"/>
    <w:rsid w:val="001E0E0C"/>
    <w:rsid w:val="001E10B6"/>
    <w:rsid w:val="001E1253"/>
    <w:rsid w:val="001E1696"/>
    <w:rsid w:val="001E242A"/>
    <w:rsid w:val="001E2572"/>
    <w:rsid w:val="001E2E35"/>
    <w:rsid w:val="001E3693"/>
    <w:rsid w:val="001E3AAA"/>
    <w:rsid w:val="001E41F2"/>
    <w:rsid w:val="001E4CE2"/>
    <w:rsid w:val="001E5370"/>
    <w:rsid w:val="001E59D3"/>
    <w:rsid w:val="001E5D6C"/>
    <w:rsid w:val="001E62CE"/>
    <w:rsid w:val="001E690A"/>
    <w:rsid w:val="001E7652"/>
    <w:rsid w:val="001E7A36"/>
    <w:rsid w:val="001E7A37"/>
    <w:rsid w:val="001E7F23"/>
    <w:rsid w:val="001F0384"/>
    <w:rsid w:val="001F03A9"/>
    <w:rsid w:val="001F06F3"/>
    <w:rsid w:val="001F0B51"/>
    <w:rsid w:val="001F17CB"/>
    <w:rsid w:val="001F1E4E"/>
    <w:rsid w:val="001F22C1"/>
    <w:rsid w:val="001F23DE"/>
    <w:rsid w:val="001F3148"/>
    <w:rsid w:val="001F3610"/>
    <w:rsid w:val="001F3D7F"/>
    <w:rsid w:val="001F3E4A"/>
    <w:rsid w:val="001F421E"/>
    <w:rsid w:val="001F4938"/>
    <w:rsid w:val="001F4CCD"/>
    <w:rsid w:val="001F7961"/>
    <w:rsid w:val="001F7DFF"/>
    <w:rsid w:val="002006A7"/>
    <w:rsid w:val="00200DD5"/>
    <w:rsid w:val="00201C11"/>
    <w:rsid w:val="00202A84"/>
    <w:rsid w:val="00202D33"/>
    <w:rsid w:val="002030B1"/>
    <w:rsid w:val="0020345F"/>
    <w:rsid w:val="002038A5"/>
    <w:rsid w:val="0020415D"/>
    <w:rsid w:val="00204325"/>
    <w:rsid w:val="00204A32"/>
    <w:rsid w:val="00204A60"/>
    <w:rsid w:val="00204EBA"/>
    <w:rsid w:val="002051B0"/>
    <w:rsid w:val="00205329"/>
    <w:rsid w:val="00205CD9"/>
    <w:rsid w:val="00206203"/>
    <w:rsid w:val="00207107"/>
    <w:rsid w:val="0021022A"/>
    <w:rsid w:val="00210577"/>
    <w:rsid w:val="00210A5B"/>
    <w:rsid w:val="00210C83"/>
    <w:rsid w:val="00210DAC"/>
    <w:rsid w:val="00211278"/>
    <w:rsid w:val="002112EB"/>
    <w:rsid w:val="00211562"/>
    <w:rsid w:val="002118B9"/>
    <w:rsid w:val="00212A3B"/>
    <w:rsid w:val="00212C55"/>
    <w:rsid w:val="00213094"/>
    <w:rsid w:val="002137C0"/>
    <w:rsid w:val="00213CCA"/>
    <w:rsid w:val="0021501D"/>
    <w:rsid w:val="0021518F"/>
    <w:rsid w:val="00215F02"/>
    <w:rsid w:val="0022014A"/>
    <w:rsid w:val="00220782"/>
    <w:rsid w:val="00220A45"/>
    <w:rsid w:val="00220F44"/>
    <w:rsid w:val="002214BD"/>
    <w:rsid w:val="00222897"/>
    <w:rsid w:val="00222B38"/>
    <w:rsid w:val="002238A0"/>
    <w:rsid w:val="00223F9E"/>
    <w:rsid w:val="002250D0"/>
    <w:rsid w:val="00225364"/>
    <w:rsid w:val="002257A7"/>
    <w:rsid w:val="00226638"/>
    <w:rsid w:val="0022704A"/>
    <w:rsid w:val="002271B4"/>
    <w:rsid w:val="002273CE"/>
    <w:rsid w:val="002274F5"/>
    <w:rsid w:val="00227A92"/>
    <w:rsid w:val="00227D91"/>
    <w:rsid w:val="00230444"/>
    <w:rsid w:val="002304CA"/>
    <w:rsid w:val="00230D41"/>
    <w:rsid w:val="002316F6"/>
    <w:rsid w:val="002317CF"/>
    <w:rsid w:val="00231BDA"/>
    <w:rsid w:val="00231F48"/>
    <w:rsid w:val="00232049"/>
    <w:rsid w:val="002327B7"/>
    <w:rsid w:val="00233B98"/>
    <w:rsid w:val="00234623"/>
    <w:rsid w:val="0023597A"/>
    <w:rsid w:val="00235F7F"/>
    <w:rsid w:val="00236675"/>
    <w:rsid w:val="00236EE0"/>
    <w:rsid w:val="00237148"/>
    <w:rsid w:val="00237463"/>
    <w:rsid w:val="0023798A"/>
    <w:rsid w:val="002404A0"/>
    <w:rsid w:val="00240645"/>
    <w:rsid w:val="002407B4"/>
    <w:rsid w:val="00240BBF"/>
    <w:rsid w:val="00241BCA"/>
    <w:rsid w:val="00241BD6"/>
    <w:rsid w:val="00241E5E"/>
    <w:rsid w:val="00241EEC"/>
    <w:rsid w:val="00242D7F"/>
    <w:rsid w:val="00243B2E"/>
    <w:rsid w:val="00243D77"/>
    <w:rsid w:val="00243DE3"/>
    <w:rsid w:val="00244AE2"/>
    <w:rsid w:val="0024514A"/>
    <w:rsid w:val="00245421"/>
    <w:rsid w:val="00245611"/>
    <w:rsid w:val="002458A0"/>
    <w:rsid w:val="002459F1"/>
    <w:rsid w:val="00245D42"/>
    <w:rsid w:val="0024628E"/>
    <w:rsid w:val="00246E2D"/>
    <w:rsid w:val="002471DD"/>
    <w:rsid w:val="002474BC"/>
    <w:rsid w:val="0024778D"/>
    <w:rsid w:val="00247D4E"/>
    <w:rsid w:val="0025048E"/>
    <w:rsid w:val="00250F33"/>
    <w:rsid w:val="00251465"/>
    <w:rsid w:val="002514D2"/>
    <w:rsid w:val="00251C3E"/>
    <w:rsid w:val="002527D0"/>
    <w:rsid w:val="00252E39"/>
    <w:rsid w:val="00253C36"/>
    <w:rsid w:val="00253D7C"/>
    <w:rsid w:val="00254E1C"/>
    <w:rsid w:val="0025639A"/>
    <w:rsid w:val="00256473"/>
    <w:rsid w:val="00256FBB"/>
    <w:rsid w:val="00256FD5"/>
    <w:rsid w:val="002572BF"/>
    <w:rsid w:val="0025735E"/>
    <w:rsid w:val="00257AEA"/>
    <w:rsid w:val="0026016E"/>
    <w:rsid w:val="002617A3"/>
    <w:rsid w:val="00261828"/>
    <w:rsid w:val="002622FC"/>
    <w:rsid w:val="0026315E"/>
    <w:rsid w:val="00263554"/>
    <w:rsid w:val="00263BB7"/>
    <w:rsid w:val="00263BCF"/>
    <w:rsid w:val="0026474B"/>
    <w:rsid w:val="00265C36"/>
    <w:rsid w:val="00266AC9"/>
    <w:rsid w:val="0026735C"/>
    <w:rsid w:val="002675AC"/>
    <w:rsid w:val="00267765"/>
    <w:rsid w:val="002679D3"/>
    <w:rsid w:val="00267A62"/>
    <w:rsid w:val="00267A8F"/>
    <w:rsid w:val="002703B9"/>
    <w:rsid w:val="002706BE"/>
    <w:rsid w:val="00270EAF"/>
    <w:rsid w:val="002711A9"/>
    <w:rsid w:val="002712F5"/>
    <w:rsid w:val="00271E9D"/>
    <w:rsid w:val="00272457"/>
    <w:rsid w:val="00272783"/>
    <w:rsid w:val="00273E56"/>
    <w:rsid w:val="00274712"/>
    <w:rsid w:val="002749F9"/>
    <w:rsid w:val="00274C03"/>
    <w:rsid w:val="00275102"/>
    <w:rsid w:val="00275139"/>
    <w:rsid w:val="00275804"/>
    <w:rsid w:val="00275F60"/>
    <w:rsid w:val="002766CC"/>
    <w:rsid w:val="0027672F"/>
    <w:rsid w:val="00276EEF"/>
    <w:rsid w:val="002779E6"/>
    <w:rsid w:val="002801A7"/>
    <w:rsid w:val="00280EFA"/>
    <w:rsid w:val="00281BF2"/>
    <w:rsid w:val="00281FD1"/>
    <w:rsid w:val="00282AF4"/>
    <w:rsid w:val="00282B0D"/>
    <w:rsid w:val="0028537D"/>
    <w:rsid w:val="002855E3"/>
    <w:rsid w:val="00285AA7"/>
    <w:rsid w:val="00285C5B"/>
    <w:rsid w:val="00286ADC"/>
    <w:rsid w:val="00286D57"/>
    <w:rsid w:val="0028758B"/>
    <w:rsid w:val="002877AC"/>
    <w:rsid w:val="00287817"/>
    <w:rsid w:val="00290341"/>
    <w:rsid w:val="00290420"/>
    <w:rsid w:val="002914B7"/>
    <w:rsid w:val="0029277C"/>
    <w:rsid w:val="00292C84"/>
    <w:rsid w:val="00292D76"/>
    <w:rsid w:val="00292FBE"/>
    <w:rsid w:val="002936D9"/>
    <w:rsid w:val="00293714"/>
    <w:rsid w:val="00293860"/>
    <w:rsid w:val="002944E8"/>
    <w:rsid w:val="00294A71"/>
    <w:rsid w:val="002953CD"/>
    <w:rsid w:val="00295CAE"/>
    <w:rsid w:val="00296087"/>
    <w:rsid w:val="002972F2"/>
    <w:rsid w:val="002979E6"/>
    <w:rsid w:val="002A0480"/>
    <w:rsid w:val="002A1267"/>
    <w:rsid w:val="002A1BF1"/>
    <w:rsid w:val="002A263E"/>
    <w:rsid w:val="002A3A1D"/>
    <w:rsid w:val="002A3F9E"/>
    <w:rsid w:val="002A418E"/>
    <w:rsid w:val="002A42C1"/>
    <w:rsid w:val="002A4656"/>
    <w:rsid w:val="002A4E55"/>
    <w:rsid w:val="002A57DA"/>
    <w:rsid w:val="002A59A1"/>
    <w:rsid w:val="002A5B49"/>
    <w:rsid w:val="002A6CE5"/>
    <w:rsid w:val="002A7045"/>
    <w:rsid w:val="002A7C87"/>
    <w:rsid w:val="002B04B5"/>
    <w:rsid w:val="002B08C7"/>
    <w:rsid w:val="002B090F"/>
    <w:rsid w:val="002B0D36"/>
    <w:rsid w:val="002B0D3D"/>
    <w:rsid w:val="002B0E11"/>
    <w:rsid w:val="002B125A"/>
    <w:rsid w:val="002B1388"/>
    <w:rsid w:val="002B19E6"/>
    <w:rsid w:val="002B1B53"/>
    <w:rsid w:val="002B1FE8"/>
    <w:rsid w:val="002B270F"/>
    <w:rsid w:val="002B28E1"/>
    <w:rsid w:val="002B31BF"/>
    <w:rsid w:val="002B3383"/>
    <w:rsid w:val="002B3944"/>
    <w:rsid w:val="002B4048"/>
    <w:rsid w:val="002B43EE"/>
    <w:rsid w:val="002B4413"/>
    <w:rsid w:val="002B4746"/>
    <w:rsid w:val="002B4B6E"/>
    <w:rsid w:val="002B5D22"/>
    <w:rsid w:val="002B5F20"/>
    <w:rsid w:val="002B62C0"/>
    <w:rsid w:val="002B68D7"/>
    <w:rsid w:val="002B6DC7"/>
    <w:rsid w:val="002B7416"/>
    <w:rsid w:val="002B793F"/>
    <w:rsid w:val="002B7B27"/>
    <w:rsid w:val="002B7F55"/>
    <w:rsid w:val="002C0182"/>
    <w:rsid w:val="002C1353"/>
    <w:rsid w:val="002C1E66"/>
    <w:rsid w:val="002C2A5E"/>
    <w:rsid w:val="002C30B5"/>
    <w:rsid w:val="002C3617"/>
    <w:rsid w:val="002C41F9"/>
    <w:rsid w:val="002C421E"/>
    <w:rsid w:val="002C44D7"/>
    <w:rsid w:val="002C4AF5"/>
    <w:rsid w:val="002C5C68"/>
    <w:rsid w:val="002C6265"/>
    <w:rsid w:val="002C7520"/>
    <w:rsid w:val="002C795E"/>
    <w:rsid w:val="002C7A06"/>
    <w:rsid w:val="002D073F"/>
    <w:rsid w:val="002D1630"/>
    <w:rsid w:val="002D17C7"/>
    <w:rsid w:val="002D1D68"/>
    <w:rsid w:val="002D1FC9"/>
    <w:rsid w:val="002D252F"/>
    <w:rsid w:val="002D2CDE"/>
    <w:rsid w:val="002D3195"/>
    <w:rsid w:val="002D33C9"/>
    <w:rsid w:val="002D46B0"/>
    <w:rsid w:val="002D4A24"/>
    <w:rsid w:val="002D5579"/>
    <w:rsid w:val="002D5A59"/>
    <w:rsid w:val="002D5C31"/>
    <w:rsid w:val="002D5C67"/>
    <w:rsid w:val="002D635E"/>
    <w:rsid w:val="002D6EF6"/>
    <w:rsid w:val="002E04D5"/>
    <w:rsid w:val="002E083A"/>
    <w:rsid w:val="002E0900"/>
    <w:rsid w:val="002E0AFC"/>
    <w:rsid w:val="002E0EF2"/>
    <w:rsid w:val="002E1037"/>
    <w:rsid w:val="002E123B"/>
    <w:rsid w:val="002E175F"/>
    <w:rsid w:val="002E1B87"/>
    <w:rsid w:val="002E1CBA"/>
    <w:rsid w:val="002E2451"/>
    <w:rsid w:val="002E24ED"/>
    <w:rsid w:val="002E26A4"/>
    <w:rsid w:val="002E32F7"/>
    <w:rsid w:val="002E3680"/>
    <w:rsid w:val="002E3BD7"/>
    <w:rsid w:val="002E4132"/>
    <w:rsid w:val="002E4249"/>
    <w:rsid w:val="002E42D2"/>
    <w:rsid w:val="002E481C"/>
    <w:rsid w:val="002E5588"/>
    <w:rsid w:val="002E5A0B"/>
    <w:rsid w:val="002E6A1F"/>
    <w:rsid w:val="002E731B"/>
    <w:rsid w:val="002E76C4"/>
    <w:rsid w:val="002F06C4"/>
    <w:rsid w:val="002F0C3D"/>
    <w:rsid w:val="002F0C6E"/>
    <w:rsid w:val="002F151D"/>
    <w:rsid w:val="002F16A6"/>
    <w:rsid w:val="002F2233"/>
    <w:rsid w:val="002F32DF"/>
    <w:rsid w:val="002F3571"/>
    <w:rsid w:val="002F453F"/>
    <w:rsid w:val="002F56F3"/>
    <w:rsid w:val="002F5BE7"/>
    <w:rsid w:val="002F6192"/>
    <w:rsid w:val="002F69C2"/>
    <w:rsid w:val="002F6A45"/>
    <w:rsid w:val="002F7653"/>
    <w:rsid w:val="003015C6"/>
    <w:rsid w:val="00301C2B"/>
    <w:rsid w:val="00301DFE"/>
    <w:rsid w:val="00302F3F"/>
    <w:rsid w:val="0030380C"/>
    <w:rsid w:val="00304109"/>
    <w:rsid w:val="00305DAD"/>
    <w:rsid w:val="003061D8"/>
    <w:rsid w:val="00306445"/>
    <w:rsid w:val="003066DC"/>
    <w:rsid w:val="0030691A"/>
    <w:rsid w:val="003069AE"/>
    <w:rsid w:val="00306D89"/>
    <w:rsid w:val="003074B1"/>
    <w:rsid w:val="00307631"/>
    <w:rsid w:val="003077CA"/>
    <w:rsid w:val="0031068F"/>
    <w:rsid w:val="00310D0F"/>
    <w:rsid w:val="0031188D"/>
    <w:rsid w:val="00311E18"/>
    <w:rsid w:val="00311E21"/>
    <w:rsid w:val="003122B7"/>
    <w:rsid w:val="00313522"/>
    <w:rsid w:val="003141BE"/>
    <w:rsid w:val="0031467C"/>
    <w:rsid w:val="003146BD"/>
    <w:rsid w:val="00315370"/>
    <w:rsid w:val="003163F0"/>
    <w:rsid w:val="003172AE"/>
    <w:rsid w:val="003177AC"/>
    <w:rsid w:val="00320BA7"/>
    <w:rsid w:val="003210DA"/>
    <w:rsid w:val="00321C22"/>
    <w:rsid w:val="00322E58"/>
    <w:rsid w:val="00323850"/>
    <w:rsid w:val="00323D5F"/>
    <w:rsid w:val="0032427D"/>
    <w:rsid w:val="00324771"/>
    <w:rsid w:val="0032484D"/>
    <w:rsid w:val="00325CB2"/>
    <w:rsid w:val="00325F0F"/>
    <w:rsid w:val="003264FC"/>
    <w:rsid w:val="00326981"/>
    <w:rsid w:val="0032786C"/>
    <w:rsid w:val="00327B10"/>
    <w:rsid w:val="00330456"/>
    <w:rsid w:val="0033177C"/>
    <w:rsid w:val="003323DB"/>
    <w:rsid w:val="0033280C"/>
    <w:rsid w:val="00332850"/>
    <w:rsid w:val="00332DC0"/>
    <w:rsid w:val="00332EF7"/>
    <w:rsid w:val="0033344A"/>
    <w:rsid w:val="00333F11"/>
    <w:rsid w:val="00335B15"/>
    <w:rsid w:val="00336EE0"/>
    <w:rsid w:val="003371C3"/>
    <w:rsid w:val="003374D5"/>
    <w:rsid w:val="00337733"/>
    <w:rsid w:val="003405C9"/>
    <w:rsid w:val="00340943"/>
    <w:rsid w:val="00340AA2"/>
    <w:rsid w:val="0034116B"/>
    <w:rsid w:val="003417D1"/>
    <w:rsid w:val="0034312C"/>
    <w:rsid w:val="00343A2D"/>
    <w:rsid w:val="00343F3A"/>
    <w:rsid w:val="003448C7"/>
    <w:rsid w:val="003458BD"/>
    <w:rsid w:val="00347DE5"/>
    <w:rsid w:val="00350044"/>
    <w:rsid w:val="003505B7"/>
    <w:rsid w:val="003506AB"/>
    <w:rsid w:val="00350F97"/>
    <w:rsid w:val="00352B21"/>
    <w:rsid w:val="00352FD2"/>
    <w:rsid w:val="00356AEC"/>
    <w:rsid w:val="0035755B"/>
    <w:rsid w:val="00357681"/>
    <w:rsid w:val="00357A44"/>
    <w:rsid w:val="00357E01"/>
    <w:rsid w:val="00360177"/>
    <w:rsid w:val="003605A8"/>
    <w:rsid w:val="00360624"/>
    <w:rsid w:val="003616A4"/>
    <w:rsid w:val="0036217F"/>
    <w:rsid w:val="00363254"/>
    <w:rsid w:val="00363CA5"/>
    <w:rsid w:val="003644EA"/>
    <w:rsid w:val="00364598"/>
    <w:rsid w:val="003655B2"/>
    <w:rsid w:val="003663E9"/>
    <w:rsid w:val="003664AF"/>
    <w:rsid w:val="00367247"/>
    <w:rsid w:val="003675FD"/>
    <w:rsid w:val="0037017B"/>
    <w:rsid w:val="00370337"/>
    <w:rsid w:val="0037087C"/>
    <w:rsid w:val="00370FA9"/>
    <w:rsid w:val="003715D1"/>
    <w:rsid w:val="0037175F"/>
    <w:rsid w:val="00372AE3"/>
    <w:rsid w:val="0037351C"/>
    <w:rsid w:val="0037353E"/>
    <w:rsid w:val="00373861"/>
    <w:rsid w:val="00374113"/>
    <w:rsid w:val="0037469D"/>
    <w:rsid w:val="003757B2"/>
    <w:rsid w:val="00376081"/>
    <w:rsid w:val="00376852"/>
    <w:rsid w:val="00376957"/>
    <w:rsid w:val="00377051"/>
    <w:rsid w:val="00377315"/>
    <w:rsid w:val="00377ADB"/>
    <w:rsid w:val="003804F8"/>
    <w:rsid w:val="00380EF8"/>
    <w:rsid w:val="003837B4"/>
    <w:rsid w:val="00383B42"/>
    <w:rsid w:val="00383CA0"/>
    <w:rsid w:val="00383DA9"/>
    <w:rsid w:val="00384530"/>
    <w:rsid w:val="00384726"/>
    <w:rsid w:val="00385CF8"/>
    <w:rsid w:val="003868F0"/>
    <w:rsid w:val="003875D6"/>
    <w:rsid w:val="00387FE3"/>
    <w:rsid w:val="00390774"/>
    <w:rsid w:val="00390D52"/>
    <w:rsid w:val="00391D52"/>
    <w:rsid w:val="00392119"/>
    <w:rsid w:val="0039269D"/>
    <w:rsid w:val="0039297B"/>
    <w:rsid w:val="00392F02"/>
    <w:rsid w:val="003930B8"/>
    <w:rsid w:val="003936C0"/>
    <w:rsid w:val="00393AF6"/>
    <w:rsid w:val="003943F4"/>
    <w:rsid w:val="003952AD"/>
    <w:rsid w:val="003961A8"/>
    <w:rsid w:val="0039769D"/>
    <w:rsid w:val="003A053D"/>
    <w:rsid w:val="003A0AC7"/>
    <w:rsid w:val="003A0F02"/>
    <w:rsid w:val="003A2D65"/>
    <w:rsid w:val="003A3E2D"/>
    <w:rsid w:val="003A3F43"/>
    <w:rsid w:val="003A4367"/>
    <w:rsid w:val="003A5670"/>
    <w:rsid w:val="003A577C"/>
    <w:rsid w:val="003A625C"/>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67E"/>
    <w:rsid w:val="003B38F2"/>
    <w:rsid w:val="003B402B"/>
    <w:rsid w:val="003B46AD"/>
    <w:rsid w:val="003B5EFB"/>
    <w:rsid w:val="003B6555"/>
    <w:rsid w:val="003B685A"/>
    <w:rsid w:val="003B6C83"/>
    <w:rsid w:val="003B7F8B"/>
    <w:rsid w:val="003C08F7"/>
    <w:rsid w:val="003C0B48"/>
    <w:rsid w:val="003C14C8"/>
    <w:rsid w:val="003C199A"/>
    <w:rsid w:val="003C1A38"/>
    <w:rsid w:val="003C1FD8"/>
    <w:rsid w:val="003C20CF"/>
    <w:rsid w:val="003C2802"/>
    <w:rsid w:val="003C2E8A"/>
    <w:rsid w:val="003C4A5E"/>
    <w:rsid w:val="003C4AC8"/>
    <w:rsid w:val="003C4D66"/>
    <w:rsid w:val="003C56AC"/>
    <w:rsid w:val="003C5DB6"/>
    <w:rsid w:val="003C60AB"/>
    <w:rsid w:val="003C722A"/>
    <w:rsid w:val="003C7579"/>
    <w:rsid w:val="003C7ADC"/>
    <w:rsid w:val="003C7C2A"/>
    <w:rsid w:val="003C7F5F"/>
    <w:rsid w:val="003D0394"/>
    <w:rsid w:val="003D05B8"/>
    <w:rsid w:val="003D1C33"/>
    <w:rsid w:val="003D2117"/>
    <w:rsid w:val="003D2242"/>
    <w:rsid w:val="003D30A6"/>
    <w:rsid w:val="003D3C2D"/>
    <w:rsid w:val="003D42E5"/>
    <w:rsid w:val="003D49D5"/>
    <w:rsid w:val="003D4A6E"/>
    <w:rsid w:val="003D593C"/>
    <w:rsid w:val="003D5A40"/>
    <w:rsid w:val="003D62AF"/>
    <w:rsid w:val="003D65E2"/>
    <w:rsid w:val="003D6692"/>
    <w:rsid w:val="003D790D"/>
    <w:rsid w:val="003D7B43"/>
    <w:rsid w:val="003E02B3"/>
    <w:rsid w:val="003E11F6"/>
    <w:rsid w:val="003E25CC"/>
    <w:rsid w:val="003E2A70"/>
    <w:rsid w:val="003E2D44"/>
    <w:rsid w:val="003E330D"/>
    <w:rsid w:val="003E4B10"/>
    <w:rsid w:val="003E4E23"/>
    <w:rsid w:val="003E5024"/>
    <w:rsid w:val="003E515E"/>
    <w:rsid w:val="003E56EB"/>
    <w:rsid w:val="003E5B54"/>
    <w:rsid w:val="003E6436"/>
    <w:rsid w:val="003E64D2"/>
    <w:rsid w:val="003E6538"/>
    <w:rsid w:val="003E7FF1"/>
    <w:rsid w:val="003F06D3"/>
    <w:rsid w:val="003F0AB2"/>
    <w:rsid w:val="003F0B06"/>
    <w:rsid w:val="003F1605"/>
    <w:rsid w:val="003F1732"/>
    <w:rsid w:val="003F1883"/>
    <w:rsid w:val="003F24FB"/>
    <w:rsid w:val="003F25F8"/>
    <w:rsid w:val="003F28A5"/>
    <w:rsid w:val="003F31D2"/>
    <w:rsid w:val="003F365C"/>
    <w:rsid w:val="003F3E61"/>
    <w:rsid w:val="003F3E70"/>
    <w:rsid w:val="003F49D0"/>
    <w:rsid w:val="003F4E37"/>
    <w:rsid w:val="003F53A1"/>
    <w:rsid w:val="003F57AE"/>
    <w:rsid w:val="003F5F70"/>
    <w:rsid w:val="003F62BC"/>
    <w:rsid w:val="003F6362"/>
    <w:rsid w:val="003F6992"/>
    <w:rsid w:val="003F7B69"/>
    <w:rsid w:val="0040164D"/>
    <w:rsid w:val="00401895"/>
    <w:rsid w:val="00401CFF"/>
    <w:rsid w:val="00401EB7"/>
    <w:rsid w:val="00402595"/>
    <w:rsid w:val="00402B8C"/>
    <w:rsid w:val="00403668"/>
    <w:rsid w:val="004039A1"/>
    <w:rsid w:val="00403DF2"/>
    <w:rsid w:val="004045E9"/>
    <w:rsid w:val="00404B62"/>
    <w:rsid w:val="00404B74"/>
    <w:rsid w:val="00404F84"/>
    <w:rsid w:val="004052BB"/>
    <w:rsid w:val="004053F9"/>
    <w:rsid w:val="0040592D"/>
    <w:rsid w:val="0040611D"/>
    <w:rsid w:val="00406A19"/>
    <w:rsid w:val="00406B8B"/>
    <w:rsid w:val="00406FE9"/>
    <w:rsid w:val="00407029"/>
    <w:rsid w:val="004072FD"/>
    <w:rsid w:val="00407465"/>
    <w:rsid w:val="004076DC"/>
    <w:rsid w:val="00410846"/>
    <w:rsid w:val="00410F06"/>
    <w:rsid w:val="00412B34"/>
    <w:rsid w:val="00412D8A"/>
    <w:rsid w:val="00412FF3"/>
    <w:rsid w:val="00413215"/>
    <w:rsid w:val="004133D2"/>
    <w:rsid w:val="004157F7"/>
    <w:rsid w:val="00415807"/>
    <w:rsid w:val="004161D7"/>
    <w:rsid w:val="004168D1"/>
    <w:rsid w:val="0041718A"/>
    <w:rsid w:val="00417336"/>
    <w:rsid w:val="00417358"/>
    <w:rsid w:val="00417E1F"/>
    <w:rsid w:val="00420AD6"/>
    <w:rsid w:val="004212C9"/>
    <w:rsid w:val="004216AF"/>
    <w:rsid w:val="00421AB1"/>
    <w:rsid w:val="0042224F"/>
    <w:rsid w:val="004222B0"/>
    <w:rsid w:val="0042263F"/>
    <w:rsid w:val="004227FD"/>
    <w:rsid w:val="00422FFD"/>
    <w:rsid w:val="0042308B"/>
    <w:rsid w:val="00423CDD"/>
    <w:rsid w:val="0042465E"/>
    <w:rsid w:val="00424986"/>
    <w:rsid w:val="0042522B"/>
    <w:rsid w:val="004256A2"/>
    <w:rsid w:val="00426643"/>
    <w:rsid w:val="00426A8C"/>
    <w:rsid w:val="00427510"/>
    <w:rsid w:val="0042758B"/>
    <w:rsid w:val="004304E3"/>
    <w:rsid w:val="0043063F"/>
    <w:rsid w:val="004307D0"/>
    <w:rsid w:val="00430D1B"/>
    <w:rsid w:val="00430E7F"/>
    <w:rsid w:val="004310CA"/>
    <w:rsid w:val="0043142C"/>
    <w:rsid w:val="004315D6"/>
    <w:rsid w:val="004325FA"/>
    <w:rsid w:val="004326BC"/>
    <w:rsid w:val="00432828"/>
    <w:rsid w:val="00432869"/>
    <w:rsid w:val="004334E1"/>
    <w:rsid w:val="0043353C"/>
    <w:rsid w:val="00434780"/>
    <w:rsid w:val="00434825"/>
    <w:rsid w:val="00434AF6"/>
    <w:rsid w:val="00435201"/>
    <w:rsid w:val="004353BA"/>
    <w:rsid w:val="00435C81"/>
    <w:rsid w:val="00436976"/>
    <w:rsid w:val="004369E5"/>
    <w:rsid w:val="00436BFB"/>
    <w:rsid w:val="00436E5E"/>
    <w:rsid w:val="0043788D"/>
    <w:rsid w:val="00437913"/>
    <w:rsid w:val="00441079"/>
    <w:rsid w:val="004413C4"/>
    <w:rsid w:val="004415AA"/>
    <w:rsid w:val="004418A0"/>
    <w:rsid w:val="004419BE"/>
    <w:rsid w:val="00441BF4"/>
    <w:rsid w:val="00441DCC"/>
    <w:rsid w:val="00443591"/>
    <w:rsid w:val="004438E8"/>
    <w:rsid w:val="004442F4"/>
    <w:rsid w:val="0044555C"/>
    <w:rsid w:val="0044599C"/>
    <w:rsid w:val="00445A06"/>
    <w:rsid w:val="00445A6C"/>
    <w:rsid w:val="00445BCB"/>
    <w:rsid w:val="0044614C"/>
    <w:rsid w:val="004462E4"/>
    <w:rsid w:val="00446ACD"/>
    <w:rsid w:val="00446E7D"/>
    <w:rsid w:val="00447624"/>
    <w:rsid w:val="00450B8C"/>
    <w:rsid w:val="004511D6"/>
    <w:rsid w:val="00452921"/>
    <w:rsid w:val="004532BA"/>
    <w:rsid w:val="004533DC"/>
    <w:rsid w:val="0045354C"/>
    <w:rsid w:val="00453B09"/>
    <w:rsid w:val="00454068"/>
    <w:rsid w:val="00454F25"/>
    <w:rsid w:val="004551DD"/>
    <w:rsid w:val="00455380"/>
    <w:rsid w:val="004569F3"/>
    <w:rsid w:val="00456BD5"/>
    <w:rsid w:val="0045702B"/>
    <w:rsid w:val="0045761C"/>
    <w:rsid w:val="00457E10"/>
    <w:rsid w:val="00460395"/>
    <w:rsid w:val="004604E1"/>
    <w:rsid w:val="00460AC5"/>
    <w:rsid w:val="00460E68"/>
    <w:rsid w:val="00460F5E"/>
    <w:rsid w:val="00460F89"/>
    <w:rsid w:val="004615DE"/>
    <w:rsid w:val="004617C5"/>
    <w:rsid w:val="004617F3"/>
    <w:rsid w:val="00462391"/>
    <w:rsid w:val="00462ABC"/>
    <w:rsid w:val="0046396D"/>
    <w:rsid w:val="0046409F"/>
    <w:rsid w:val="004663B6"/>
    <w:rsid w:val="00467E83"/>
    <w:rsid w:val="004701A2"/>
    <w:rsid w:val="00470A24"/>
    <w:rsid w:val="00471D48"/>
    <w:rsid w:val="00471E7E"/>
    <w:rsid w:val="00472309"/>
    <w:rsid w:val="004724A7"/>
    <w:rsid w:val="0047279D"/>
    <w:rsid w:val="00472ADC"/>
    <w:rsid w:val="00472D05"/>
    <w:rsid w:val="0047308C"/>
    <w:rsid w:val="0047372B"/>
    <w:rsid w:val="00473A74"/>
    <w:rsid w:val="004740FE"/>
    <w:rsid w:val="004747AC"/>
    <w:rsid w:val="00474DDC"/>
    <w:rsid w:val="00475128"/>
    <w:rsid w:val="0047543A"/>
    <w:rsid w:val="004760FF"/>
    <w:rsid w:val="0047631F"/>
    <w:rsid w:val="00476454"/>
    <w:rsid w:val="004764E9"/>
    <w:rsid w:val="004766A6"/>
    <w:rsid w:val="004774CD"/>
    <w:rsid w:val="00482782"/>
    <w:rsid w:val="004829D6"/>
    <w:rsid w:val="00483128"/>
    <w:rsid w:val="00483914"/>
    <w:rsid w:val="00483E08"/>
    <w:rsid w:val="00484226"/>
    <w:rsid w:val="00484655"/>
    <w:rsid w:val="00485485"/>
    <w:rsid w:val="00485F38"/>
    <w:rsid w:val="0048616E"/>
    <w:rsid w:val="0048685C"/>
    <w:rsid w:val="00486C89"/>
    <w:rsid w:val="00487083"/>
    <w:rsid w:val="004871A9"/>
    <w:rsid w:val="00487268"/>
    <w:rsid w:val="004874EA"/>
    <w:rsid w:val="00487DCA"/>
    <w:rsid w:val="00490229"/>
    <w:rsid w:val="00490450"/>
    <w:rsid w:val="00491628"/>
    <w:rsid w:val="0049184C"/>
    <w:rsid w:val="00492885"/>
    <w:rsid w:val="004931DA"/>
    <w:rsid w:val="004931E3"/>
    <w:rsid w:val="00493CB9"/>
    <w:rsid w:val="00494112"/>
    <w:rsid w:val="004941A0"/>
    <w:rsid w:val="00494B1E"/>
    <w:rsid w:val="00494D15"/>
    <w:rsid w:val="00495634"/>
    <w:rsid w:val="00495750"/>
    <w:rsid w:val="00495C10"/>
    <w:rsid w:val="004962DF"/>
    <w:rsid w:val="004969BD"/>
    <w:rsid w:val="00496ED6"/>
    <w:rsid w:val="00497091"/>
    <w:rsid w:val="00497314"/>
    <w:rsid w:val="004974A4"/>
    <w:rsid w:val="00497A1E"/>
    <w:rsid w:val="004A012D"/>
    <w:rsid w:val="004A01C8"/>
    <w:rsid w:val="004A05CE"/>
    <w:rsid w:val="004A090A"/>
    <w:rsid w:val="004A0A13"/>
    <w:rsid w:val="004A15E3"/>
    <w:rsid w:val="004A2DE0"/>
    <w:rsid w:val="004A2FD5"/>
    <w:rsid w:val="004A3A1A"/>
    <w:rsid w:val="004A4D10"/>
    <w:rsid w:val="004A5ACB"/>
    <w:rsid w:val="004A5B07"/>
    <w:rsid w:val="004A6475"/>
    <w:rsid w:val="004A6CE4"/>
    <w:rsid w:val="004A737E"/>
    <w:rsid w:val="004A76C7"/>
    <w:rsid w:val="004A7D8C"/>
    <w:rsid w:val="004B07B7"/>
    <w:rsid w:val="004B089F"/>
    <w:rsid w:val="004B0AA2"/>
    <w:rsid w:val="004B0AC9"/>
    <w:rsid w:val="004B0CED"/>
    <w:rsid w:val="004B13E9"/>
    <w:rsid w:val="004B1786"/>
    <w:rsid w:val="004B17F1"/>
    <w:rsid w:val="004B1DF5"/>
    <w:rsid w:val="004B2497"/>
    <w:rsid w:val="004B2B6E"/>
    <w:rsid w:val="004B2C94"/>
    <w:rsid w:val="004B2CD0"/>
    <w:rsid w:val="004B368B"/>
    <w:rsid w:val="004B3788"/>
    <w:rsid w:val="004B37E5"/>
    <w:rsid w:val="004B3DB9"/>
    <w:rsid w:val="004B3F90"/>
    <w:rsid w:val="004B3FA8"/>
    <w:rsid w:val="004B4587"/>
    <w:rsid w:val="004B4916"/>
    <w:rsid w:val="004B4BF8"/>
    <w:rsid w:val="004B4DC7"/>
    <w:rsid w:val="004B5570"/>
    <w:rsid w:val="004B5FD1"/>
    <w:rsid w:val="004B6409"/>
    <w:rsid w:val="004B650F"/>
    <w:rsid w:val="004B74C9"/>
    <w:rsid w:val="004C02F1"/>
    <w:rsid w:val="004C09EA"/>
    <w:rsid w:val="004C1612"/>
    <w:rsid w:val="004C16A8"/>
    <w:rsid w:val="004C192C"/>
    <w:rsid w:val="004C1DCD"/>
    <w:rsid w:val="004C1EFB"/>
    <w:rsid w:val="004C1F01"/>
    <w:rsid w:val="004C2002"/>
    <w:rsid w:val="004C223D"/>
    <w:rsid w:val="004C22EA"/>
    <w:rsid w:val="004C2B9B"/>
    <w:rsid w:val="004C300A"/>
    <w:rsid w:val="004C32B3"/>
    <w:rsid w:val="004C398D"/>
    <w:rsid w:val="004C3F83"/>
    <w:rsid w:val="004C4565"/>
    <w:rsid w:val="004C49D7"/>
    <w:rsid w:val="004C5F20"/>
    <w:rsid w:val="004C6AB8"/>
    <w:rsid w:val="004C75CD"/>
    <w:rsid w:val="004D2550"/>
    <w:rsid w:val="004D27BA"/>
    <w:rsid w:val="004D2A8E"/>
    <w:rsid w:val="004D2B56"/>
    <w:rsid w:val="004D410F"/>
    <w:rsid w:val="004D4586"/>
    <w:rsid w:val="004D4B5F"/>
    <w:rsid w:val="004D4C3A"/>
    <w:rsid w:val="004D4CF4"/>
    <w:rsid w:val="004D51F8"/>
    <w:rsid w:val="004D6CB0"/>
    <w:rsid w:val="004D70DE"/>
    <w:rsid w:val="004D7202"/>
    <w:rsid w:val="004D735A"/>
    <w:rsid w:val="004D757E"/>
    <w:rsid w:val="004E0F14"/>
    <w:rsid w:val="004E2401"/>
    <w:rsid w:val="004E2739"/>
    <w:rsid w:val="004E2D57"/>
    <w:rsid w:val="004E3251"/>
    <w:rsid w:val="004E3EC8"/>
    <w:rsid w:val="004E5F2C"/>
    <w:rsid w:val="004E674F"/>
    <w:rsid w:val="004E6FDD"/>
    <w:rsid w:val="004E76AE"/>
    <w:rsid w:val="004E7822"/>
    <w:rsid w:val="004E7978"/>
    <w:rsid w:val="004E7A08"/>
    <w:rsid w:val="004E7B60"/>
    <w:rsid w:val="004F00BD"/>
    <w:rsid w:val="004F1136"/>
    <w:rsid w:val="004F147A"/>
    <w:rsid w:val="004F250C"/>
    <w:rsid w:val="004F2929"/>
    <w:rsid w:val="004F2F49"/>
    <w:rsid w:val="004F31B5"/>
    <w:rsid w:val="004F3D65"/>
    <w:rsid w:val="004F4AFD"/>
    <w:rsid w:val="004F4FDA"/>
    <w:rsid w:val="004F5D54"/>
    <w:rsid w:val="004F61D9"/>
    <w:rsid w:val="004F668D"/>
    <w:rsid w:val="004F7180"/>
    <w:rsid w:val="004F7193"/>
    <w:rsid w:val="004F7455"/>
    <w:rsid w:val="004F79CC"/>
    <w:rsid w:val="004F7B0B"/>
    <w:rsid w:val="005002E6"/>
    <w:rsid w:val="005009D2"/>
    <w:rsid w:val="00500B42"/>
    <w:rsid w:val="00501326"/>
    <w:rsid w:val="005019EF"/>
    <w:rsid w:val="00501C2F"/>
    <w:rsid w:val="00502173"/>
    <w:rsid w:val="005028E0"/>
    <w:rsid w:val="00502B79"/>
    <w:rsid w:val="00503A3B"/>
    <w:rsid w:val="00503B44"/>
    <w:rsid w:val="00504C91"/>
    <w:rsid w:val="00505266"/>
    <w:rsid w:val="005052C4"/>
    <w:rsid w:val="00505947"/>
    <w:rsid w:val="005066FC"/>
    <w:rsid w:val="005068CB"/>
    <w:rsid w:val="00506F70"/>
    <w:rsid w:val="005100FE"/>
    <w:rsid w:val="005103EA"/>
    <w:rsid w:val="005106D4"/>
    <w:rsid w:val="00510FAE"/>
    <w:rsid w:val="005114EE"/>
    <w:rsid w:val="00511D07"/>
    <w:rsid w:val="00511E00"/>
    <w:rsid w:val="00511FC5"/>
    <w:rsid w:val="00512082"/>
    <w:rsid w:val="005120B9"/>
    <w:rsid w:val="005125BC"/>
    <w:rsid w:val="005126FB"/>
    <w:rsid w:val="0051299D"/>
    <w:rsid w:val="00512A86"/>
    <w:rsid w:val="00513118"/>
    <w:rsid w:val="005143F1"/>
    <w:rsid w:val="00514B81"/>
    <w:rsid w:val="00515F11"/>
    <w:rsid w:val="00516782"/>
    <w:rsid w:val="00516BC6"/>
    <w:rsid w:val="00517253"/>
    <w:rsid w:val="0051757F"/>
    <w:rsid w:val="00517CE8"/>
    <w:rsid w:val="00520FEC"/>
    <w:rsid w:val="00521951"/>
    <w:rsid w:val="00521A52"/>
    <w:rsid w:val="00521BB3"/>
    <w:rsid w:val="00521D40"/>
    <w:rsid w:val="00522046"/>
    <w:rsid w:val="005225F9"/>
    <w:rsid w:val="00523FD0"/>
    <w:rsid w:val="00525654"/>
    <w:rsid w:val="00525C53"/>
    <w:rsid w:val="00525E71"/>
    <w:rsid w:val="00526007"/>
    <w:rsid w:val="0052626E"/>
    <w:rsid w:val="005268C9"/>
    <w:rsid w:val="00526AEC"/>
    <w:rsid w:val="00526FB1"/>
    <w:rsid w:val="00527011"/>
    <w:rsid w:val="00527171"/>
    <w:rsid w:val="00531D90"/>
    <w:rsid w:val="00532502"/>
    <w:rsid w:val="005326C2"/>
    <w:rsid w:val="00532A92"/>
    <w:rsid w:val="005330A3"/>
    <w:rsid w:val="00533103"/>
    <w:rsid w:val="005339D1"/>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D2B"/>
    <w:rsid w:val="00544E0F"/>
    <w:rsid w:val="0054551A"/>
    <w:rsid w:val="005456DB"/>
    <w:rsid w:val="00546D90"/>
    <w:rsid w:val="00546DCE"/>
    <w:rsid w:val="0054702D"/>
    <w:rsid w:val="005470F1"/>
    <w:rsid w:val="00547237"/>
    <w:rsid w:val="00547D8C"/>
    <w:rsid w:val="00551052"/>
    <w:rsid w:val="00551278"/>
    <w:rsid w:val="005515B3"/>
    <w:rsid w:val="005522BF"/>
    <w:rsid w:val="00552BE2"/>
    <w:rsid w:val="00552E24"/>
    <w:rsid w:val="00552FF0"/>
    <w:rsid w:val="00553463"/>
    <w:rsid w:val="00553720"/>
    <w:rsid w:val="00553B2C"/>
    <w:rsid w:val="0055546F"/>
    <w:rsid w:val="0055581C"/>
    <w:rsid w:val="00555B3E"/>
    <w:rsid w:val="00556AFE"/>
    <w:rsid w:val="00556CF0"/>
    <w:rsid w:val="00556E02"/>
    <w:rsid w:val="005572C3"/>
    <w:rsid w:val="00557542"/>
    <w:rsid w:val="00557598"/>
    <w:rsid w:val="00560BAD"/>
    <w:rsid w:val="00560C56"/>
    <w:rsid w:val="00560D5E"/>
    <w:rsid w:val="00561999"/>
    <w:rsid w:val="00562EC5"/>
    <w:rsid w:val="00563026"/>
    <w:rsid w:val="00563A79"/>
    <w:rsid w:val="00563BBA"/>
    <w:rsid w:val="00563E29"/>
    <w:rsid w:val="0056414B"/>
    <w:rsid w:val="00564291"/>
    <w:rsid w:val="00564561"/>
    <w:rsid w:val="005649D3"/>
    <w:rsid w:val="00564FFF"/>
    <w:rsid w:val="00566C2E"/>
    <w:rsid w:val="005679FE"/>
    <w:rsid w:val="00571456"/>
    <w:rsid w:val="00571A34"/>
    <w:rsid w:val="00571A60"/>
    <w:rsid w:val="005725AC"/>
    <w:rsid w:val="00572DB6"/>
    <w:rsid w:val="00572E72"/>
    <w:rsid w:val="005734F4"/>
    <w:rsid w:val="00573A5E"/>
    <w:rsid w:val="00573CC6"/>
    <w:rsid w:val="00574FFA"/>
    <w:rsid w:val="005751C8"/>
    <w:rsid w:val="00575A5E"/>
    <w:rsid w:val="00576054"/>
    <w:rsid w:val="005763D2"/>
    <w:rsid w:val="005765DE"/>
    <w:rsid w:val="00576B83"/>
    <w:rsid w:val="00576C97"/>
    <w:rsid w:val="005800F6"/>
    <w:rsid w:val="00580A85"/>
    <w:rsid w:val="00580A88"/>
    <w:rsid w:val="00580AFB"/>
    <w:rsid w:val="00582316"/>
    <w:rsid w:val="00582B87"/>
    <w:rsid w:val="00582FD7"/>
    <w:rsid w:val="00583493"/>
    <w:rsid w:val="00584323"/>
    <w:rsid w:val="005844BF"/>
    <w:rsid w:val="00584EAB"/>
    <w:rsid w:val="0058562A"/>
    <w:rsid w:val="0058612C"/>
    <w:rsid w:val="005866A7"/>
    <w:rsid w:val="0058681A"/>
    <w:rsid w:val="0058682D"/>
    <w:rsid w:val="00586840"/>
    <w:rsid w:val="00586C7F"/>
    <w:rsid w:val="00586CEC"/>
    <w:rsid w:val="00586D2B"/>
    <w:rsid w:val="00587A20"/>
    <w:rsid w:val="00590D3A"/>
    <w:rsid w:val="0059196F"/>
    <w:rsid w:val="00591C51"/>
    <w:rsid w:val="00591D86"/>
    <w:rsid w:val="00593096"/>
    <w:rsid w:val="0059399F"/>
    <w:rsid w:val="00593DC6"/>
    <w:rsid w:val="00593FCB"/>
    <w:rsid w:val="005956BB"/>
    <w:rsid w:val="00595897"/>
    <w:rsid w:val="00595DBD"/>
    <w:rsid w:val="00597765"/>
    <w:rsid w:val="005977C4"/>
    <w:rsid w:val="00597989"/>
    <w:rsid w:val="005A003E"/>
    <w:rsid w:val="005A0969"/>
    <w:rsid w:val="005A0C2D"/>
    <w:rsid w:val="005A20BB"/>
    <w:rsid w:val="005A2D2C"/>
    <w:rsid w:val="005A34F4"/>
    <w:rsid w:val="005A3B10"/>
    <w:rsid w:val="005A3B3A"/>
    <w:rsid w:val="005A490D"/>
    <w:rsid w:val="005A4DC7"/>
    <w:rsid w:val="005A4E75"/>
    <w:rsid w:val="005A4F85"/>
    <w:rsid w:val="005A608E"/>
    <w:rsid w:val="005A618C"/>
    <w:rsid w:val="005A7730"/>
    <w:rsid w:val="005A78C5"/>
    <w:rsid w:val="005A7A52"/>
    <w:rsid w:val="005A7CB5"/>
    <w:rsid w:val="005B09AA"/>
    <w:rsid w:val="005B3421"/>
    <w:rsid w:val="005B44BC"/>
    <w:rsid w:val="005B4A74"/>
    <w:rsid w:val="005B5352"/>
    <w:rsid w:val="005B55B1"/>
    <w:rsid w:val="005B55DA"/>
    <w:rsid w:val="005B5740"/>
    <w:rsid w:val="005B5B66"/>
    <w:rsid w:val="005B63D0"/>
    <w:rsid w:val="005B6425"/>
    <w:rsid w:val="005B6CEC"/>
    <w:rsid w:val="005B6FEA"/>
    <w:rsid w:val="005B794C"/>
    <w:rsid w:val="005B79AF"/>
    <w:rsid w:val="005C0A31"/>
    <w:rsid w:val="005C0AC2"/>
    <w:rsid w:val="005C0CB7"/>
    <w:rsid w:val="005C16B9"/>
    <w:rsid w:val="005C1DA9"/>
    <w:rsid w:val="005C1E9C"/>
    <w:rsid w:val="005C2EDE"/>
    <w:rsid w:val="005C2F13"/>
    <w:rsid w:val="005C307D"/>
    <w:rsid w:val="005C3A08"/>
    <w:rsid w:val="005C3C33"/>
    <w:rsid w:val="005C5C2F"/>
    <w:rsid w:val="005C6C9F"/>
    <w:rsid w:val="005C6DA4"/>
    <w:rsid w:val="005C7064"/>
    <w:rsid w:val="005C7F54"/>
    <w:rsid w:val="005D01B7"/>
    <w:rsid w:val="005D1E39"/>
    <w:rsid w:val="005D23BF"/>
    <w:rsid w:val="005D29E4"/>
    <w:rsid w:val="005D3940"/>
    <w:rsid w:val="005D47B3"/>
    <w:rsid w:val="005D54DA"/>
    <w:rsid w:val="005D56AA"/>
    <w:rsid w:val="005D596B"/>
    <w:rsid w:val="005D5A43"/>
    <w:rsid w:val="005D5AF4"/>
    <w:rsid w:val="005D5C8F"/>
    <w:rsid w:val="005D6065"/>
    <w:rsid w:val="005D67F5"/>
    <w:rsid w:val="005D6DDD"/>
    <w:rsid w:val="005D6E63"/>
    <w:rsid w:val="005E01C6"/>
    <w:rsid w:val="005E0312"/>
    <w:rsid w:val="005E104F"/>
    <w:rsid w:val="005E296F"/>
    <w:rsid w:val="005E2E19"/>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37C3"/>
    <w:rsid w:val="005F4FFE"/>
    <w:rsid w:val="005F5563"/>
    <w:rsid w:val="005F5CDB"/>
    <w:rsid w:val="005F6456"/>
    <w:rsid w:val="005F78A7"/>
    <w:rsid w:val="00600F6F"/>
    <w:rsid w:val="00601BDA"/>
    <w:rsid w:val="00601C0F"/>
    <w:rsid w:val="006022A4"/>
    <w:rsid w:val="0060267C"/>
    <w:rsid w:val="006027B4"/>
    <w:rsid w:val="00602E50"/>
    <w:rsid w:val="006039DE"/>
    <w:rsid w:val="00603A9B"/>
    <w:rsid w:val="00603BCE"/>
    <w:rsid w:val="00603FBF"/>
    <w:rsid w:val="006043F8"/>
    <w:rsid w:val="00604514"/>
    <w:rsid w:val="00604DAB"/>
    <w:rsid w:val="00604DCE"/>
    <w:rsid w:val="00605568"/>
    <w:rsid w:val="00606A70"/>
    <w:rsid w:val="006070C3"/>
    <w:rsid w:val="0060788A"/>
    <w:rsid w:val="00607940"/>
    <w:rsid w:val="00610A49"/>
    <w:rsid w:val="006112E5"/>
    <w:rsid w:val="00611530"/>
    <w:rsid w:val="006118E1"/>
    <w:rsid w:val="00611CF4"/>
    <w:rsid w:val="00612763"/>
    <w:rsid w:val="00612938"/>
    <w:rsid w:val="006129EB"/>
    <w:rsid w:val="00612F3C"/>
    <w:rsid w:val="00613B40"/>
    <w:rsid w:val="0061419B"/>
    <w:rsid w:val="006144AB"/>
    <w:rsid w:val="00614948"/>
    <w:rsid w:val="00614FAC"/>
    <w:rsid w:val="00615603"/>
    <w:rsid w:val="00615C76"/>
    <w:rsid w:val="006166ED"/>
    <w:rsid w:val="00616978"/>
    <w:rsid w:val="00616B1F"/>
    <w:rsid w:val="00616E17"/>
    <w:rsid w:val="0062018E"/>
    <w:rsid w:val="00620405"/>
    <w:rsid w:val="00620A01"/>
    <w:rsid w:val="00621ED3"/>
    <w:rsid w:val="00623CCD"/>
    <w:rsid w:val="00624CA6"/>
    <w:rsid w:val="00624FD5"/>
    <w:rsid w:val="0062528A"/>
    <w:rsid w:val="006252B1"/>
    <w:rsid w:val="006252D3"/>
    <w:rsid w:val="006255E6"/>
    <w:rsid w:val="006259BB"/>
    <w:rsid w:val="00625C91"/>
    <w:rsid w:val="00626002"/>
    <w:rsid w:val="00626763"/>
    <w:rsid w:val="00626980"/>
    <w:rsid w:val="0063018F"/>
    <w:rsid w:val="006304DB"/>
    <w:rsid w:val="006307B4"/>
    <w:rsid w:val="00630835"/>
    <w:rsid w:val="006310D1"/>
    <w:rsid w:val="006315DB"/>
    <w:rsid w:val="00631967"/>
    <w:rsid w:val="0063229B"/>
    <w:rsid w:val="00633448"/>
    <w:rsid w:val="0063366F"/>
    <w:rsid w:val="00633ACE"/>
    <w:rsid w:val="00633EA5"/>
    <w:rsid w:val="006347C0"/>
    <w:rsid w:val="006350F0"/>
    <w:rsid w:val="00636102"/>
    <w:rsid w:val="00636FB4"/>
    <w:rsid w:val="0063702A"/>
    <w:rsid w:val="00637CB4"/>
    <w:rsid w:val="00637F26"/>
    <w:rsid w:val="00637F3B"/>
    <w:rsid w:val="0064043B"/>
    <w:rsid w:val="00640B54"/>
    <w:rsid w:val="00641473"/>
    <w:rsid w:val="00641843"/>
    <w:rsid w:val="00641DC2"/>
    <w:rsid w:val="006421BD"/>
    <w:rsid w:val="0064293F"/>
    <w:rsid w:val="00642B45"/>
    <w:rsid w:val="00642BD4"/>
    <w:rsid w:val="00642DF5"/>
    <w:rsid w:val="0064325D"/>
    <w:rsid w:val="00643990"/>
    <w:rsid w:val="00643D85"/>
    <w:rsid w:val="00644582"/>
    <w:rsid w:val="00644887"/>
    <w:rsid w:val="00644920"/>
    <w:rsid w:val="00644EC8"/>
    <w:rsid w:val="00645304"/>
    <w:rsid w:val="00647330"/>
    <w:rsid w:val="00647C43"/>
    <w:rsid w:val="00647D1D"/>
    <w:rsid w:val="00650E04"/>
    <w:rsid w:val="00651651"/>
    <w:rsid w:val="006522A0"/>
    <w:rsid w:val="0065285D"/>
    <w:rsid w:val="006528F0"/>
    <w:rsid w:val="00652AA1"/>
    <w:rsid w:val="00652BF7"/>
    <w:rsid w:val="00652C99"/>
    <w:rsid w:val="00653DB3"/>
    <w:rsid w:val="00653FBE"/>
    <w:rsid w:val="006547EE"/>
    <w:rsid w:val="00655065"/>
    <w:rsid w:val="00655CAD"/>
    <w:rsid w:val="00655E1F"/>
    <w:rsid w:val="006569E7"/>
    <w:rsid w:val="00656B3A"/>
    <w:rsid w:val="0065714F"/>
    <w:rsid w:val="00657157"/>
    <w:rsid w:val="006575C9"/>
    <w:rsid w:val="006579CC"/>
    <w:rsid w:val="00660514"/>
    <w:rsid w:val="00660D68"/>
    <w:rsid w:val="00660E00"/>
    <w:rsid w:val="00661654"/>
    <w:rsid w:val="00661A62"/>
    <w:rsid w:val="00661EF3"/>
    <w:rsid w:val="0066208F"/>
    <w:rsid w:val="00662FF4"/>
    <w:rsid w:val="006630C8"/>
    <w:rsid w:val="006636E6"/>
    <w:rsid w:val="00663F52"/>
    <w:rsid w:val="00664456"/>
    <w:rsid w:val="0066457D"/>
    <w:rsid w:val="00664A3B"/>
    <w:rsid w:val="00664A4D"/>
    <w:rsid w:val="00664A73"/>
    <w:rsid w:val="00664E42"/>
    <w:rsid w:val="00664F6D"/>
    <w:rsid w:val="0066502A"/>
    <w:rsid w:val="00665379"/>
    <w:rsid w:val="006660D0"/>
    <w:rsid w:val="00666307"/>
    <w:rsid w:val="00666A44"/>
    <w:rsid w:val="006704F8"/>
    <w:rsid w:val="00671011"/>
    <w:rsid w:val="006724CE"/>
    <w:rsid w:val="006724D9"/>
    <w:rsid w:val="0067262A"/>
    <w:rsid w:val="00672B65"/>
    <w:rsid w:val="00673360"/>
    <w:rsid w:val="00673F0D"/>
    <w:rsid w:val="006740A3"/>
    <w:rsid w:val="00675002"/>
    <w:rsid w:val="006758F7"/>
    <w:rsid w:val="0067598F"/>
    <w:rsid w:val="0067649F"/>
    <w:rsid w:val="00676867"/>
    <w:rsid w:val="00676A6B"/>
    <w:rsid w:val="006779E9"/>
    <w:rsid w:val="00680DB3"/>
    <w:rsid w:val="00680DBC"/>
    <w:rsid w:val="006811EC"/>
    <w:rsid w:val="006824E5"/>
    <w:rsid w:val="00682CA4"/>
    <w:rsid w:val="00683220"/>
    <w:rsid w:val="00683633"/>
    <w:rsid w:val="00683B12"/>
    <w:rsid w:val="0068419C"/>
    <w:rsid w:val="00684A5F"/>
    <w:rsid w:val="00684F98"/>
    <w:rsid w:val="00684FCD"/>
    <w:rsid w:val="00685F52"/>
    <w:rsid w:val="00687006"/>
    <w:rsid w:val="006875AD"/>
    <w:rsid w:val="006876FE"/>
    <w:rsid w:val="006912AE"/>
    <w:rsid w:val="0069178E"/>
    <w:rsid w:val="006921D7"/>
    <w:rsid w:val="0069250F"/>
    <w:rsid w:val="006934FF"/>
    <w:rsid w:val="006936F7"/>
    <w:rsid w:val="0069405F"/>
    <w:rsid w:val="0069428D"/>
    <w:rsid w:val="00694782"/>
    <w:rsid w:val="00694AD8"/>
    <w:rsid w:val="00694CB2"/>
    <w:rsid w:val="0069654D"/>
    <w:rsid w:val="0069680D"/>
    <w:rsid w:val="006979FC"/>
    <w:rsid w:val="006A060D"/>
    <w:rsid w:val="006A0ABC"/>
    <w:rsid w:val="006A10E0"/>
    <w:rsid w:val="006A126F"/>
    <w:rsid w:val="006A139B"/>
    <w:rsid w:val="006A1438"/>
    <w:rsid w:val="006A19B0"/>
    <w:rsid w:val="006A19D6"/>
    <w:rsid w:val="006A2421"/>
    <w:rsid w:val="006A2634"/>
    <w:rsid w:val="006A2B13"/>
    <w:rsid w:val="006A336C"/>
    <w:rsid w:val="006A3726"/>
    <w:rsid w:val="006A4B3C"/>
    <w:rsid w:val="006A4BE7"/>
    <w:rsid w:val="006A526A"/>
    <w:rsid w:val="006A52FF"/>
    <w:rsid w:val="006A5596"/>
    <w:rsid w:val="006A5B0B"/>
    <w:rsid w:val="006A6134"/>
    <w:rsid w:val="006A614B"/>
    <w:rsid w:val="006A617F"/>
    <w:rsid w:val="006A6543"/>
    <w:rsid w:val="006A67B0"/>
    <w:rsid w:val="006A6C02"/>
    <w:rsid w:val="006A71BD"/>
    <w:rsid w:val="006A779C"/>
    <w:rsid w:val="006B08A9"/>
    <w:rsid w:val="006B1138"/>
    <w:rsid w:val="006B1564"/>
    <w:rsid w:val="006B1839"/>
    <w:rsid w:val="006B221E"/>
    <w:rsid w:val="006B226C"/>
    <w:rsid w:val="006B3236"/>
    <w:rsid w:val="006B3F2B"/>
    <w:rsid w:val="006B46A3"/>
    <w:rsid w:val="006B4CA6"/>
    <w:rsid w:val="006B5681"/>
    <w:rsid w:val="006C05AB"/>
    <w:rsid w:val="006C081E"/>
    <w:rsid w:val="006C0D1F"/>
    <w:rsid w:val="006C0DD7"/>
    <w:rsid w:val="006C140A"/>
    <w:rsid w:val="006C1896"/>
    <w:rsid w:val="006C1923"/>
    <w:rsid w:val="006C1DB9"/>
    <w:rsid w:val="006C1DE4"/>
    <w:rsid w:val="006C2F2D"/>
    <w:rsid w:val="006C3151"/>
    <w:rsid w:val="006C34AC"/>
    <w:rsid w:val="006C3664"/>
    <w:rsid w:val="006C3A62"/>
    <w:rsid w:val="006C3C34"/>
    <w:rsid w:val="006C4443"/>
    <w:rsid w:val="006C5CDE"/>
    <w:rsid w:val="006C5F27"/>
    <w:rsid w:val="006C6022"/>
    <w:rsid w:val="006C6597"/>
    <w:rsid w:val="006C66EB"/>
    <w:rsid w:val="006C71CE"/>
    <w:rsid w:val="006C722C"/>
    <w:rsid w:val="006C734D"/>
    <w:rsid w:val="006D000F"/>
    <w:rsid w:val="006D0688"/>
    <w:rsid w:val="006D095F"/>
    <w:rsid w:val="006D0D06"/>
    <w:rsid w:val="006D1E2C"/>
    <w:rsid w:val="006D2B3E"/>
    <w:rsid w:val="006D2FF3"/>
    <w:rsid w:val="006D3100"/>
    <w:rsid w:val="006D432A"/>
    <w:rsid w:val="006D44EB"/>
    <w:rsid w:val="006D6373"/>
    <w:rsid w:val="006E00F0"/>
    <w:rsid w:val="006E03B5"/>
    <w:rsid w:val="006E0401"/>
    <w:rsid w:val="006E041A"/>
    <w:rsid w:val="006E05D4"/>
    <w:rsid w:val="006E0BEB"/>
    <w:rsid w:val="006E0D25"/>
    <w:rsid w:val="006E0F2D"/>
    <w:rsid w:val="006E1278"/>
    <w:rsid w:val="006E1295"/>
    <w:rsid w:val="006E2471"/>
    <w:rsid w:val="006E2B26"/>
    <w:rsid w:val="006E2CD2"/>
    <w:rsid w:val="006E4395"/>
    <w:rsid w:val="006E6506"/>
    <w:rsid w:val="006E6FD0"/>
    <w:rsid w:val="006E7260"/>
    <w:rsid w:val="006E7935"/>
    <w:rsid w:val="006E7A36"/>
    <w:rsid w:val="006E7A96"/>
    <w:rsid w:val="006F0CC5"/>
    <w:rsid w:val="006F0DD1"/>
    <w:rsid w:val="006F0EE6"/>
    <w:rsid w:val="006F172E"/>
    <w:rsid w:val="006F18C7"/>
    <w:rsid w:val="006F21BE"/>
    <w:rsid w:val="006F27DC"/>
    <w:rsid w:val="006F2AA7"/>
    <w:rsid w:val="006F2B0D"/>
    <w:rsid w:val="006F35F9"/>
    <w:rsid w:val="006F58A5"/>
    <w:rsid w:val="006F6573"/>
    <w:rsid w:val="006F6AC8"/>
    <w:rsid w:val="006F70E3"/>
    <w:rsid w:val="006F7326"/>
    <w:rsid w:val="006F7AC4"/>
    <w:rsid w:val="0070007B"/>
    <w:rsid w:val="00701169"/>
    <w:rsid w:val="007011F0"/>
    <w:rsid w:val="007013AD"/>
    <w:rsid w:val="00701F52"/>
    <w:rsid w:val="00702011"/>
    <w:rsid w:val="0070220B"/>
    <w:rsid w:val="0070254C"/>
    <w:rsid w:val="00702888"/>
    <w:rsid w:val="00702C79"/>
    <w:rsid w:val="00703955"/>
    <w:rsid w:val="00703F87"/>
    <w:rsid w:val="00704710"/>
    <w:rsid w:val="00704B8B"/>
    <w:rsid w:val="00704BC8"/>
    <w:rsid w:val="00705138"/>
    <w:rsid w:val="007060F9"/>
    <w:rsid w:val="00707D68"/>
    <w:rsid w:val="00707D9E"/>
    <w:rsid w:val="00710709"/>
    <w:rsid w:val="00710B01"/>
    <w:rsid w:val="00710CDA"/>
    <w:rsid w:val="00710EE2"/>
    <w:rsid w:val="007113F1"/>
    <w:rsid w:val="0071150E"/>
    <w:rsid w:val="00712E70"/>
    <w:rsid w:val="00712FF8"/>
    <w:rsid w:val="00713E31"/>
    <w:rsid w:val="00715248"/>
    <w:rsid w:val="007152FD"/>
    <w:rsid w:val="007157BF"/>
    <w:rsid w:val="00715F95"/>
    <w:rsid w:val="00716E23"/>
    <w:rsid w:val="007172C9"/>
    <w:rsid w:val="007178FF"/>
    <w:rsid w:val="00717D61"/>
    <w:rsid w:val="0072029F"/>
    <w:rsid w:val="0072089D"/>
    <w:rsid w:val="00720D72"/>
    <w:rsid w:val="00720FA6"/>
    <w:rsid w:val="0072156A"/>
    <w:rsid w:val="0072186E"/>
    <w:rsid w:val="00721C30"/>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3B6"/>
    <w:rsid w:val="007355E5"/>
    <w:rsid w:val="007357E0"/>
    <w:rsid w:val="0073693D"/>
    <w:rsid w:val="00737257"/>
    <w:rsid w:val="0073727A"/>
    <w:rsid w:val="00737581"/>
    <w:rsid w:val="00737C2E"/>
    <w:rsid w:val="00737F4D"/>
    <w:rsid w:val="00737F77"/>
    <w:rsid w:val="00740079"/>
    <w:rsid w:val="0074154C"/>
    <w:rsid w:val="0074156C"/>
    <w:rsid w:val="0074166E"/>
    <w:rsid w:val="00741A11"/>
    <w:rsid w:val="0074202F"/>
    <w:rsid w:val="0074215B"/>
    <w:rsid w:val="00742A82"/>
    <w:rsid w:val="00742B9C"/>
    <w:rsid w:val="00743287"/>
    <w:rsid w:val="00743BDB"/>
    <w:rsid w:val="00743CBB"/>
    <w:rsid w:val="0074452E"/>
    <w:rsid w:val="0074539B"/>
    <w:rsid w:val="00745773"/>
    <w:rsid w:val="0074609F"/>
    <w:rsid w:val="0074642A"/>
    <w:rsid w:val="00746B1F"/>
    <w:rsid w:val="00746B23"/>
    <w:rsid w:val="00747603"/>
    <w:rsid w:val="007478B0"/>
    <w:rsid w:val="00750075"/>
    <w:rsid w:val="00750DC8"/>
    <w:rsid w:val="00751EDF"/>
    <w:rsid w:val="0075275A"/>
    <w:rsid w:val="00752E0E"/>
    <w:rsid w:val="0075303C"/>
    <w:rsid w:val="007540D7"/>
    <w:rsid w:val="007548C7"/>
    <w:rsid w:val="007557B6"/>
    <w:rsid w:val="007563D0"/>
    <w:rsid w:val="007566FC"/>
    <w:rsid w:val="00756917"/>
    <w:rsid w:val="00756FA9"/>
    <w:rsid w:val="00757138"/>
    <w:rsid w:val="00760AD0"/>
    <w:rsid w:val="00760C3D"/>
    <w:rsid w:val="00761355"/>
    <w:rsid w:val="00761850"/>
    <w:rsid w:val="00761ABD"/>
    <w:rsid w:val="00762475"/>
    <w:rsid w:val="00762557"/>
    <w:rsid w:val="00762DC1"/>
    <w:rsid w:val="00762EBD"/>
    <w:rsid w:val="00764A20"/>
    <w:rsid w:val="00764B7A"/>
    <w:rsid w:val="00765371"/>
    <w:rsid w:val="007654C7"/>
    <w:rsid w:val="00766146"/>
    <w:rsid w:val="00766A92"/>
    <w:rsid w:val="0076789E"/>
    <w:rsid w:val="0076799B"/>
    <w:rsid w:val="00767AD4"/>
    <w:rsid w:val="00771AED"/>
    <w:rsid w:val="00771DD7"/>
    <w:rsid w:val="007725A8"/>
    <w:rsid w:val="00772791"/>
    <w:rsid w:val="00772828"/>
    <w:rsid w:val="00773CA9"/>
    <w:rsid w:val="00774510"/>
    <w:rsid w:val="00775090"/>
    <w:rsid w:val="00775818"/>
    <w:rsid w:val="00775996"/>
    <w:rsid w:val="00776C83"/>
    <w:rsid w:val="00776D7E"/>
    <w:rsid w:val="00780381"/>
    <w:rsid w:val="0078058B"/>
    <w:rsid w:val="007806C9"/>
    <w:rsid w:val="00781305"/>
    <w:rsid w:val="00781507"/>
    <w:rsid w:val="00781D90"/>
    <w:rsid w:val="0078280F"/>
    <w:rsid w:val="00782D69"/>
    <w:rsid w:val="00783042"/>
    <w:rsid w:val="00783257"/>
    <w:rsid w:val="00783396"/>
    <w:rsid w:val="00783A23"/>
    <w:rsid w:val="00783ADE"/>
    <w:rsid w:val="007846B0"/>
    <w:rsid w:val="00786D95"/>
    <w:rsid w:val="00787287"/>
    <w:rsid w:val="0078733D"/>
    <w:rsid w:val="00787EFE"/>
    <w:rsid w:val="00787F8E"/>
    <w:rsid w:val="007903A7"/>
    <w:rsid w:val="00790FF3"/>
    <w:rsid w:val="00792039"/>
    <w:rsid w:val="0079240E"/>
    <w:rsid w:val="00792F49"/>
    <w:rsid w:val="00793046"/>
    <w:rsid w:val="00794A53"/>
    <w:rsid w:val="00795793"/>
    <w:rsid w:val="00796766"/>
    <w:rsid w:val="00796EA0"/>
    <w:rsid w:val="0079700B"/>
    <w:rsid w:val="007977B1"/>
    <w:rsid w:val="00797CCE"/>
    <w:rsid w:val="007A0E02"/>
    <w:rsid w:val="007A172F"/>
    <w:rsid w:val="007A1986"/>
    <w:rsid w:val="007A2147"/>
    <w:rsid w:val="007A2F19"/>
    <w:rsid w:val="007A3E67"/>
    <w:rsid w:val="007A4152"/>
    <w:rsid w:val="007A6369"/>
    <w:rsid w:val="007A64C2"/>
    <w:rsid w:val="007A6699"/>
    <w:rsid w:val="007A6ACA"/>
    <w:rsid w:val="007B0914"/>
    <w:rsid w:val="007B0927"/>
    <w:rsid w:val="007B0EAC"/>
    <w:rsid w:val="007B11CF"/>
    <w:rsid w:val="007B11F7"/>
    <w:rsid w:val="007B179F"/>
    <w:rsid w:val="007B1CD8"/>
    <w:rsid w:val="007B1DE6"/>
    <w:rsid w:val="007B25A9"/>
    <w:rsid w:val="007B3790"/>
    <w:rsid w:val="007B3A5A"/>
    <w:rsid w:val="007B3D96"/>
    <w:rsid w:val="007B454B"/>
    <w:rsid w:val="007B50B1"/>
    <w:rsid w:val="007B5CC6"/>
    <w:rsid w:val="007B5D11"/>
    <w:rsid w:val="007B739F"/>
    <w:rsid w:val="007C0634"/>
    <w:rsid w:val="007C1582"/>
    <w:rsid w:val="007C189D"/>
    <w:rsid w:val="007C19B6"/>
    <w:rsid w:val="007C2829"/>
    <w:rsid w:val="007C287D"/>
    <w:rsid w:val="007C2A34"/>
    <w:rsid w:val="007C2E65"/>
    <w:rsid w:val="007C37AB"/>
    <w:rsid w:val="007C4CEF"/>
    <w:rsid w:val="007C5583"/>
    <w:rsid w:val="007C5D88"/>
    <w:rsid w:val="007C652D"/>
    <w:rsid w:val="007C7B3F"/>
    <w:rsid w:val="007C7F4A"/>
    <w:rsid w:val="007D08EE"/>
    <w:rsid w:val="007D0901"/>
    <w:rsid w:val="007D0B5B"/>
    <w:rsid w:val="007D1B55"/>
    <w:rsid w:val="007D1BDC"/>
    <w:rsid w:val="007D1DC3"/>
    <w:rsid w:val="007D1ED7"/>
    <w:rsid w:val="007D217E"/>
    <w:rsid w:val="007D3C8C"/>
    <w:rsid w:val="007D3E52"/>
    <w:rsid w:val="007D4414"/>
    <w:rsid w:val="007D4FBA"/>
    <w:rsid w:val="007D559D"/>
    <w:rsid w:val="007D5D57"/>
    <w:rsid w:val="007D5DDA"/>
    <w:rsid w:val="007D6333"/>
    <w:rsid w:val="007E000D"/>
    <w:rsid w:val="007E036E"/>
    <w:rsid w:val="007E0638"/>
    <w:rsid w:val="007E1CB3"/>
    <w:rsid w:val="007E1FD7"/>
    <w:rsid w:val="007E21E7"/>
    <w:rsid w:val="007E27D6"/>
    <w:rsid w:val="007E2EC1"/>
    <w:rsid w:val="007E41A0"/>
    <w:rsid w:val="007E41A3"/>
    <w:rsid w:val="007E4C82"/>
    <w:rsid w:val="007E5091"/>
    <w:rsid w:val="007E5B15"/>
    <w:rsid w:val="007E6371"/>
    <w:rsid w:val="007E640E"/>
    <w:rsid w:val="007E66EB"/>
    <w:rsid w:val="007E6E60"/>
    <w:rsid w:val="007E6E74"/>
    <w:rsid w:val="007E6F93"/>
    <w:rsid w:val="007F105B"/>
    <w:rsid w:val="007F10CD"/>
    <w:rsid w:val="007F1249"/>
    <w:rsid w:val="007F1DE4"/>
    <w:rsid w:val="007F25A9"/>
    <w:rsid w:val="007F2B92"/>
    <w:rsid w:val="007F2DDB"/>
    <w:rsid w:val="007F2F4E"/>
    <w:rsid w:val="007F349C"/>
    <w:rsid w:val="007F3FA4"/>
    <w:rsid w:val="007F4621"/>
    <w:rsid w:val="007F46CC"/>
    <w:rsid w:val="007F4F6E"/>
    <w:rsid w:val="007F53B0"/>
    <w:rsid w:val="007F609A"/>
    <w:rsid w:val="007F6474"/>
    <w:rsid w:val="007F67F5"/>
    <w:rsid w:val="007F6CC1"/>
    <w:rsid w:val="007F6E49"/>
    <w:rsid w:val="007F7C83"/>
    <w:rsid w:val="007F7D7E"/>
    <w:rsid w:val="00800062"/>
    <w:rsid w:val="0080026E"/>
    <w:rsid w:val="00800573"/>
    <w:rsid w:val="00801458"/>
    <w:rsid w:val="0080245A"/>
    <w:rsid w:val="00803218"/>
    <w:rsid w:val="0080453E"/>
    <w:rsid w:val="00804851"/>
    <w:rsid w:val="00805386"/>
    <w:rsid w:val="00805477"/>
    <w:rsid w:val="008057B3"/>
    <w:rsid w:val="00805EDF"/>
    <w:rsid w:val="0080629C"/>
    <w:rsid w:val="00806BAE"/>
    <w:rsid w:val="008071F0"/>
    <w:rsid w:val="008077EA"/>
    <w:rsid w:val="0081008B"/>
    <w:rsid w:val="008107B3"/>
    <w:rsid w:val="00810B9A"/>
    <w:rsid w:val="00810F92"/>
    <w:rsid w:val="00811019"/>
    <w:rsid w:val="00811228"/>
    <w:rsid w:val="00811966"/>
    <w:rsid w:val="008120A4"/>
    <w:rsid w:val="0081243A"/>
    <w:rsid w:val="00812C42"/>
    <w:rsid w:val="00812DAF"/>
    <w:rsid w:val="00813A3A"/>
    <w:rsid w:val="00813C02"/>
    <w:rsid w:val="008149EF"/>
    <w:rsid w:val="0081502B"/>
    <w:rsid w:val="008151BF"/>
    <w:rsid w:val="008157E3"/>
    <w:rsid w:val="00815AA1"/>
    <w:rsid w:val="00815CE0"/>
    <w:rsid w:val="00816304"/>
    <w:rsid w:val="008164D9"/>
    <w:rsid w:val="00816503"/>
    <w:rsid w:val="00816E86"/>
    <w:rsid w:val="008174C6"/>
    <w:rsid w:val="00821001"/>
    <w:rsid w:val="00821B79"/>
    <w:rsid w:val="00821CDE"/>
    <w:rsid w:val="0082224F"/>
    <w:rsid w:val="0082249F"/>
    <w:rsid w:val="0082260F"/>
    <w:rsid w:val="00822C00"/>
    <w:rsid w:val="00822D3A"/>
    <w:rsid w:val="00824237"/>
    <w:rsid w:val="0082455B"/>
    <w:rsid w:val="00824DE7"/>
    <w:rsid w:val="0082500A"/>
    <w:rsid w:val="008252A1"/>
    <w:rsid w:val="00826B85"/>
    <w:rsid w:val="00826C05"/>
    <w:rsid w:val="0082736C"/>
    <w:rsid w:val="008278B6"/>
    <w:rsid w:val="00827C6E"/>
    <w:rsid w:val="008303CB"/>
    <w:rsid w:val="00831039"/>
    <w:rsid w:val="0083136D"/>
    <w:rsid w:val="0083145C"/>
    <w:rsid w:val="00831691"/>
    <w:rsid w:val="008317DA"/>
    <w:rsid w:val="00831A5E"/>
    <w:rsid w:val="00831DFF"/>
    <w:rsid w:val="00832794"/>
    <w:rsid w:val="00833E7A"/>
    <w:rsid w:val="00834028"/>
    <w:rsid w:val="00834BE5"/>
    <w:rsid w:val="0083588B"/>
    <w:rsid w:val="00835AB6"/>
    <w:rsid w:val="00836876"/>
    <w:rsid w:val="00836BC0"/>
    <w:rsid w:val="0083714C"/>
    <w:rsid w:val="00837248"/>
    <w:rsid w:val="00837DE7"/>
    <w:rsid w:val="008404D9"/>
    <w:rsid w:val="0084062F"/>
    <w:rsid w:val="008421AC"/>
    <w:rsid w:val="00842643"/>
    <w:rsid w:val="00842EF1"/>
    <w:rsid w:val="008438E5"/>
    <w:rsid w:val="00844247"/>
    <w:rsid w:val="00844283"/>
    <w:rsid w:val="00844499"/>
    <w:rsid w:val="00844548"/>
    <w:rsid w:val="00844864"/>
    <w:rsid w:val="00845524"/>
    <w:rsid w:val="00845967"/>
    <w:rsid w:val="00846352"/>
    <w:rsid w:val="00846C2C"/>
    <w:rsid w:val="00846FE8"/>
    <w:rsid w:val="0084782E"/>
    <w:rsid w:val="00847FD3"/>
    <w:rsid w:val="00850311"/>
    <w:rsid w:val="00850B54"/>
    <w:rsid w:val="00850B75"/>
    <w:rsid w:val="008516DA"/>
    <w:rsid w:val="00851926"/>
    <w:rsid w:val="00852350"/>
    <w:rsid w:val="00853185"/>
    <w:rsid w:val="0085429B"/>
    <w:rsid w:val="00854B70"/>
    <w:rsid w:val="00856322"/>
    <w:rsid w:val="0085695B"/>
    <w:rsid w:val="0085699B"/>
    <w:rsid w:val="00856C89"/>
    <w:rsid w:val="00857D2D"/>
    <w:rsid w:val="008605B2"/>
    <w:rsid w:val="00860AD5"/>
    <w:rsid w:val="00860D09"/>
    <w:rsid w:val="00861F80"/>
    <w:rsid w:val="00862169"/>
    <w:rsid w:val="008621C9"/>
    <w:rsid w:val="00862462"/>
    <w:rsid w:val="008626D3"/>
    <w:rsid w:val="008629E0"/>
    <w:rsid w:val="00862B4E"/>
    <w:rsid w:val="00863105"/>
    <w:rsid w:val="00863DD5"/>
    <w:rsid w:val="008642C3"/>
    <w:rsid w:val="008645AA"/>
    <w:rsid w:val="008647FA"/>
    <w:rsid w:val="00864C9F"/>
    <w:rsid w:val="008655BA"/>
    <w:rsid w:val="00865797"/>
    <w:rsid w:val="00865989"/>
    <w:rsid w:val="00866746"/>
    <w:rsid w:val="008670B8"/>
    <w:rsid w:val="00867526"/>
    <w:rsid w:val="008704A6"/>
    <w:rsid w:val="00870857"/>
    <w:rsid w:val="00870A50"/>
    <w:rsid w:val="00870B0D"/>
    <w:rsid w:val="0087176A"/>
    <w:rsid w:val="008718D8"/>
    <w:rsid w:val="0087241F"/>
    <w:rsid w:val="00872559"/>
    <w:rsid w:val="0087337C"/>
    <w:rsid w:val="008739F3"/>
    <w:rsid w:val="00873B02"/>
    <w:rsid w:val="00874279"/>
    <w:rsid w:val="00874ABD"/>
    <w:rsid w:val="008753D1"/>
    <w:rsid w:val="00875F50"/>
    <w:rsid w:val="00877006"/>
    <w:rsid w:val="008774B0"/>
    <w:rsid w:val="00877D06"/>
    <w:rsid w:val="00880592"/>
    <w:rsid w:val="008807E8"/>
    <w:rsid w:val="00880B75"/>
    <w:rsid w:val="00880D74"/>
    <w:rsid w:val="008825C5"/>
    <w:rsid w:val="00882A5E"/>
    <w:rsid w:val="0088344C"/>
    <w:rsid w:val="00883B72"/>
    <w:rsid w:val="008841A6"/>
    <w:rsid w:val="0088643F"/>
    <w:rsid w:val="0088671A"/>
    <w:rsid w:val="00886D15"/>
    <w:rsid w:val="008871EE"/>
    <w:rsid w:val="00890688"/>
    <w:rsid w:val="008906A2"/>
    <w:rsid w:val="00890849"/>
    <w:rsid w:val="00891071"/>
    <w:rsid w:val="00891BBA"/>
    <w:rsid w:val="00891E3E"/>
    <w:rsid w:val="00891E87"/>
    <w:rsid w:val="00891FED"/>
    <w:rsid w:val="008930A1"/>
    <w:rsid w:val="008946A5"/>
    <w:rsid w:val="00894DA1"/>
    <w:rsid w:val="0089599D"/>
    <w:rsid w:val="00895DC6"/>
    <w:rsid w:val="008965DD"/>
    <w:rsid w:val="00896657"/>
    <w:rsid w:val="0089735C"/>
    <w:rsid w:val="008A0024"/>
    <w:rsid w:val="008A02F8"/>
    <w:rsid w:val="008A072B"/>
    <w:rsid w:val="008A0E92"/>
    <w:rsid w:val="008A1574"/>
    <w:rsid w:val="008A1E1C"/>
    <w:rsid w:val="008A218B"/>
    <w:rsid w:val="008A2A94"/>
    <w:rsid w:val="008A2AF8"/>
    <w:rsid w:val="008A2DD7"/>
    <w:rsid w:val="008A47E5"/>
    <w:rsid w:val="008A4948"/>
    <w:rsid w:val="008A5F7E"/>
    <w:rsid w:val="008A62CC"/>
    <w:rsid w:val="008A6CB5"/>
    <w:rsid w:val="008A7561"/>
    <w:rsid w:val="008A7742"/>
    <w:rsid w:val="008A7A13"/>
    <w:rsid w:val="008B1672"/>
    <w:rsid w:val="008B29AF"/>
    <w:rsid w:val="008B33FE"/>
    <w:rsid w:val="008B358B"/>
    <w:rsid w:val="008B3E9A"/>
    <w:rsid w:val="008B3F34"/>
    <w:rsid w:val="008B4BF9"/>
    <w:rsid w:val="008B4F48"/>
    <w:rsid w:val="008B4F49"/>
    <w:rsid w:val="008B503D"/>
    <w:rsid w:val="008B50F5"/>
    <w:rsid w:val="008B515F"/>
    <w:rsid w:val="008B6437"/>
    <w:rsid w:val="008B761C"/>
    <w:rsid w:val="008B79D0"/>
    <w:rsid w:val="008C0282"/>
    <w:rsid w:val="008C06D8"/>
    <w:rsid w:val="008C095F"/>
    <w:rsid w:val="008C0989"/>
    <w:rsid w:val="008C09F4"/>
    <w:rsid w:val="008C0EDA"/>
    <w:rsid w:val="008C11B1"/>
    <w:rsid w:val="008C141A"/>
    <w:rsid w:val="008C1B58"/>
    <w:rsid w:val="008C2404"/>
    <w:rsid w:val="008C30EC"/>
    <w:rsid w:val="008C3241"/>
    <w:rsid w:val="008C3A2E"/>
    <w:rsid w:val="008C3BD0"/>
    <w:rsid w:val="008C3CBA"/>
    <w:rsid w:val="008C3F13"/>
    <w:rsid w:val="008C3F24"/>
    <w:rsid w:val="008C410C"/>
    <w:rsid w:val="008C44E6"/>
    <w:rsid w:val="008C4564"/>
    <w:rsid w:val="008C5334"/>
    <w:rsid w:val="008C5FB3"/>
    <w:rsid w:val="008C6703"/>
    <w:rsid w:val="008C68F0"/>
    <w:rsid w:val="008C6CFB"/>
    <w:rsid w:val="008C76DE"/>
    <w:rsid w:val="008C7CC8"/>
    <w:rsid w:val="008C7F3C"/>
    <w:rsid w:val="008D0335"/>
    <w:rsid w:val="008D045E"/>
    <w:rsid w:val="008D0506"/>
    <w:rsid w:val="008D1406"/>
    <w:rsid w:val="008D25DC"/>
    <w:rsid w:val="008D2AE0"/>
    <w:rsid w:val="008D2E89"/>
    <w:rsid w:val="008D2ECA"/>
    <w:rsid w:val="008D2F51"/>
    <w:rsid w:val="008D36BC"/>
    <w:rsid w:val="008D448A"/>
    <w:rsid w:val="008D580F"/>
    <w:rsid w:val="008D5E21"/>
    <w:rsid w:val="008D7814"/>
    <w:rsid w:val="008D7ABB"/>
    <w:rsid w:val="008E00A9"/>
    <w:rsid w:val="008E042C"/>
    <w:rsid w:val="008E09CB"/>
    <w:rsid w:val="008E0B45"/>
    <w:rsid w:val="008E0FBD"/>
    <w:rsid w:val="008E2C60"/>
    <w:rsid w:val="008E3490"/>
    <w:rsid w:val="008E35ED"/>
    <w:rsid w:val="008E361C"/>
    <w:rsid w:val="008E4D4E"/>
    <w:rsid w:val="008E5493"/>
    <w:rsid w:val="008E5C67"/>
    <w:rsid w:val="008E5C74"/>
    <w:rsid w:val="008E5DDD"/>
    <w:rsid w:val="008E5EF5"/>
    <w:rsid w:val="008E6215"/>
    <w:rsid w:val="008E6669"/>
    <w:rsid w:val="008E6678"/>
    <w:rsid w:val="008E6DE6"/>
    <w:rsid w:val="008E7344"/>
    <w:rsid w:val="008E7D51"/>
    <w:rsid w:val="008F0116"/>
    <w:rsid w:val="008F0325"/>
    <w:rsid w:val="008F0D3C"/>
    <w:rsid w:val="008F0F41"/>
    <w:rsid w:val="008F1727"/>
    <w:rsid w:val="008F26B0"/>
    <w:rsid w:val="008F3716"/>
    <w:rsid w:val="008F403E"/>
    <w:rsid w:val="008F4300"/>
    <w:rsid w:val="008F462F"/>
    <w:rsid w:val="008F4B56"/>
    <w:rsid w:val="008F4BA4"/>
    <w:rsid w:val="008F4CAB"/>
    <w:rsid w:val="008F4EEF"/>
    <w:rsid w:val="008F520C"/>
    <w:rsid w:val="008F5C20"/>
    <w:rsid w:val="008F6002"/>
    <w:rsid w:val="008F634B"/>
    <w:rsid w:val="008F63D8"/>
    <w:rsid w:val="008F6548"/>
    <w:rsid w:val="008F6A18"/>
    <w:rsid w:val="008F7520"/>
    <w:rsid w:val="008F7834"/>
    <w:rsid w:val="009003C4"/>
    <w:rsid w:val="0090054C"/>
    <w:rsid w:val="0090065F"/>
    <w:rsid w:val="009006FB"/>
    <w:rsid w:val="00901558"/>
    <w:rsid w:val="00902314"/>
    <w:rsid w:val="00902B3C"/>
    <w:rsid w:val="009038D8"/>
    <w:rsid w:val="00903A97"/>
    <w:rsid w:val="0090456F"/>
    <w:rsid w:val="009048CC"/>
    <w:rsid w:val="00904DC3"/>
    <w:rsid w:val="00904FAA"/>
    <w:rsid w:val="009053B7"/>
    <w:rsid w:val="0090599E"/>
    <w:rsid w:val="00905CCA"/>
    <w:rsid w:val="00906447"/>
    <w:rsid w:val="00910449"/>
    <w:rsid w:val="00910496"/>
    <w:rsid w:val="0091169B"/>
    <w:rsid w:val="00912039"/>
    <w:rsid w:val="00912636"/>
    <w:rsid w:val="00912942"/>
    <w:rsid w:val="00912A6E"/>
    <w:rsid w:val="00912D0C"/>
    <w:rsid w:val="00913577"/>
    <w:rsid w:val="009142E1"/>
    <w:rsid w:val="00915C32"/>
    <w:rsid w:val="00915D2D"/>
    <w:rsid w:val="00916A73"/>
    <w:rsid w:val="00916D08"/>
    <w:rsid w:val="00916F18"/>
    <w:rsid w:val="009201AF"/>
    <w:rsid w:val="009201C6"/>
    <w:rsid w:val="0092024F"/>
    <w:rsid w:val="00920604"/>
    <w:rsid w:val="00920869"/>
    <w:rsid w:val="00921641"/>
    <w:rsid w:val="00921909"/>
    <w:rsid w:val="00921CCF"/>
    <w:rsid w:val="00921EE6"/>
    <w:rsid w:val="00921EFE"/>
    <w:rsid w:val="00922565"/>
    <w:rsid w:val="00922B1B"/>
    <w:rsid w:val="00922CAD"/>
    <w:rsid w:val="00922EAF"/>
    <w:rsid w:val="00923186"/>
    <w:rsid w:val="009232CA"/>
    <w:rsid w:val="0092351D"/>
    <w:rsid w:val="0092353C"/>
    <w:rsid w:val="0092367C"/>
    <w:rsid w:val="00923E44"/>
    <w:rsid w:val="00923F0B"/>
    <w:rsid w:val="009244CC"/>
    <w:rsid w:val="00924B27"/>
    <w:rsid w:val="00925E74"/>
    <w:rsid w:val="00926D1B"/>
    <w:rsid w:val="00926D5C"/>
    <w:rsid w:val="009270CD"/>
    <w:rsid w:val="00930C9B"/>
    <w:rsid w:val="009312A7"/>
    <w:rsid w:val="009312CE"/>
    <w:rsid w:val="009313A0"/>
    <w:rsid w:val="009320B8"/>
    <w:rsid w:val="009322F5"/>
    <w:rsid w:val="00932564"/>
    <w:rsid w:val="00932852"/>
    <w:rsid w:val="009336FA"/>
    <w:rsid w:val="00933AB7"/>
    <w:rsid w:val="00934742"/>
    <w:rsid w:val="009347D1"/>
    <w:rsid w:val="00935B2F"/>
    <w:rsid w:val="00935CD3"/>
    <w:rsid w:val="00936066"/>
    <w:rsid w:val="00936650"/>
    <w:rsid w:val="00937B75"/>
    <w:rsid w:val="009403A0"/>
    <w:rsid w:val="009404DB"/>
    <w:rsid w:val="00940706"/>
    <w:rsid w:val="009408C6"/>
    <w:rsid w:val="009411B9"/>
    <w:rsid w:val="00941BCE"/>
    <w:rsid w:val="00941F22"/>
    <w:rsid w:val="00942582"/>
    <w:rsid w:val="009429B0"/>
    <w:rsid w:val="00943243"/>
    <w:rsid w:val="009439E9"/>
    <w:rsid w:val="00943B8B"/>
    <w:rsid w:val="009440E1"/>
    <w:rsid w:val="009442BB"/>
    <w:rsid w:val="00945849"/>
    <w:rsid w:val="0094708B"/>
    <w:rsid w:val="00947C23"/>
    <w:rsid w:val="009500AF"/>
    <w:rsid w:val="009503DA"/>
    <w:rsid w:val="009506B6"/>
    <w:rsid w:val="009509C3"/>
    <w:rsid w:val="00951196"/>
    <w:rsid w:val="00951839"/>
    <w:rsid w:val="00951E74"/>
    <w:rsid w:val="0095286B"/>
    <w:rsid w:val="009531B7"/>
    <w:rsid w:val="009534B1"/>
    <w:rsid w:val="009542B4"/>
    <w:rsid w:val="00954CDC"/>
    <w:rsid w:val="00955F48"/>
    <w:rsid w:val="00956A0C"/>
    <w:rsid w:val="00956BD9"/>
    <w:rsid w:val="009576A1"/>
    <w:rsid w:val="0095784D"/>
    <w:rsid w:val="00957E6C"/>
    <w:rsid w:val="00957F91"/>
    <w:rsid w:val="009604D2"/>
    <w:rsid w:val="00960C4F"/>
    <w:rsid w:val="0096100A"/>
    <w:rsid w:val="00961581"/>
    <w:rsid w:val="00962446"/>
    <w:rsid w:val="009624AB"/>
    <w:rsid w:val="00962504"/>
    <w:rsid w:val="00962975"/>
    <w:rsid w:val="00962B5D"/>
    <w:rsid w:val="00963FBD"/>
    <w:rsid w:val="009640BA"/>
    <w:rsid w:val="00964CD5"/>
    <w:rsid w:val="00965051"/>
    <w:rsid w:val="00965445"/>
    <w:rsid w:val="00965C5A"/>
    <w:rsid w:val="0096754C"/>
    <w:rsid w:val="00967D9A"/>
    <w:rsid w:val="00970AD3"/>
    <w:rsid w:val="00970C23"/>
    <w:rsid w:val="00970CA7"/>
    <w:rsid w:val="00970CF6"/>
    <w:rsid w:val="0097136B"/>
    <w:rsid w:val="00971E83"/>
    <w:rsid w:val="009731D4"/>
    <w:rsid w:val="00973325"/>
    <w:rsid w:val="00973A2F"/>
    <w:rsid w:val="00973F77"/>
    <w:rsid w:val="00974193"/>
    <w:rsid w:val="009742B0"/>
    <w:rsid w:val="00974411"/>
    <w:rsid w:val="0097445D"/>
    <w:rsid w:val="00974B21"/>
    <w:rsid w:val="00975108"/>
    <w:rsid w:val="00975DEC"/>
    <w:rsid w:val="009761F5"/>
    <w:rsid w:val="00976683"/>
    <w:rsid w:val="009768CD"/>
    <w:rsid w:val="009777F0"/>
    <w:rsid w:val="0097781E"/>
    <w:rsid w:val="00977E76"/>
    <w:rsid w:val="00980A7C"/>
    <w:rsid w:val="00980BDA"/>
    <w:rsid w:val="00980BE5"/>
    <w:rsid w:val="00980D10"/>
    <w:rsid w:val="009814D9"/>
    <w:rsid w:val="00981990"/>
    <w:rsid w:val="00981CE3"/>
    <w:rsid w:val="009829BE"/>
    <w:rsid w:val="00983B84"/>
    <w:rsid w:val="00983F99"/>
    <w:rsid w:val="00984525"/>
    <w:rsid w:val="009867B2"/>
    <w:rsid w:val="0098680B"/>
    <w:rsid w:val="0098680F"/>
    <w:rsid w:val="00986B28"/>
    <w:rsid w:val="0098754F"/>
    <w:rsid w:val="00987610"/>
    <w:rsid w:val="00987AB7"/>
    <w:rsid w:val="00987D16"/>
    <w:rsid w:val="009900B8"/>
    <w:rsid w:val="0099022D"/>
    <w:rsid w:val="0099030C"/>
    <w:rsid w:val="0099095C"/>
    <w:rsid w:val="00991FAC"/>
    <w:rsid w:val="00993940"/>
    <w:rsid w:val="0099450D"/>
    <w:rsid w:val="009957B7"/>
    <w:rsid w:val="009967BE"/>
    <w:rsid w:val="00997284"/>
    <w:rsid w:val="009A048E"/>
    <w:rsid w:val="009A0C3D"/>
    <w:rsid w:val="009A0E32"/>
    <w:rsid w:val="009A1456"/>
    <w:rsid w:val="009A16A1"/>
    <w:rsid w:val="009A226A"/>
    <w:rsid w:val="009A2B67"/>
    <w:rsid w:val="009A2CC7"/>
    <w:rsid w:val="009A2D37"/>
    <w:rsid w:val="009A369A"/>
    <w:rsid w:val="009A388F"/>
    <w:rsid w:val="009A415B"/>
    <w:rsid w:val="009A49C6"/>
    <w:rsid w:val="009A56AA"/>
    <w:rsid w:val="009A5756"/>
    <w:rsid w:val="009A6012"/>
    <w:rsid w:val="009A6812"/>
    <w:rsid w:val="009A7596"/>
    <w:rsid w:val="009A7B6B"/>
    <w:rsid w:val="009B01DD"/>
    <w:rsid w:val="009B1A24"/>
    <w:rsid w:val="009B1A90"/>
    <w:rsid w:val="009B1E0F"/>
    <w:rsid w:val="009B1F2A"/>
    <w:rsid w:val="009B24A8"/>
    <w:rsid w:val="009B2FDA"/>
    <w:rsid w:val="009B3F33"/>
    <w:rsid w:val="009B4159"/>
    <w:rsid w:val="009B512D"/>
    <w:rsid w:val="009B54E0"/>
    <w:rsid w:val="009B5E22"/>
    <w:rsid w:val="009B63BD"/>
    <w:rsid w:val="009B65C9"/>
    <w:rsid w:val="009B666B"/>
    <w:rsid w:val="009B68EB"/>
    <w:rsid w:val="009B6EB0"/>
    <w:rsid w:val="009B6F6E"/>
    <w:rsid w:val="009B7095"/>
    <w:rsid w:val="009B72AA"/>
    <w:rsid w:val="009C08A6"/>
    <w:rsid w:val="009C228D"/>
    <w:rsid w:val="009C3475"/>
    <w:rsid w:val="009C520F"/>
    <w:rsid w:val="009C5486"/>
    <w:rsid w:val="009C55D2"/>
    <w:rsid w:val="009C5A8D"/>
    <w:rsid w:val="009C5A98"/>
    <w:rsid w:val="009C5CF7"/>
    <w:rsid w:val="009C5E89"/>
    <w:rsid w:val="009C6276"/>
    <w:rsid w:val="009D05D9"/>
    <w:rsid w:val="009D06B6"/>
    <w:rsid w:val="009D0BD6"/>
    <w:rsid w:val="009D13D3"/>
    <w:rsid w:val="009D2057"/>
    <w:rsid w:val="009D2558"/>
    <w:rsid w:val="009D2A45"/>
    <w:rsid w:val="009D3317"/>
    <w:rsid w:val="009D387A"/>
    <w:rsid w:val="009D3B71"/>
    <w:rsid w:val="009D3FB2"/>
    <w:rsid w:val="009D409A"/>
    <w:rsid w:val="009D434C"/>
    <w:rsid w:val="009D4FB8"/>
    <w:rsid w:val="009D59C4"/>
    <w:rsid w:val="009D6467"/>
    <w:rsid w:val="009D73B6"/>
    <w:rsid w:val="009D74D2"/>
    <w:rsid w:val="009D77DD"/>
    <w:rsid w:val="009D78D2"/>
    <w:rsid w:val="009E085E"/>
    <w:rsid w:val="009E0D34"/>
    <w:rsid w:val="009E0E3E"/>
    <w:rsid w:val="009E127F"/>
    <w:rsid w:val="009E1805"/>
    <w:rsid w:val="009E1969"/>
    <w:rsid w:val="009E2222"/>
    <w:rsid w:val="009E3D5A"/>
    <w:rsid w:val="009E4075"/>
    <w:rsid w:val="009E4141"/>
    <w:rsid w:val="009E48E0"/>
    <w:rsid w:val="009E51C2"/>
    <w:rsid w:val="009E55BB"/>
    <w:rsid w:val="009E5D04"/>
    <w:rsid w:val="009E66FF"/>
    <w:rsid w:val="009E6EF2"/>
    <w:rsid w:val="009E7401"/>
    <w:rsid w:val="009E752E"/>
    <w:rsid w:val="009E79B6"/>
    <w:rsid w:val="009E7DFA"/>
    <w:rsid w:val="009F0D8C"/>
    <w:rsid w:val="009F1580"/>
    <w:rsid w:val="009F1B9E"/>
    <w:rsid w:val="009F1C99"/>
    <w:rsid w:val="009F1DCF"/>
    <w:rsid w:val="009F24CB"/>
    <w:rsid w:val="009F3584"/>
    <w:rsid w:val="009F4816"/>
    <w:rsid w:val="009F4B75"/>
    <w:rsid w:val="009F4E36"/>
    <w:rsid w:val="009F512D"/>
    <w:rsid w:val="009F529C"/>
    <w:rsid w:val="009F6413"/>
    <w:rsid w:val="009F64E9"/>
    <w:rsid w:val="00A00576"/>
    <w:rsid w:val="00A01ACE"/>
    <w:rsid w:val="00A02F8E"/>
    <w:rsid w:val="00A055F2"/>
    <w:rsid w:val="00A05BFB"/>
    <w:rsid w:val="00A0616F"/>
    <w:rsid w:val="00A076C8"/>
    <w:rsid w:val="00A101B7"/>
    <w:rsid w:val="00A1036A"/>
    <w:rsid w:val="00A10515"/>
    <w:rsid w:val="00A11A22"/>
    <w:rsid w:val="00A11A48"/>
    <w:rsid w:val="00A11C1D"/>
    <w:rsid w:val="00A11DF2"/>
    <w:rsid w:val="00A11E87"/>
    <w:rsid w:val="00A1209A"/>
    <w:rsid w:val="00A13F58"/>
    <w:rsid w:val="00A171FE"/>
    <w:rsid w:val="00A172F5"/>
    <w:rsid w:val="00A17380"/>
    <w:rsid w:val="00A17950"/>
    <w:rsid w:val="00A20417"/>
    <w:rsid w:val="00A21038"/>
    <w:rsid w:val="00A210EE"/>
    <w:rsid w:val="00A21240"/>
    <w:rsid w:val="00A21737"/>
    <w:rsid w:val="00A21DCF"/>
    <w:rsid w:val="00A228B5"/>
    <w:rsid w:val="00A2307A"/>
    <w:rsid w:val="00A23123"/>
    <w:rsid w:val="00A2363B"/>
    <w:rsid w:val="00A24EFA"/>
    <w:rsid w:val="00A25416"/>
    <w:rsid w:val="00A25EA0"/>
    <w:rsid w:val="00A262FC"/>
    <w:rsid w:val="00A2668B"/>
    <w:rsid w:val="00A27733"/>
    <w:rsid w:val="00A301FD"/>
    <w:rsid w:val="00A31773"/>
    <w:rsid w:val="00A3193E"/>
    <w:rsid w:val="00A31C5A"/>
    <w:rsid w:val="00A32DB6"/>
    <w:rsid w:val="00A34189"/>
    <w:rsid w:val="00A34190"/>
    <w:rsid w:val="00A341BD"/>
    <w:rsid w:val="00A34531"/>
    <w:rsid w:val="00A34AC6"/>
    <w:rsid w:val="00A34FE5"/>
    <w:rsid w:val="00A35EB3"/>
    <w:rsid w:val="00A36C0E"/>
    <w:rsid w:val="00A373A9"/>
    <w:rsid w:val="00A37613"/>
    <w:rsid w:val="00A37685"/>
    <w:rsid w:val="00A37EB8"/>
    <w:rsid w:val="00A4000C"/>
    <w:rsid w:val="00A404BF"/>
    <w:rsid w:val="00A4066D"/>
    <w:rsid w:val="00A40C8F"/>
    <w:rsid w:val="00A40FB3"/>
    <w:rsid w:val="00A41A8B"/>
    <w:rsid w:val="00A41AA0"/>
    <w:rsid w:val="00A41F1B"/>
    <w:rsid w:val="00A42563"/>
    <w:rsid w:val="00A42A6A"/>
    <w:rsid w:val="00A42BB6"/>
    <w:rsid w:val="00A42C28"/>
    <w:rsid w:val="00A43CF3"/>
    <w:rsid w:val="00A4453E"/>
    <w:rsid w:val="00A44859"/>
    <w:rsid w:val="00A452D0"/>
    <w:rsid w:val="00A452D2"/>
    <w:rsid w:val="00A4577D"/>
    <w:rsid w:val="00A46D25"/>
    <w:rsid w:val="00A47036"/>
    <w:rsid w:val="00A4729D"/>
    <w:rsid w:val="00A472CA"/>
    <w:rsid w:val="00A4766D"/>
    <w:rsid w:val="00A477B5"/>
    <w:rsid w:val="00A477DF"/>
    <w:rsid w:val="00A50527"/>
    <w:rsid w:val="00A50E18"/>
    <w:rsid w:val="00A51598"/>
    <w:rsid w:val="00A51B2B"/>
    <w:rsid w:val="00A51B89"/>
    <w:rsid w:val="00A51E27"/>
    <w:rsid w:val="00A5230B"/>
    <w:rsid w:val="00A53722"/>
    <w:rsid w:val="00A5373A"/>
    <w:rsid w:val="00A53A40"/>
    <w:rsid w:val="00A541C4"/>
    <w:rsid w:val="00A545F0"/>
    <w:rsid w:val="00A5497F"/>
    <w:rsid w:val="00A55048"/>
    <w:rsid w:val="00A552CC"/>
    <w:rsid w:val="00A56A18"/>
    <w:rsid w:val="00A60597"/>
    <w:rsid w:val="00A605E4"/>
    <w:rsid w:val="00A6195E"/>
    <w:rsid w:val="00A62071"/>
    <w:rsid w:val="00A6373C"/>
    <w:rsid w:val="00A64069"/>
    <w:rsid w:val="00A644D4"/>
    <w:rsid w:val="00A64B58"/>
    <w:rsid w:val="00A64C1F"/>
    <w:rsid w:val="00A64D83"/>
    <w:rsid w:val="00A65185"/>
    <w:rsid w:val="00A65C3B"/>
    <w:rsid w:val="00A66043"/>
    <w:rsid w:val="00A66290"/>
    <w:rsid w:val="00A667F9"/>
    <w:rsid w:val="00A67051"/>
    <w:rsid w:val="00A678BE"/>
    <w:rsid w:val="00A67BB9"/>
    <w:rsid w:val="00A70DBA"/>
    <w:rsid w:val="00A71694"/>
    <w:rsid w:val="00A7199F"/>
    <w:rsid w:val="00A722B4"/>
    <w:rsid w:val="00A723E1"/>
    <w:rsid w:val="00A726B9"/>
    <w:rsid w:val="00A72EB4"/>
    <w:rsid w:val="00A72EE4"/>
    <w:rsid w:val="00A72F17"/>
    <w:rsid w:val="00A73DF7"/>
    <w:rsid w:val="00A74194"/>
    <w:rsid w:val="00A74254"/>
    <w:rsid w:val="00A74D22"/>
    <w:rsid w:val="00A75804"/>
    <w:rsid w:val="00A7599C"/>
    <w:rsid w:val="00A7634F"/>
    <w:rsid w:val="00A763AA"/>
    <w:rsid w:val="00A768EC"/>
    <w:rsid w:val="00A76C0C"/>
    <w:rsid w:val="00A76DEF"/>
    <w:rsid w:val="00A7738F"/>
    <w:rsid w:val="00A801FB"/>
    <w:rsid w:val="00A80647"/>
    <w:rsid w:val="00A806FC"/>
    <w:rsid w:val="00A8096F"/>
    <w:rsid w:val="00A8158C"/>
    <w:rsid w:val="00A81899"/>
    <w:rsid w:val="00A8193A"/>
    <w:rsid w:val="00A823AD"/>
    <w:rsid w:val="00A82C62"/>
    <w:rsid w:val="00A82E84"/>
    <w:rsid w:val="00A84261"/>
    <w:rsid w:val="00A84344"/>
    <w:rsid w:val="00A85FA2"/>
    <w:rsid w:val="00A8682F"/>
    <w:rsid w:val="00A86BD4"/>
    <w:rsid w:val="00A901CB"/>
    <w:rsid w:val="00A90BC6"/>
    <w:rsid w:val="00A91E01"/>
    <w:rsid w:val="00A92568"/>
    <w:rsid w:val="00A92684"/>
    <w:rsid w:val="00A92979"/>
    <w:rsid w:val="00A92B84"/>
    <w:rsid w:val="00A93D1C"/>
    <w:rsid w:val="00A940F8"/>
    <w:rsid w:val="00A94A1A"/>
    <w:rsid w:val="00A94DB5"/>
    <w:rsid w:val="00A95C0A"/>
    <w:rsid w:val="00A96CA8"/>
    <w:rsid w:val="00A9769E"/>
    <w:rsid w:val="00A97E10"/>
    <w:rsid w:val="00AA0276"/>
    <w:rsid w:val="00AA14C8"/>
    <w:rsid w:val="00AA160F"/>
    <w:rsid w:val="00AA1AF8"/>
    <w:rsid w:val="00AA34BB"/>
    <w:rsid w:val="00AA4BE5"/>
    <w:rsid w:val="00AA4ECC"/>
    <w:rsid w:val="00AA535A"/>
    <w:rsid w:val="00AA5383"/>
    <w:rsid w:val="00AA53C2"/>
    <w:rsid w:val="00AA5480"/>
    <w:rsid w:val="00AA5CC6"/>
    <w:rsid w:val="00AA7177"/>
    <w:rsid w:val="00AA794E"/>
    <w:rsid w:val="00AB1012"/>
    <w:rsid w:val="00AB1228"/>
    <w:rsid w:val="00AB14C1"/>
    <w:rsid w:val="00AB1866"/>
    <w:rsid w:val="00AB192D"/>
    <w:rsid w:val="00AB203C"/>
    <w:rsid w:val="00AB4383"/>
    <w:rsid w:val="00AB45B1"/>
    <w:rsid w:val="00AB4842"/>
    <w:rsid w:val="00AB4883"/>
    <w:rsid w:val="00AB494E"/>
    <w:rsid w:val="00AB4F53"/>
    <w:rsid w:val="00AB5992"/>
    <w:rsid w:val="00AB5A24"/>
    <w:rsid w:val="00AB62C0"/>
    <w:rsid w:val="00AB769D"/>
    <w:rsid w:val="00AC0151"/>
    <w:rsid w:val="00AC1194"/>
    <w:rsid w:val="00AC1EEE"/>
    <w:rsid w:val="00AC3215"/>
    <w:rsid w:val="00AC33D1"/>
    <w:rsid w:val="00AC3C09"/>
    <w:rsid w:val="00AC47C0"/>
    <w:rsid w:val="00AC47E5"/>
    <w:rsid w:val="00AC49D9"/>
    <w:rsid w:val="00AC50F6"/>
    <w:rsid w:val="00AC5D42"/>
    <w:rsid w:val="00AC6270"/>
    <w:rsid w:val="00AC6386"/>
    <w:rsid w:val="00AC765B"/>
    <w:rsid w:val="00AC77AB"/>
    <w:rsid w:val="00AD01A5"/>
    <w:rsid w:val="00AD022A"/>
    <w:rsid w:val="00AD03EE"/>
    <w:rsid w:val="00AD08A6"/>
    <w:rsid w:val="00AD0FE5"/>
    <w:rsid w:val="00AD105A"/>
    <w:rsid w:val="00AD12F5"/>
    <w:rsid w:val="00AD187E"/>
    <w:rsid w:val="00AD2126"/>
    <w:rsid w:val="00AD2B68"/>
    <w:rsid w:val="00AD31C5"/>
    <w:rsid w:val="00AD3CC6"/>
    <w:rsid w:val="00AD3D2B"/>
    <w:rsid w:val="00AD3ED5"/>
    <w:rsid w:val="00AD4244"/>
    <w:rsid w:val="00AD46EE"/>
    <w:rsid w:val="00AD4904"/>
    <w:rsid w:val="00AD6278"/>
    <w:rsid w:val="00AE113D"/>
    <w:rsid w:val="00AE19A1"/>
    <w:rsid w:val="00AE1BB2"/>
    <w:rsid w:val="00AE20A5"/>
    <w:rsid w:val="00AE2158"/>
    <w:rsid w:val="00AE235B"/>
    <w:rsid w:val="00AE2731"/>
    <w:rsid w:val="00AE33DB"/>
    <w:rsid w:val="00AE4763"/>
    <w:rsid w:val="00AE554F"/>
    <w:rsid w:val="00AE64DF"/>
    <w:rsid w:val="00AE67AD"/>
    <w:rsid w:val="00AE6B8D"/>
    <w:rsid w:val="00AE7A24"/>
    <w:rsid w:val="00AF081B"/>
    <w:rsid w:val="00AF15B3"/>
    <w:rsid w:val="00AF1EF4"/>
    <w:rsid w:val="00AF1FBB"/>
    <w:rsid w:val="00AF206B"/>
    <w:rsid w:val="00AF29FE"/>
    <w:rsid w:val="00AF3351"/>
    <w:rsid w:val="00AF3662"/>
    <w:rsid w:val="00AF396F"/>
    <w:rsid w:val="00AF46AA"/>
    <w:rsid w:val="00AF4964"/>
    <w:rsid w:val="00AF4A7E"/>
    <w:rsid w:val="00AF4CC8"/>
    <w:rsid w:val="00AF4D19"/>
    <w:rsid w:val="00AF5156"/>
    <w:rsid w:val="00AF5211"/>
    <w:rsid w:val="00AF57C0"/>
    <w:rsid w:val="00AF593D"/>
    <w:rsid w:val="00AF5B2E"/>
    <w:rsid w:val="00AF6B7F"/>
    <w:rsid w:val="00AF6E3A"/>
    <w:rsid w:val="00AF6EE7"/>
    <w:rsid w:val="00AF7062"/>
    <w:rsid w:val="00AF75A3"/>
    <w:rsid w:val="00AF7797"/>
    <w:rsid w:val="00AF7CE4"/>
    <w:rsid w:val="00B00866"/>
    <w:rsid w:val="00B0179E"/>
    <w:rsid w:val="00B018BF"/>
    <w:rsid w:val="00B0381F"/>
    <w:rsid w:val="00B03D15"/>
    <w:rsid w:val="00B0437A"/>
    <w:rsid w:val="00B04E92"/>
    <w:rsid w:val="00B063BA"/>
    <w:rsid w:val="00B10C34"/>
    <w:rsid w:val="00B10F11"/>
    <w:rsid w:val="00B11B4D"/>
    <w:rsid w:val="00B12302"/>
    <w:rsid w:val="00B128DD"/>
    <w:rsid w:val="00B12A6C"/>
    <w:rsid w:val="00B12DA3"/>
    <w:rsid w:val="00B13442"/>
    <w:rsid w:val="00B13461"/>
    <w:rsid w:val="00B13B22"/>
    <w:rsid w:val="00B148E8"/>
    <w:rsid w:val="00B14A0B"/>
    <w:rsid w:val="00B14E95"/>
    <w:rsid w:val="00B1543F"/>
    <w:rsid w:val="00B15622"/>
    <w:rsid w:val="00B16004"/>
    <w:rsid w:val="00B16873"/>
    <w:rsid w:val="00B16A85"/>
    <w:rsid w:val="00B16C9B"/>
    <w:rsid w:val="00B1753D"/>
    <w:rsid w:val="00B17979"/>
    <w:rsid w:val="00B179E7"/>
    <w:rsid w:val="00B20AEF"/>
    <w:rsid w:val="00B20C99"/>
    <w:rsid w:val="00B20EFB"/>
    <w:rsid w:val="00B20FDB"/>
    <w:rsid w:val="00B2164D"/>
    <w:rsid w:val="00B21A3E"/>
    <w:rsid w:val="00B21C5D"/>
    <w:rsid w:val="00B21CC3"/>
    <w:rsid w:val="00B21ED5"/>
    <w:rsid w:val="00B225E8"/>
    <w:rsid w:val="00B227DF"/>
    <w:rsid w:val="00B229CA"/>
    <w:rsid w:val="00B22C2C"/>
    <w:rsid w:val="00B22C4D"/>
    <w:rsid w:val="00B23182"/>
    <w:rsid w:val="00B2369F"/>
    <w:rsid w:val="00B23EB6"/>
    <w:rsid w:val="00B23FC9"/>
    <w:rsid w:val="00B2431F"/>
    <w:rsid w:val="00B24FD7"/>
    <w:rsid w:val="00B2513B"/>
    <w:rsid w:val="00B26078"/>
    <w:rsid w:val="00B267A2"/>
    <w:rsid w:val="00B3018D"/>
    <w:rsid w:val="00B30550"/>
    <w:rsid w:val="00B306C4"/>
    <w:rsid w:val="00B314D6"/>
    <w:rsid w:val="00B32B85"/>
    <w:rsid w:val="00B32BC3"/>
    <w:rsid w:val="00B333EF"/>
    <w:rsid w:val="00B340AA"/>
    <w:rsid w:val="00B34BC0"/>
    <w:rsid w:val="00B34CF8"/>
    <w:rsid w:val="00B365B5"/>
    <w:rsid w:val="00B366F0"/>
    <w:rsid w:val="00B36C0D"/>
    <w:rsid w:val="00B374FA"/>
    <w:rsid w:val="00B3757D"/>
    <w:rsid w:val="00B37F7A"/>
    <w:rsid w:val="00B40469"/>
    <w:rsid w:val="00B40795"/>
    <w:rsid w:val="00B40870"/>
    <w:rsid w:val="00B40F57"/>
    <w:rsid w:val="00B41705"/>
    <w:rsid w:val="00B41D29"/>
    <w:rsid w:val="00B423C4"/>
    <w:rsid w:val="00B42F43"/>
    <w:rsid w:val="00B4371A"/>
    <w:rsid w:val="00B44020"/>
    <w:rsid w:val="00B44057"/>
    <w:rsid w:val="00B448ED"/>
    <w:rsid w:val="00B44AD2"/>
    <w:rsid w:val="00B44D52"/>
    <w:rsid w:val="00B44DD4"/>
    <w:rsid w:val="00B457E8"/>
    <w:rsid w:val="00B460F3"/>
    <w:rsid w:val="00B466A6"/>
    <w:rsid w:val="00B467EC"/>
    <w:rsid w:val="00B46939"/>
    <w:rsid w:val="00B46AA5"/>
    <w:rsid w:val="00B471CE"/>
    <w:rsid w:val="00B47CFA"/>
    <w:rsid w:val="00B50081"/>
    <w:rsid w:val="00B50908"/>
    <w:rsid w:val="00B50AC9"/>
    <w:rsid w:val="00B50E51"/>
    <w:rsid w:val="00B5138F"/>
    <w:rsid w:val="00B52F77"/>
    <w:rsid w:val="00B530F5"/>
    <w:rsid w:val="00B5319C"/>
    <w:rsid w:val="00B53309"/>
    <w:rsid w:val="00B53B08"/>
    <w:rsid w:val="00B53E1A"/>
    <w:rsid w:val="00B5451D"/>
    <w:rsid w:val="00B547EA"/>
    <w:rsid w:val="00B56003"/>
    <w:rsid w:val="00B56077"/>
    <w:rsid w:val="00B56371"/>
    <w:rsid w:val="00B5643C"/>
    <w:rsid w:val="00B5681A"/>
    <w:rsid w:val="00B56B93"/>
    <w:rsid w:val="00B56C66"/>
    <w:rsid w:val="00B56F4D"/>
    <w:rsid w:val="00B5707C"/>
    <w:rsid w:val="00B57DA0"/>
    <w:rsid w:val="00B57F3F"/>
    <w:rsid w:val="00B60DE6"/>
    <w:rsid w:val="00B610CF"/>
    <w:rsid w:val="00B611DF"/>
    <w:rsid w:val="00B616D9"/>
    <w:rsid w:val="00B61DDB"/>
    <w:rsid w:val="00B627B8"/>
    <w:rsid w:val="00B62DD4"/>
    <w:rsid w:val="00B62E3D"/>
    <w:rsid w:val="00B634C1"/>
    <w:rsid w:val="00B63973"/>
    <w:rsid w:val="00B63A57"/>
    <w:rsid w:val="00B63DA3"/>
    <w:rsid w:val="00B640A4"/>
    <w:rsid w:val="00B6427B"/>
    <w:rsid w:val="00B642DE"/>
    <w:rsid w:val="00B64345"/>
    <w:rsid w:val="00B66A5B"/>
    <w:rsid w:val="00B67C9A"/>
    <w:rsid w:val="00B67EC5"/>
    <w:rsid w:val="00B70AC5"/>
    <w:rsid w:val="00B70C05"/>
    <w:rsid w:val="00B713F0"/>
    <w:rsid w:val="00B71B8C"/>
    <w:rsid w:val="00B737A8"/>
    <w:rsid w:val="00B7520B"/>
    <w:rsid w:val="00B75270"/>
    <w:rsid w:val="00B75447"/>
    <w:rsid w:val="00B75CEC"/>
    <w:rsid w:val="00B7609C"/>
    <w:rsid w:val="00B76506"/>
    <w:rsid w:val="00B774EE"/>
    <w:rsid w:val="00B77777"/>
    <w:rsid w:val="00B7783C"/>
    <w:rsid w:val="00B778CA"/>
    <w:rsid w:val="00B77A17"/>
    <w:rsid w:val="00B77AE8"/>
    <w:rsid w:val="00B77E3A"/>
    <w:rsid w:val="00B800CA"/>
    <w:rsid w:val="00B80402"/>
    <w:rsid w:val="00B80940"/>
    <w:rsid w:val="00B812C7"/>
    <w:rsid w:val="00B81A23"/>
    <w:rsid w:val="00B82019"/>
    <w:rsid w:val="00B82422"/>
    <w:rsid w:val="00B824F5"/>
    <w:rsid w:val="00B828EE"/>
    <w:rsid w:val="00B829C0"/>
    <w:rsid w:val="00B83162"/>
    <w:rsid w:val="00B83903"/>
    <w:rsid w:val="00B852BD"/>
    <w:rsid w:val="00B856BB"/>
    <w:rsid w:val="00B86F98"/>
    <w:rsid w:val="00B872D5"/>
    <w:rsid w:val="00B879CA"/>
    <w:rsid w:val="00B91E47"/>
    <w:rsid w:val="00B92218"/>
    <w:rsid w:val="00B92D81"/>
    <w:rsid w:val="00B93F5F"/>
    <w:rsid w:val="00B9458B"/>
    <w:rsid w:val="00B94A9F"/>
    <w:rsid w:val="00B94D09"/>
    <w:rsid w:val="00B94F7A"/>
    <w:rsid w:val="00B94FBE"/>
    <w:rsid w:val="00B96134"/>
    <w:rsid w:val="00B971DD"/>
    <w:rsid w:val="00BA005D"/>
    <w:rsid w:val="00BA02DC"/>
    <w:rsid w:val="00BA0523"/>
    <w:rsid w:val="00BA07AE"/>
    <w:rsid w:val="00BA11CB"/>
    <w:rsid w:val="00BA1226"/>
    <w:rsid w:val="00BA167B"/>
    <w:rsid w:val="00BA23E2"/>
    <w:rsid w:val="00BA2596"/>
    <w:rsid w:val="00BA290B"/>
    <w:rsid w:val="00BA2E86"/>
    <w:rsid w:val="00BA3144"/>
    <w:rsid w:val="00BA43A8"/>
    <w:rsid w:val="00BA43F3"/>
    <w:rsid w:val="00BA4555"/>
    <w:rsid w:val="00BA5CEA"/>
    <w:rsid w:val="00BA6134"/>
    <w:rsid w:val="00BA677B"/>
    <w:rsid w:val="00BA6F5A"/>
    <w:rsid w:val="00BA74D2"/>
    <w:rsid w:val="00BA7F5E"/>
    <w:rsid w:val="00BB00DF"/>
    <w:rsid w:val="00BB10F6"/>
    <w:rsid w:val="00BB14C5"/>
    <w:rsid w:val="00BB194F"/>
    <w:rsid w:val="00BB1FED"/>
    <w:rsid w:val="00BB2430"/>
    <w:rsid w:val="00BB2493"/>
    <w:rsid w:val="00BB26FA"/>
    <w:rsid w:val="00BB3622"/>
    <w:rsid w:val="00BB36A9"/>
    <w:rsid w:val="00BB3D45"/>
    <w:rsid w:val="00BB3FFE"/>
    <w:rsid w:val="00BB4DC8"/>
    <w:rsid w:val="00BB5135"/>
    <w:rsid w:val="00BB54A8"/>
    <w:rsid w:val="00BB5C56"/>
    <w:rsid w:val="00BB69D9"/>
    <w:rsid w:val="00BB782D"/>
    <w:rsid w:val="00BB7888"/>
    <w:rsid w:val="00BC07BE"/>
    <w:rsid w:val="00BC1495"/>
    <w:rsid w:val="00BC1B23"/>
    <w:rsid w:val="00BC1BD5"/>
    <w:rsid w:val="00BC1BD9"/>
    <w:rsid w:val="00BC1FB2"/>
    <w:rsid w:val="00BC2100"/>
    <w:rsid w:val="00BC2187"/>
    <w:rsid w:val="00BC34C9"/>
    <w:rsid w:val="00BC3AB7"/>
    <w:rsid w:val="00BC415D"/>
    <w:rsid w:val="00BC50D8"/>
    <w:rsid w:val="00BC5822"/>
    <w:rsid w:val="00BC5CF7"/>
    <w:rsid w:val="00BC5E33"/>
    <w:rsid w:val="00BC5F4D"/>
    <w:rsid w:val="00BC6947"/>
    <w:rsid w:val="00BC6B4E"/>
    <w:rsid w:val="00BC6BF8"/>
    <w:rsid w:val="00BC705A"/>
    <w:rsid w:val="00BC7064"/>
    <w:rsid w:val="00BC770C"/>
    <w:rsid w:val="00BC7A93"/>
    <w:rsid w:val="00BD069B"/>
    <w:rsid w:val="00BD1296"/>
    <w:rsid w:val="00BD18EC"/>
    <w:rsid w:val="00BD19F4"/>
    <w:rsid w:val="00BD2130"/>
    <w:rsid w:val="00BD3B55"/>
    <w:rsid w:val="00BD4139"/>
    <w:rsid w:val="00BD486D"/>
    <w:rsid w:val="00BD4F6A"/>
    <w:rsid w:val="00BD53E7"/>
    <w:rsid w:val="00BD59CD"/>
    <w:rsid w:val="00BD657A"/>
    <w:rsid w:val="00BD7D06"/>
    <w:rsid w:val="00BD7D10"/>
    <w:rsid w:val="00BE090F"/>
    <w:rsid w:val="00BE133B"/>
    <w:rsid w:val="00BE13D4"/>
    <w:rsid w:val="00BE176A"/>
    <w:rsid w:val="00BE19B7"/>
    <w:rsid w:val="00BE20D9"/>
    <w:rsid w:val="00BE3D69"/>
    <w:rsid w:val="00BE423F"/>
    <w:rsid w:val="00BE46A8"/>
    <w:rsid w:val="00BE5591"/>
    <w:rsid w:val="00BE5BF1"/>
    <w:rsid w:val="00BE60C3"/>
    <w:rsid w:val="00BE6B3F"/>
    <w:rsid w:val="00BE6ED4"/>
    <w:rsid w:val="00BE7876"/>
    <w:rsid w:val="00BF0753"/>
    <w:rsid w:val="00BF0797"/>
    <w:rsid w:val="00BF0EA3"/>
    <w:rsid w:val="00BF134C"/>
    <w:rsid w:val="00BF2551"/>
    <w:rsid w:val="00BF35E9"/>
    <w:rsid w:val="00BF35F6"/>
    <w:rsid w:val="00BF38C9"/>
    <w:rsid w:val="00BF51DF"/>
    <w:rsid w:val="00BF586A"/>
    <w:rsid w:val="00BF660B"/>
    <w:rsid w:val="00BF7242"/>
    <w:rsid w:val="00BF76A4"/>
    <w:rsid w:val="00BF7DD8"/>
    <w:rsid w:val="00C00421"/>
    <w:rsid w:val="00C01608"/>
    <w:rsid w:val="00C01DB6"/>
    <w:rsid w:val="00C01EA5"/>
    <w:rsid w:val="00C024A1"/>
    <w:rsid w:val="00C02707"/>
    <w:rsid w:val="00C030A4"/>
    <w:rsid w:val="00C0493B"/>
    <w:rsid w:val="00C04A4E"/>
    <w:rsid w:val="00C04F04"/>
    <w:rsid w:val="00C0570D"/>
    <w:rsid w:val="00C05876"/>
    <w:rsid w:val="00C059C0"/>
    <w:rsid w:val="00C06F4D"/>
    <w:rsid w:val="00C07856"/>
    <w:rsid w:val="00C07F94"/>
    <w:rsid w:val="00C10062"/>
    <w:rsid w:val="00C1084B"/>
    <w:rsid w:val="00C10CE1"/>
    <w:rsid w:val="00C11265"/>
    <w:rsid w:val="00C1227F"/>
    <w:rsid w:val="00C12B62"/>
    <w:rsid w:val="00C12F27"/>
    <w:rsid w:val="00C12FF2"/>
    <w:rsid w:val="00C13621"/>
    <w:rsid w:val="00C13799"/>
    <w:rsid w:val="00C1380C"/>
    <w:rsid w:val="00C1416C"/>
    <w:rsid w:val="00C14553"/>
    <w:rsid w:val="00C14623"/>
    <w:rsid w:val="00C14F07"/>
    <w:rsid w:val="00C151F0"/>
    <w:rsid w:val="00C1533A"/>
    <w:rsid w:val="00C1590E"/>
    <w:rsid w:val="00C15CDA"/>
    <w:rsid w:val="00C15DB3"/>
    <w:rsid w:val="00C15E41"/>
    <w:rsid w:val="00C16091"/>
    <w:rsid w:val="00C16916"/>
    <w:rsid w:val="00C1772B"/>
    <w:rsid w:val="00C17CF1"/>
    <w:rsid w:val="00C17E60"/>
    <w:rsid w:val="00C2142A"/>
    <w:rsid w:val="00C23541"/>
    <w:rsid w:val="00C23840"/>
    <w:rsid w:val="00C23E1A"/>
    <w:rsid w:val="00C23E75"/>
    <w:rsid w:val="00C23EE5"/>
    <w:rsid w:val="00C240A3"/>
    <w:rsid w:val="00C24108"/>
    <w:rsid w:val="00C24783"/>
    <w:rsid w:val="00C24FDA"/>
    <w:rsid w:val="00C250A7"/>
    <w:rsid w:val="00C25F13"/>
    <w:rsid w:val="00C2792E"/>
    <w:rsid w:val="00C27AF6"/>
    <w:rsid w:val="00C27B5F"/>
    <w:rsid w:val="00C27C11"/>
    <w:rsid w:val="00C30592"/>
    <w:rsid w:val="00C309D0"/>
    <w:rsid w:val="00C30A0A"/>
    <w:rsid w:val="00C30BA0"/>
    <w:rsid w:val="00C31E34"/>
    <w:rsid w:val="00C32475"/>
    <w:rsid w:val="00C32926"/>
    <w:rsid w:val="00C34624"/>
    <w:rsid w:val="00C34AC2"/>
    <w:rsid w:val="00C34C11"/>
    <w:rsid w:val="00C36018"/>
    <w:rsid w:val="00C36265"/>
    <w:rsid w:val="00C36356"/>
    <w:rsid w:val="00C407A7"/>
    <w:rsid w:val="00C40A2A"/>
    <w:rsid w:val="00C40AD4"/>
    <w:rsid w:val="00C40BB9"/>
    <w:rsid w:val="00C40DDD"/>
    <w:rsid w:val="00C41507"/>
    <w:rsid w:val="00C41703"/>
    <w:rsid w:val="00C41A9E"/>
    <w:rsid w:val="00C41B83"/>
    <w:rsid w:val="00C42040"/>
    <w:rsid w:val="00C4240D"/>
    <w:rsid w:val="00C42709"/>
    <w:rsid w:val="00C42E4F"/>
    <w:rsid w:val="00C439F4"/>
    <w:rsid w:val="00C45C0A"/>
    <w:rsid w:val="00C463EC"/>
    <w:rsid w:val="00C4680A"/>
    <w:rsid w:val="00C46EEF"/>
    <w:rsid w:val="00C472F7"/>
    <w:rsid w:val="00C4739A"/>
    <w:rsid w:val="00C4770B"/>
    <w:rsid w:val="00C4777A"/>
    <w:rsid w:val="00C4792E"/>
    <w:rsid w:val="00C47CBA"/>
    <w:rsid w:val="00C47F0D"/>
    <w:rsid w:val="00C5018D"/>
    <w:rsid w:val="00C5026C"/>
    <w:rsid w:val="00C505A9"/>
    <w:rsid w:val="00C512F4"/>
    <w:rsid w:val="00C517B5"/>
    <w:rsid w:val="00C52495"/>
    <w:rsid w:val="00C524F1"/>
    <w:rsid w:val="00C529AF"/>
    <w:rsid w:val="00C52C8C"/>
    <w:rsid w:val="00C53088"/>
    <w:rsid w:val="00C53201"/>
    <w:rsid w:val="00C5389D"/>
    <w:rsid w:val="00C55057"/>
    <w:rsid w:val="00C55B71"/>
    <w:rsid w:val="00C5618B"/>
    <w:rsid w:val="00C5671D"/>
    <w:rsid w:val="00C5690E"/>
    <w:rsid w:val="00C56EF8"/>
    <w:rsid w:val="00C57629"/>
    <w:rsid w:val="00C57CCD"/>
    <w:rsid w:val="00C601FA"/>
    <w:rsid w:val="00C60C20"/>
    <w:rsid w:val="00C60D57"/>
    <w:rsid w:val="00C6133A"/>
    <w:rsid w:val="00C6266C"/>
    <w:rsid w:val="00C62E71"/>
    <w:rsid w:val="00C633B6"/>
    <w:rsid w:val="00C6367A"/>
    <w:rsid w:val="00C638A2"/>
    <w:rsid w:val="00C638D5"/>
    <w:rsid w:val="00C6398C"/>
    <w:rsid w:val="00C63B14"/>
    <w:rsid w:val="00C64419"/>
    <w:rsid w:val="00C6482B"/>
    <w:rsid w:val="00C656CB"/>
    <w:rsid w:val="00C656D9"/>
    <w:rsid w:val="00C65700"/>
    <w:rsid w:val="00C65BD3"/>
    <w:rsid w:val="00C66A48"/>
    <w:rsid w:val="00C66B5E"/>
    <w:rsid w:val="00C66DBE"/>
    <w:rsid w:val="00C700DF"/>
    <w:rsid w:val="00C70DB1"/>
    <w:rsid w:val="00C70DED"/>
    <w:rsid w:val="00C72546"/>
    <w:rsid w:val="00C72F95"/>
    <w:rsid w:val="00C74B2B"/>
    <w:rsid w:val="00C74BD9"/>
    <w:rsid w:val="00C74EF3"/>
    <w:rsid w:val="00C7588F"/>
    <w:rsid w:val="00C76CFD"/>
    <w:rsid w:val="00C76E94"/>
    <w:rsid w:val="00C77434"/>
    <w:rsid w:val="00C778E1"/>
    <w:rsid w:val="00C7790E"/>
    <w:rsid w:val="00C77EC9"/>
    <w:rsid w:val="00C818F2"/>
    <w:rsid w:val="00C81C1A"/>
    <w:rsid w:val="00C81ECC"/>
    <w:rsid w:val="00C82489"/>
    <w:rsid w:val="00C8249D"/>
    <w:rsid w:val="00C82EBD"/>
    <w:rsid w:val="00C82ECC"/>
    <w:rsid w:val="00C8348B"/>
    <w:rsid w:val="00C84A84"/>
    <w:rsid w:val="00C84BD9"/>
    <w:rsid w:val="00C84CEC"/>
    <w:rsid w:val="00C84F80"/>
    <w:rsid w:val="00C852CC"/>
    <w:rsid w:val="00C8619A"/>
    <w:rsid w:val="00C865CC"/>
    <w:rsid w:val="00C87802"/>
    <w:rsid w:val="00C87969"/>
    <w:rsid w:val="00C87EB3"/>
    <w:rsid w:val="00C919BD"/>
    <w:rsid w:val="00C91C7A"/>
    <w:rsid w:val="00C91DB6"/>
    <w:rsid w:val="00C92920"/>
    <w:rsid w:val="00C9329D"/>
    <w:rsid w:val="00C93F00"/>
    <w:rsid w:val="00C94439"/>
    <w:rsid w:val="00C94C70"/>
    <w:rsid w:val="00C950E5"/>
    <w:rsid w:val="00C952C1"/>
    <w:rsid w:val="00C96050"/>
    <w:rsid w:val="00C969E4"/>
    <w:rsid w:val="00C977AE"/>
    <w:rsid w:val="00C9796D"/>
    <w:rsid w:val="00C979DC"/>
    <w:rsid w:val="00C97D80"/>
    <w:rsid w:val="00CA1CB4"/>
    <w:rsid w:val="00CA1DF4"/>
    <w:rsid w:val="00CA1F98"/>
    <w:rsid w:val="00CA2117"/>
    <w:rsid w:val="00CA294D"/>
    <w:rsid w:val="00CA2DB0"/>
    <w:rsid w:val="00CA361A"/>
    <w:rsid w:val="00CA3A68"/>
    <w:rsid w:val="00CA3F60"/>
    <w:rsid w:val="00CA449B"/>
    <w:rsid w:val="00CA479C"/>
    <w:rsid w:val="00CA4919"/>
    <w:rsid w:val="00CA4A49"/>
    <w:rsid w:val="00CA4EDA"/>
    <w:rsid w:val="00CA50C7"/>
    <w:rsid w:val="00CA510F"/>
    <w:rsid w:val="00CA53C1"/>
    <w:rsid w:val="00CA5AA7"/>
    <w:rsid w:val="00CA6613"/>
    <w:rsid w:val="00CA6E90"/>
    <w:rsid w:val="00CA7EEB"/>
    <w:rsid w:val="00CB00C9"/>
    <w:rsid w:val="00CB0B62"/>
    <w:rsid w:val="00CB1180"/>
    <w:rsid w:val="00CB1201"/>
    <w:rsid w:val="00CB16A4"/>
    <w:rsid w:val="00CB1755"/>
    <w:rsid w:val="00CB1757"/>
    <w:rsid w:val="00CB18D1"/>
    <w:rsid w:val="00CB22F9"/>
    <w:rsid w:val="00CB313B"/>
    <w:rsid w:val="00CB320D"/>
    <w:rsid w:val="00CB3534"/>
    <w:rsid w:val="00CB3C1C"/>
    <w:rsid w:val="00CB459A"/>
    <w:rsid w:val="00CB45AC"/>
    <w:rsid w:val="00CB547D"/>
    <w:rsid w:val="00CB617C"/>
    <w:rsid w:val="00CB66D7"/>
    <w:rsid w:val="00CB6989"/>
    <w:rsid w:val="00CB71EA"/>
    <w:rsid w:val="00CB758B"/>
    <w:rsid w:val="00CB7F71"/>
    <w:rsid w:val="00CC03F6"/>
    <w:rsid w:val="00CC044A"/>
    <w:rsid w:val="00CC08D6"/>
    <w:rsid w:val="00CC0B36"/>
    <w:rsid w:val="00CC1003"/>
    <w:rsid w:val="00CC1040"/>
    <w:rsid w:val="00CC18ED"/>
    <w:rsid w:val="00CC19B7"/>
    <w:rsid w:val="00CC2006"/>
    <w:rsid w:val="00CC29D6"/>
    <w:rsid w:val="00CC2C84"/>
    <w:rsid w:val="00CC2D36"/>
    <w:rsid w:val="00CC2E8E"/>
    <w:rsid w:val="00CC363A"/>
    <w:rsid w:val="00CC3A7F"/>
    <w:rsid w:val="00CC4186"/>
    <w:rsid w:val="00CC41FB"/>
    <w:rsid w:val="00CC45E8"/>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1E"/>
    <w:rsid w:val="00CD626C"/>
    <w:rsid w:val="00CD687E"/>
    <w:rsid w:val="00CD6884"/>
    <w:rsid w:val="00CD7219"/>
    <w:rsid w:val="00CD7703"/>
    <w:rsid w:val="00CE00D0"/>
    <w:rsid w:val="00CE0BF4"/>
    <w:rsid w:val="00CE0C19"/>
    <w:rsid w:val="00CE0D92"/>
    <w:rsid w:val="00CE115C"/>
    <w:rsid w:val="00CE1709"/>
    <w:rsid w:val="00CE236A"/>
    <w:rsid w:val="00CE32B1"/>
    <w:rsid w:val="00CE4363"/>
    <w:rsid w:val="00CE4D9C"/>
    <w:rsid w:val="00CE525A"/>
    <w:rsid w:val="00CE54A2"/>
    <w:rsid w:val="00CE6E1A"/>
    <w:rsid w:val="00CE7D24"/>
    <w:rsid w:val="00CF0B50"/>
    <w:rsid w:val="00CF0F1D"/>
    <w:rsid w:val="00CF12CE"/>
    <w:rsid w:val="00CF1B27"/>
    <w:rsid w:val="00CF1E5B"/>
    <w:rsid w:val="00CF227C"/>
    <w:rsid w:val="00CF2867"/>
    <w:rsid w:val="00CF2C4F"/>
    <w:rsid w:val="00CF2E0B"/>
    <w:rsid w:val="00CF4152"/>
    <w:rsid w:val="00CF4442"/>
    <w:rsid w:val="00CF58D7"/>
    <w:rsid w:val="00CF5B37"/>
    <w:rsid w:val="00CF5C54"/>
    <w:rsid w:val="00CF5E92"/>
    <w:rsid w:val="00CF6662"/>
    <w:rsid w:val="00CF6DFC"/>
    <w:rsid w:val="00CF737E"/>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07AAB"/>
    <w:rsid w:val="00D07EA4"/>
    <w:rsid w:val="00D100C5"/>
    <w:rsid w:val="00D103F1"/>
    <w:rsid w:val="00D11DBE"/>
    <w:rsid w:val="00D12559"/>
    <w:rsid w:val="00D128C4"/>
    <w:rsid w:val="00D129A9"/>
    <w:rsid w:val="00D129B1"/>
    <w:rsid w:val="00D13AA4"/>
    <w:rsid w:val="00D13BEA"/>
    <w:rsid w:val="00D13EE6"/>
    <w:rsid w:val="00D14050"/>
    <w:rsid w:val="00D14165"/>
    <w:rsid w:val="00D142EB"/>
    <w:rsid w:val="00D1471E"/>
    <w:rsid w:val="00D14B02"/>
    <w:rsid w:val="00D153A8"/>
    <w:rsid w:val="00D153DC"/>
    <w:rsid w:val="00D15557"/>
    <w:rsid w:val="00D15659"/>
    <w:rsid w:val="00D15A44"/>
    <w:rsid w:val="00D16696"/>
    <w:rsid w:val="00D17362"/>
    <w:rsid w:val="00D17FA8"/>
    <w:rsid w:val="00D20E09"/>
    <w:rsid w:val="00D21569"/>
    <w:rsid w:val="00D219A5"/>
    <w:rsid w:val="00D21C39"/>
    <w:rsid w:val="00D21F65"/>
    <w:rsid w:val="00D226AB"/>
    <w:rsid w:val="00D227BE"/>
    <w:rsid w:val="00D231B0"/>
    <w:rsid w:val="00D2346C"/>
    <w:rsid w:val="00D2382A"/>
    <w:rsid w:val="00D241D7"/>
    <w:rsid w:val="00D24C48"/>
    <w:rsid w:val="00D24C74"/>
    <w:rsid w:val="00D24D22"/>
    <w:rsid w:val="00D25713"/>
    <w:rsid w:val="00D25CE6"/>
    <w:rsid w:val="00D2617A"/>
    <w:rsid w:val="00D2643B"/>
    <w:rsid w:val="00D26597"/>
    <w:rsid w:val="00D26899"/>
    <w:rsid w:val="00D26B71"/>
    <w:rsid w:val="00D26B86"/>
    <w:rsid w:val="00D272D2"/>
    <w:rsid w:val="00D276C2"/>
    <w:rsid w:val="00D27C80"/>
    <w:rsid w:val="00D312FE"/>
    <w:rsid w:val="00D31BF2"/>
    <w:rsid w:val="00D3228C"/>
    <w:rsid w:val="00D32666"/>
    <w:rsid w:val="00D32BA9"/>
    <w:rsid w:val="00D32ECC"/>
    <w:rsid w:val="00D32F36"/>
    <w:rsid w:val="00D33668"/>
    <w:rsid w:val="00D33FBD"/>
    <w:rsid w:val="00D342C2"/>
    <w:rsid w:val="00D351DD"/>
    <w:rsid w:val="00D35489"/>
    <w:rsid w:val="00D3694C"/>
    <w:rsid w:val="00D36A6E"/>
    <w:rsid w:val="00D36B91"/>
    <w:rsid w:val="00D371C7"/>
    <w:rsid w:val="00D375D9"/>
    <w:rsid w:val="00D37A2D"/>
    <w:rsid w:val="00D40720"/>
    <w:rsid w:val="00D40954"/>
    <w:rsid w:val="00D409D8"/>
    <w:rsid w:val="00D4164B"/>
    <w:rsid w:val="00D416C1"/>
    <w:rsid w:val="00D42408"/>
    <w:rsid w:val="00D42648"/>
    <w:rsid w:val="00D42EEE"/>
    <w:rsid w:val="00D430C9"/>
    <w:rsid w:val="00D43328"/>
    <w:rsid w:val="00D439F4"/>
    <w:rsid w:val="00D43FF7"/>
    <w:rsid w:val="00D4434F"/>
    <w:rsid w:val="00D45A28"/>
    <w:rsid w:val="00D474E7"/>
    <w:rsid w:val="00D50A21"/>
    <w:rsid w:val="00D515FF"/>
    <w:rsid w:val="00D520AB"/>
    <w:rsid w:val="00D525C0"/>
    <w:rsid w:val="00D52843"/>
    <w:rsid w:val="00D52957"/>
    <w:rsid w:val="00D52E63"/>
    <w:rsid w:val="00D53666"/>
    <w:rsid w:val="00D53747"/>
    <w:rsid w:val="00D53F31"/>
    <w:rsid w:val="00D54CD6"/>
    <w:rsid w:val="00D54ED9"/>
    <w:rsid w:val="00D54FCD"/>
    <w:rsid w:val="00D550FF"/>
    <w:rsid w:val="00D55E88"/>
    <w:rsid w:val="00D56231"/>
    <w:rsid w:val="00D5680B"/>
    <w:rsid w:val="00D56FB4"/>
    <w:rsid w:val="00D571B4"/>
    <w:rsid w:val="00D5722A"/>
    <w:rsid w:val="00D5722C"/>
    <w:rsid w:val="00D574E9"/>
    <w:rsid w:val="00D57719"/>
    <w:rsid w:val="00D605E7"/>
    <w:rsid w:val="00D619B2"/>
    <w:rsid w:val="00D625A9"/>
    <w:rsid w:val="00D628C2"/>
    <w:rsid w:val="00D6326F"/>
    <w:rsid w:val="00D64C83"/>
    <w:rsid w:val="00D64CEB"/>
    <w:rsid w:val="00D65316"/>
    <w:rsid w:val="00D653DF"/>
    <w:rsid w:val="00D657AD"/>
    <w:rsid w:val="00D66C57"/>
    <w:rsid w:val="00D66F58"/>
    <w:rsid w:val="00D67008"/>
    <w:rsid w:val="00D67802"/>
    <w:rsid w:val="00D67BD7"/>
    <w:rsid w:val="00D67FBB"/>
    <w:rsid w:val="00D701D3"/>
    <w:rsid w:val="00D70851"/>
    <w:rsid w:val="00D70959"/>
    <w:rsid w:val="00D747EA"/>
    <w:rsid w:val="00D74843"/>
    <w:rsid w:val="00D74D42"/>
    <w:rsid w:val="00D7513D"/>
    <w:rsid w:val="00D7597E"/>
    <w:rsid w:val="00D766D4"/>
    <w:rsid w:val="00D76BB1"/>
    <w:rsid w:val="00D76CDF"/>
    <w:rsid w:val="00D7735D"/>
    <w:rsid w:val="00D77F21"/>
    <w:rsid w:val="00D80055"/>
    <w:rsid w:val="00D80687"/>
    <w:rsid w:val="00D808A8"/>
    <w:rsid w:val="00D81CA4"/>
    <w:rsid w:val="00D81EE3"/>
    <w:rsid w:val="00D822CB"/>
    <w:rsid w:val="00D837B9"/>
    <w:rsid w:val="00D84F52"/>
    <w:rsid w:val="00D854A9"/>
    <w:rsid w:val="00D8586C"/>
    <w:rsid w:val="00D86E5B"/>
    <w:rsid w:val="00D86E9B"/>
    <w:rsid w:val="00D9098A"/>
    <w:rsid w:val="00D90E09"/>
    <w:rsid w:val="00D913AA"/>
    <w:rsid w:val="00D916C0"/>
    <w:rsid w:val="00D91A9D"/>
    <w:rsid w:val="00D91D59"/>
    <w:rsid w:val="00D92C44"/>
    <w:rsid w:val="00D93E08"/>
    <w:rsid w:val="00D9469C"/>
    <w:rsid w:val="00D95897"/>
    <w:rsid w:val="00D959E1"/>
    <w:rsid w:val="00D96A64"/>
    <w:rsid w:val="00D96BEE"/>
    <w:rsid w:val="00D96CC5"/>
    <w:rsid w:val="00DA01B4"/>
    <w:rsid w:val="00DA02BD"/>
    <w:rsid w:val="00DA02C7"/>
    <w:rsid w:val="00DA08CB"/>
    <w:rsid w:val="00DA08ED"/>
    <w:rsid w:val="00DA2490"/>
    <w:rsid w:val="00DA25FD"/>
    <w:rsid w:val="00DA2DD8"/>
    <w:rsid w:val="00DA34EE"/>
    <w:rsid w:val="00DA38A7"/>
    <w:rsid w:val="00DA3CA8"/>
    <w:rsid w:val="00DA4613"/>
    <w:rsid w:val="00DA5766"/>
    <w:rsid w:val="00DA5A3D"/>
    <w:rsid w:val="00DA5FA1"/>
    <w:rsid w:val="00DA61E0"/>
    <w:rsid w:val="00DA6284"/>
    <w:rsid w:val="00DA6DB6"/>
    <w:rsid w:val="00DA6F1D"/>
    <w:rsid w:val="00DA7B48"/>
    <w:rsid w:val="00DA7CB4"/>
    <w:rsid w:val="00DB040F"/>
    <w:rsid w:val="00DB07E4"/>
    <w:rsid w:val="00DB153A"/>
    <w:rsid w:val="00DB1D1D"/>
    <w:rsid w:val="00DB20FC"/>
    <w:rsid w:val="00DB26B7"/>
    <w:rsid w:val="00DB2756"/>
    <w:rsid w:val="00DB2A8F"/>
    <w:rsid w:val="00DB2F94"/>
    <w:rsid w:val="00DB31CE"/>
    <w:rsid w:val="00DB3253"/>
    <w:rsid w:val="00DB36FA"/>
    <w:rsid w:val="00DB47AB"/>
    <w:rsid w:val="00DB585C"/>
    <w:rsid w:val="00DB6046"/>
    <w:rsid w:val="00DB6292"/>
    <w:rsid w:val="00DB666B"/>
    <w:rsid w:val="00DB69DD"/>
    <w:rsid w:val="00DB6FDB"/>
    <w:rsid w:val="00DB7C97"/>
    <w:rsid w:val="00DB7F1D"/>
    <w:rsid w:val="00DC0C28"/>
    <w:rsid w:val="00DC0C7F"/>
    <w:rsid w:val="00DC14FC"/>
    <w:rsid w:val="00DC1640"/>
    <w:rsid w:val="00DC179F"/>
    <w:rsid w:val="00DC185E"/>
    <w:rsid w:val="00DC1C17"/>
    <w:rsid w:val="00DC1D3A"/>
    <w:rsid w:val="00DC1E95"/>
    <w:rsid w:val="00DC2AB1"/>
    <w:rsid w:val="00DC2CF0"/>
    <w:rsid w:val="00DC34D8"/>
    <w:rsid w:val="00DC39C9"/>
    <w:rsid w:val="00DC5A10"/>
    <w:rsid w:val="00DC6875"/>
    <w:rsid w:val="00DC6DA7"/>
    <w:rsid w:val="00DC718C"/>
    <w:rsid w:val="00DC71F2"/>
    <w:rsid w:val="00DC7495"/>
    <w:rsid w:val="00DC790C"/>
    <w:rsid w:val="00DC7970"/>
    <w:rsid w:val="00DC7DDA"/>
    <w:rsid w:val="00DD0279"/>
    <w:rsid w:val="00DD02E4"/>
    <w:rsid w:val="00DD076E"/>
    <w:rsid w:val="00DD0DFF"/>
    <w:rsid w:val="00DD18EE"/>
    <w:rsid w:val="00DD191F"/>
    <w:rsid w:val="00DD2EEE"/>
    <w:rsid w:val="00DD333C"/>
    <w:rsid w:val="00DD3910"/>
    <w:rsid w:val="00DD4119"/>
    <w:rsid w:val="00DD47AC"/>
    <w:rsid w:val="00DD5312"/>
    <w:rsid w:val="00DD5C00"/>
    <w:rsid w:val="00DD6060"/>
    <w:rsid w:val="00DD6260"/>
    <w:rsid w:val="00DD6662"/>
    <w:rsid w:val="00DD77E0"/>
    <w:rsid w:val="00DD7A01"/>
    <w:rsid w:val="00DE01A7"/>
    <w:rsid w:val="00DE039F"/>
    <w:rsid w:val="00DE0439"/>
    <w:rsid w:val="00DE0672"/>
    <w:rsid w:val="00DE0C8E"/>
    <w:rsid w:val="00DE2D16"/>
    <w:rsid w:val="00DE2E2D"/>
    <w:rsid w:val="00DE4B92"/>
    <w:rsid w:val="00DE4D76"/>
    <w:rsid w:val="00DE4F68"/>
    <w:rsid w:val="00DE52C3"/>
    <w:rsid w:val="00DE5895"/>
    <w:rsid w:val="00DE60EE"/>
    <w:rsid w:val="00DE641A"/>
    <w:rsid w:val="00DE6E8B"/>
    <w:rsid w:val="00DE7192"/>
    <w:rsid w:val="00DE74C4"/>
    <w:rsid w:val="00DF1562"/>
    <w:rsid w:val="00DF1922"/>
    <w:rsid w:val="00DF1E17"/>
    <w:rsid w:val="00DF23FE"/>
    <w:rsid w:val="00DF3B23"/>
    <w:rsid w:val="00DF3CA8"/>
    <w:rsid w:val="00DF48A2"/>
    <w:rsid w:val="00DF48A5"/>
    <w:rsid w:val="00DF564D"/>
    <w:rsid w:val="00DF5660"/>
    <w:rsid w:val="00DF5708"/>
    <w:rsid w:val="00DF579B"/>
    <w:rsid w:val="00DF5B62"/>
    <w:rsid w:val="00DF63E1"/>
    <w:rsid w:val="00DF7049"/>
    <w:rsid w:val="00E004FB"/>
    <w:rsid w:val="00E00BA7"/>
    <w:rsid w:val="00E01039"/>
    <w:rsid w:val="00E0113A"/>
    <w:rsid w:val="00E01226"/>
    <w:rsid w:val="00E01675"/>
    <w:rsid w:val="00E017BE"/>
    <w:rsid w:val="00E02230"/>
    <w:rsid w:val="00E02704"/>
    <w:rsid w:val="00E03BFE"/>
    <w:rsid w:val="00E03F35"/>
    <w:rsid w:val="00E04086"/>
    <w:rsid w:val="00E047BD"/>
    <w:rsid w:val="00E05083"/>
    <w:rsid w:val="00E057D7"/>
    <w:rsid w:val="00E059FA"/>
    <w:rsid w:val="00E05DBC"/>
    <w:rsid w:val="00E06181"/>
    <w:rsid w:val="00E06882"/>
    <w:rsid w:val="00E0793E"/>
    <w:rsid w:val="00E102CA"/>
    <w:rsid w:val="00E11396"/>
    <w:rsid w:val="00E12F63"/>
    <w:rsid w:val="00E13394"/>
    <w:rsid w:val="00E133A2"/>
    <w:rsid w:val="00E13A26"/>
    <w:rsid w:val="00E13D04"/>
    <w:rsid w:val="00E1511D"/>
    <w:rsid w:val="00E153EF"/>
    <w:rsid w:val="00E1583F"/>
    <w:rsid w:val="00E16107"/>
    <w:rsid w:val="00E16997"/>
    <w:rsid w:val="00E16BF0"/>
    <w:rsid w:val="00E16C0E"/>
    <w:rsid w:val="00E16CD8"/>
    <w:rsid w:val="00E16EEA"/>
    <w:rsid w:val="00E1734A"/>
    <w:rsid w:val="00E1870A"/>
    <w:rsid w:val="00E20885"/>
    <w:rsid w:val="00E20F49"/>
    <w:rsid w:val="00E213A0"/>
    <w:rsid w:val="00E21841"/>
    <w:rsid w:val="00E219ED"/>
    <w:rsid w:val="00E21A9B"/>
    <w:rsid w:val="00E222DD"/>
    <w:rsid w:val="00E2248A"/>
    <w:rsid w:val="00E22EB9"/>
    <w:rsid w:val="00E2361A"/>
    <w:rsid w:val="00E2438F"/>
    <w:rsid w:val="00E2484F"/>
    <w:rsid w:val="00E24AAB"/>
    <w:rsid w:val="00E24C5A"/>
    <w:rsid w:val="00E2549E"/>
    <w:rsid w:val="00E255F1"/>
    <w:rsid w:val="00E257ED"/>
    <w:rsid w:val="00E2587A"/>
    <w:rsid w:val="00E25F8E"/>
    <w:rsid w:val="00E26641"/>
    <w:rsid w:val="00E273C9"/>
    <w:rsid w:val="00E27491"/>
    <w:rsid w:val="00E30494"/>
    <w:rsid w:val="00E306E3"/>
    <w:rsid w:val="00E30C33"/>
    <w:rsid w:val="00E31EEF"/>
    <w:rsid w:val="00E32B81"/>
    <w:rsid w:val="00E32BF9"/>
    <w:rsid w:val="00E33C3F"/>
    <w:rsid w:val="00E33F7B"/>
    <w:rsid w:val="00E341AD"/>
    <w:rsid w:val="00E34242"/>
    <w:rsid w:val="00E3432D"/>
    <w:rsid w:val="00E35248"/>
    <w:rsid w:val="00E3527F"/>
    <w:rsid w:val="00E354AC"/>
    <w:rsid w:val="00E35A68"/>
    <w:rsid w:val="00E363B2"/>
    <w:rsid w:val="00E36573"/>
    <w:rsid w:val="00E37809"/>
    <w:rsid w:val="00E37DD8"/>
    <w:rsid w:val="00E402AA"/>
    <w:rsid w:val="00E4047B"/>
    <w:rsid w:val="00E4072E"/>
    <w:rsid w:val="00E41283"/>
    <w:rsid w:val="00E41D6C"/>
    <w:rsid w:val="00E42983"/>
    <w:rsid w:val="00E42A94"/>
    <w:rsid w:val="00E453DB"/>
    <w:rsid w:val="00E45840"/>
    <w:rsid w:val="00E45B05"/>
    <w:rsid w:val="00E475DF"/>
    <w:rsid w:val="00E5077A"/>
    <w:rsid w:val="00E507E9"/>
    <w:rsid w:val="00E50EC0"/>
    <w:rsid w:val="00E51385"/>
    <w:rsid w:val="00E51910"/>
    <w:rsid w:val="00E537E6"/>
    <w:rsid w:val="00E53D5A"/>
    <w:rsid w:val="00E54126"/>
    <w:rsid w:val="00E55282"/>
    <w:rsid w:val="00E55564"/>
    <w:rsid w:val="00E56CBA"/>
    <w:rsid w:val="00E57868"/>
    <w:rsid w:val="00E57994"/>
    <w:rsid w:val="00E57A55"/>
    <w:rsid w:val="00E60478"/>
    <w:rsid w:val="00E6098C"/>
    <w:rsid w:val="00E62604"/>
    <w:rsid w:val="00E6272E"/>
    <w:rsid w:val="00E62E99"/>
    <w:rsid w:val="00E63EA5"/>
    <w:rsid w:val="00E64811"/>
    <w:rsid w:val="00E64B4B"/>
    <w:rsid w:val="00E64C50"/>
    <w:rsid w:val="00E64C5F"/>
    <w:rsid w:val="00E65AF6"/>
    <w:rsid w:val="00E65FE5"/>
    <w:rsid w:val="00E675E2"/>
    <w:rsid w:val="00E675F0"/>
    <w:rsid w:val="00E70BFD"/>
    <w:rsid w:val="00E7104E"/>
    <w:rsid w:val="00E722D4"/>
    <w:rsid w:val="00E723D0"/>
    <w:rsid w:val="00E73094"/>
    <w:rsid w:val="00E73135"/>
    <w:rsid w:val="00E734A8"/>
    <w:rsid w:val="00E74514"/>
    <w:rsid w:val="00E74A07"/>
    <w:rsid w:val="00E74B45"/>
    <w:rsid w:val="00E75037"/>
    <w:rsid w:val="00E7504B"/>
    <w:rsid w:val="00E76BED"/>
    <w:rsid w:val="00E76CE5"/>
    <w:rsid w:val="00E771E2"/>
    <w:rsid w:val="00E77958"/>
    <w:rsid w:val="00E779F5"/>
    <w:rsid w:val="00E81D15"/>
    <w:rsid w:val="00E81D89"/>
    <w:rsid w:val="00E8281C"/>
    <w:rsid w:val="00E82B32"/>
    <w:rsid w:val="00E83780"/>
    <w:rsid w:val="00E840BC"/>
    <w:rsid w:val="00E84B56"/>
    <w:rsid w:val="00E84F1A"/>
    <w:rsid w:val="00E8535E"/>
    <w:rsid w:val="00E85376"/>
    <w:rsid w:val="00E85849"/>
    <w:rsid w:val="00E8647F"/>
    <w:rsid w:val="00E86700"/>
    <w:rsid w:val="00E868C3"/>
    <w:rsid w:val="00E877BC"/>
    <w:rsid w:val="00E9022B"/>
    <w:rsid w:val="00E903BC"/>
    <w:rsid w:val="00E90AC5"/>
    <w:rsid w:val="00E90C0F"/>
    <w:rsid w:val="00E911D6"/>
    <w:rsid w:val="00E913B6"/>
    <w:rsid w:val="00E91686"/>
    <w:rsid w:val="00E923A4"/>
    <w:rsid w:val="00E92403"/>
    <w:rsid w:val="00E935AF"/>
    <w:rsid w:val="00E937C7"/>
    <w:rsid w:val="00E93B9D"/>
    <w:rsid w:val="00E941E9"/>
    <w:rsid w:val="00E949A6"/>
    <w:rsid w:val="00E9564F"/>
    <w:rsid w:val="00E95BE3"/>
    <w:rsid w:val="00E95CF0"/>
    <w:rsid w:val="00E95FD5"/>
    <w:rsid w:val="00E96059"/>
    <w:rsid w:val="00E972F3"/>
    <w:rsid w:val="00E97359"/>
    <w:rsid w:val="00E97C2B"/>
    <w:rsid w:val="00E97C95"/>
    <w:rsid w:val="00EA0803"/>
    <w:rsid w:val="00EA1190"/>
    <w:rsid w:val="00EA1DC5"/>
    <w:rsid w:val="00EA1E0C"/>
    <w:rsid w:val="00EA250D"/>
    <w:rsid w:val="00EA2B19"/>
    <w:rsid w:val="00EA3339"/>
    <w:rsid w:val="00EA390C"/>
    <w:rsid w:val="00EA3939"/>
    <w:rsid w:val="00EA425D"/>
    <w:rsid w:val="00EA4382"/>
    <w:rsid w:val="00EA524F"/>
    <w:rsid w:val="00EA536D"/>
    <w:rsid w:val="00EA56D9"/>
    <w:rsid w:val="00EA57CC"/>
    <w:rsid w:val="00EA5B12"/>
    <w:rsid w:val="00EA5C61"/>
    <w:rsid w:val="00EA6716"/>
    <w:rsid w:val="00EA6E53"/>
    <w:rsid w:val="00EA7551"/>
    <w:rsid w:val="00EA7C18"/>
    <w:rsid w:val="00EB0A78"/>
    <w:rsid w:val="00EB11C7"/>
    <w:rsid w:val="00EB12A3"/>
    <w:rsid w:val="00EB14B5"/>
    <w:rsid w:val="00EB1E63"/>
    <w:rsid w:val="00EB206C"/>
    <w:rsid w:val="00EB217D"/>
    <w:rsid w:val="00EB2283"/>
    <w:rsid w:val="00EB22A7"/>
    <w:rsid w:val="00EB2433"/>
    <w:rsid w:val="00EB2582"/>
    <w:rsid w:val="00EB2894"/>
    <w:rsid w:val="00EB29CB"/>
    <w:rsid w:val="00EB31D7"/>
    <w:rsid w:val="00EB36B3"/>
    <w:rsid w:val="00EB4294"/>
    <w:rsid w:val="00EB4CC3"/>
    <w:rsid w:val="00EB5218"/>
    <w:rsid w:val="00EB52A2"/>
    <w:rsid w:val="00EB5423"/>
    <w:rsid w:val="00EB54DD"/>
    <w:rsid w:val="00EB5EA2"/>
    <w:rsid w:val="00EB6BE5"/>
    <w:rsid w:val="00EB7B30"/>
    <w:rsid w:val="00EC09FC"/>
    <w:rsid w:val="00EC0D09"/>
    <w:rsid w:val="00EC1B87"/>
    <w:rsid w:val="00EC20B7"/>
    <w:rsid w:val="00EC2150"/>
    <w:rsid w:val="00EC248C"/>
    <w:rsid w:val="00EC2495"/>
    <w:rsid w:val="00EC2631"/>
    <w:rsid w:val="00EC27F1"/>
    <w:rsid w:val="00EC2A92"/>
    <w:rsid w:val="00EC2F59"/>
    <w:rsid w:val="00EC2FC1"/>
    <w:rsid w:val="00EC3699"/>
    <w:rsid w:val="00EC39E5"/>
    <w:rsid w:val="00EC3A79"/>
    <w:rsid w:val="00EC3A88"/>
    <w:rsid w:val="00EC41EF"/>
    <w:rsid w:val="00EC4ED3"/>
    <w:rsid w:val="00EC5087"/>
    <w:rsid w:val="00EC64D9"/>
    <w:rsid w:val="00EC6A47"/>
    <w:rsid w:val="00EC6F6A"/>
    <w:rsid w:val="00EC7581"/>
    <w:rsid w:val="00EC7B05"/>
    <w:rsid w:val="00ED0748"/>
    <w:rsid w:val="00ED1288"/>
    <w:rsid w:val="00ED19C1"/>
    <w:rsid w:val="00ED2182"/>
    <w:rsid w:val="00ED21E6"/>
    <w:rsid w:val="00ED2360"/>
    <w:rsid w:val="00ED23BE"/>
    <w:rsid w:val="00ED2422"/>
    <w:rsid w:val="00ED244C"/>
    <w:rsid w:val="00ED2DFF"/>
    <w:rsid w:val="00ED3081"/>
    <w:rsid w:val="00ED313C"/>
    <w:rsid w:val="00ED3CCA"/>
    <w:rsid w:val="00ED3D3D"/>
    <w:rsid w:val="00ED40E9"/>
    <w:rsid w:val="00ED44D2"/>
    <w:rsid w:val="00ED52E4"/>
    <w:rsid w:val="00ED5465"/>
    <w:rsid w:val="00ED56E7"/>
    <w:rsid w:val="00ED5C27"/>
    <w:rsid w:val="00ED5E0F"/>
    <w:rsid w:val="00ED6587"/>
    <w:rsid w:val="00ED6C6D"/>
    <w:rsid w:val="00ED6CFE"/>
    <w:rsid w:val="00ED6F00"/>
    <w:rsid w:val="00ED6F17"/>
    <w:rsid w:val="00ED7103"/>
    <w:rsid w:val="00ED746D"/>
    <w:rsid w:val="00ED7508"/>
    <w:rsid w:val="00ED786B"/>
    <w:rsid w:val="00EE1031"/>
    <w:rsid w:val="00EE1610"/>
    <w:rsid w:val="00EE1AD6"/>
    <w:rsid w:val="00EE2B74"/>
    <w:rsid w:val="00EE2D13"/>
    <w:rsid w:val="00EE2F6C"/>
    <w:rsid w:val="00EE30EA"/>
    <w:rsid w:val="00EE37CE"/>
    <w:rsid w:val="00EE41C8"/>
    <w:rsid w:val="00EE4E17"/>
    <w:rsid w:val="00EE565C"/>
    <w:rsid w:val="00EE61B0"/>
    <w:rsid w:val="00EE6437"/>
    <w:rsid w:val="00EE7B6A"/>
    <w:rsid w:val="00EE7BCD"/>
    <w:rsid w:val="00EF00D2"/>
    <w:rsid w:val="00EF0600"/>
    <w:rsid w:val="00EF0706"/>
    <w:rsid w:val="00EF08D8"/>
    <w:rsid w:val="00EF11BD"/>
    <w:rsid w:val="00EF199D"/>
    <w:rsid w:val="00EF19C4"/>
    <w:rsid w:val="00EF2017"/>
    <w:rsid w:val="00EF23D5"/>
    <w:rsid w:val="00EF2D71"/>
    <w:rsid w:val="00EF34CF"/>
    <w:rsid w:val="00EF3670"/>
    <w:rsid w:val="00EF3BE2"/>
    <w:rsid w:val="00EF3E27"/>
    <w:rsid w:val="00EF4889"/>
    <w:rsid w:val="00EF4A19"/>
    <w:rsid w:val="00EF531C"/>
    <w:rsid w:val="00EF6377"/>
    <w:rsid w:val="00EF667D"/>
    <w:rsid w:val="00EF6992"/>
    <w:rsid w:val="00EF6D5E"/>
    <w:rsid w:val="00EF6E8F"/>
    <w:rsid w:val="00EF7CED"/>
    <w:rsid w:val="00F00089"/>
    <w:rsid w:val="00F0012C"/>
    <w:rsid w:val="00F001AE"/>
    <w:rsid w:val="00F0095E"/>
    <w:rsid w:val="00F010AE"/>
    <w:rsid w:val="00F0191D"/>
    <w:rsid w:val="00F0260D"/>
    <w:rsid w:val="00F032A5"/>
    <w:rsid w:val="00F03853"/>
    <w:rsid w:val="00F0399A"/>
    <w:rsid w:val="00F03B41"/>
    <w:rsid w:val="00F03C05"/>
    <w:rsid w:val="00F046DD"/>
    <w:rsid w:val="00F05BEA"/>
    <w:rsid w:val="00F05D56"/>
    <w:rsid w:val="00F05E99"/>
    <w:rsid w:val="00F06A1E"/>
    <w:rsid w:val="00F07FFB"/>
    <w:rsid w:val="00F101E2"/>
    <w:rsid w:val="00F10243"/>
    <w:rsid w:val="00F10A7D"/>
    <w:rsid w:val="00F10B06"/>
    <w:rsid w:val="00F10B28"/>
    <w:rsid w:val="00F10F95"/>
    <w:rsid w:val="00F10FBA"/>
    <w:rsid w:val="00F11134"/>
    <w:rsid w:val="00F11D68"/>
    <w:rsid w:val="00F12746"/>
    <w:rsid w:val="00F12DB5"/>
    <w:rsid w:val="00F136B6"/>
    <w:rsid w:val="00F139FA"/>
    <w:rsid w:val="00F14983"/>
    <w:rsid w:val="00F14A4A"/>
    <w:rsid w:val="00F152D0"/>
    <w:rsid w:val="00F15B07"/>
    <w:rsid w:val="00F163E8"/>
    <w:rsid w:val="00F16BD8"/>
    <w:rsid w:val="00F16D24"/>
    <w:rsid w:val="00F17191"/>
    <w:rsid w:val="00F200FF"/>
    <w:rsid w:val="00F20F52"/>
    <w:rsid w:val="00F21666"/>
    <w:rsid w:val="00F21C09"/>
    <w:rsid w:val="00F21E6D"/>
    <w:rsid w:val="00F22F9C"/>
    <w:rsid w:val="00F2304B"/>
    <w:rsid w:val="00F23548"/>
    <w:rsid w:val="00F23E4E"/>
    <w:rsid w:val="00F2436E"/>
    <w:rsid w:val="00F2489E"/>
    <w:rsid w:val="00F2516B"/>
    <w:rsid w:val="00F255D8"/>
    <w:rsid w:val="00F25ED8"/>
    <w:rsid w:val="00F2727A"/>
    <w:rsid w:val="00F278DA"/>
    <w:rsid w:val="00F27C71"/>
    <w:rsid w:val="00F3010C"/>
    <w:rsid w:val="00F30376"/>
    <w:rsid w:val="00F30824"/>
    <w:rsid w:val="00F3156C"/>
    <w:rsid w:val="00F3164D"/>
    <w:rsid w:val="00F31DF2"/>
    <w:rsid w:val="00F3294E"/>
    <w:rsid w:val="00F32F59"/>
    <w:rsid w:val="00F3377B"/>
    <w:rsid w:val="00F343D5"/>
    <w:rsid w:val="00F343E7"/>
    <w:rsid w:val="00F348AF"/>
    <w:rsid w:val="00F35559"/>
    <w:rsid w:val="00F35ABD"/>
    <w:rsid w:val="00F366F5"/>
    <w:rsid w:val="00F36767"/>
    <w:rsid w:val="00F36802"/>
    <w:rsid w:val="00F368DA"/>
    <w:rsid w:val="00F36C94"/>
    <w:rsid w:val="00F372D3"/>
    <w:rsid w:val="00F376E0"/>
    <w:rsid w:val="00F37A2D"/>
    <w:rsid w:val="00F37BD1"/>
    <w:rsid w:val="00F37CF4"/>
    <w:rsid w:val="00F414B1"/>
    <w:rsid w:val="00F41528"/>
    <w:rsid w:val="00F416B3"/>
    <w:rsid w:val="00F41FE3"/>
    <w:rsid w:val="00F439F7"/>
    <w:rsid w:val="00F43A3C"/>
    <w:rsid w:val="00F43D36"/>
    <w:rsid w:val="00F43F82"/>
    <w:rsid w:val="00F44FF1"/>
    <w:rsid w:val="00F45442"/>
    <w:rsid w:val="00F454A4"/>
    <w:rsid w:val="00F459B3"/>
    <w:rsid w:val="00F45B73"/>
    <w:rsid w:val="00F46313"/>
    <w:rsid w:val="00F479FC"/>
    <w:rsid w:val="00F47BA9"/>
    <w:rsid w:val="00F47C32"/>
    <w:rsid w:val="00F504B8"/>
    <w:rsid w:val="00F50D63"/>
    <w:rsid w:val="00F51519"/>
    <w:rsid w:val="00F52F98"/>
    <w:rsid w:val="00F53C7E"/>
    <w:rsid w:val="00F53D42"/>
    <w:rsid w:val="00F54A4D"/>
    <w:rsid w:val="00F55632"/>
    <w:rsid w:val="00F55AD7"/>
    <w:rsid w:val="00F55CD7"/>
    <w:rsid w:val="00F57ECD"/>
    <w:rsid w:val="00F57F2E"/>
    <w:rsid w:val="00F611EA"/>
    <w:rsid w:val="00F61887"/>
    <w:rsid w:val="00F6232A"/>
    <w:rsid w:val="00F629B9"/>
    <w:rsid w:val="00F63496"/>
    <w:rsid w:val="00F63D83"/>
    <w:rsid w:val="00F64821"/>
    <w:rsid w:val="00F64B72"/>
    <w:rsid w:val="00F64DBD"/>
    <w:rsid w:val="00F65DDB"/>
    <w:rsid w:val="00F662D6"/>
    <w:rsid w:val="00F665B4"/>
    <w:rsid w:val="00F70696"/>
    <w:rsid w:val="00F71AF3"/>
    <w:rsid w:val="00F71E73"/>
    <w:rsid w:val="00F727CF"/>
    <w:rsid w:val="00F72894"/>
    <w:rsid w:val="00F72B17"/>
    <w:rsid w:val="00F73179"/>
    <w:rsid w:val="00F7347D"/>
    <w:rsid w:val="00F73578"/>
    <w:rsid w:val="00F7443D"/>
    <w:rsid w:val="00F74782"/>
    <w:rsid w:val="00F74AB2"/>
    <w:rsid w:val="00F75189"/>
    <w:rsid w:val="00F75336"/>
    <w:rsid w:val="00F7564C"/>
    <w:rsid w:val="00F75CAF"/>
    <w:rsid w:val="00F769AF"/>
    <w:rsid w:val="00F76DF8"/>
    <w:rsid w:val="00F774A9"/>
    <w:rsid w:val="00F774BE"/>
    <w:rsid w:val="00F77616"/>
    <w:rsid w:val="00F803B2"/>
    <w:rsid w:val="00F810FE"/>
    <w:rsid w:val="00F81A0D"/>
    <w:rsid w:val="00F81E41"/>
    <w:rsid w:val="00F8215C"/>
    <w:rsid w:val="00F83589"/>
    <w:rsid w:val="00F83B3B"/>
    <w:rsid w:val="00F84493"/>
    <w:rsid w:val="00F84B8D"/>
    <w:rsid w:val="00F85331"/>
    <w:rsid w:val="00F85510"/>
    <w:rsid w:val="00F85CE8"/>
    <w:rsid w:val="00F862F0"/>
    <w:rsid w:val="00F864CF"/>
    <w:rsid w:val="00F86851"/>
    <w:rsid w:val="00F8698F"/>
    <w:rsid w:val="00F86BBD"/>
    <w:rsid w:val="00F875EF"/>
    <w:rsid w:val="00F87926"/>
    <w:rsid w:val="00F87F29"/>
    <w:rsid w:val="00F908E1"/>
    <w:rsid w:val="00F90F15"/>
    <w:rsid w:val="00F9139D"/>
    <w:rsid w:val="00F9211A"/>
    <w:rsid w:val="00F9268F"/>
    <w:rsid w:val="00F929F5"/>
    <w:rsid w:val="00F92BBB"/>
    <w:rsid w:val="00F93751"/>
    <w:rsid w:val="00F93E2A"/>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109"/>
    <w:rsid w:val="00FA625C"/>
    <w:rsid w:val="00FA6615"/>
    <w:rsid w:val="00FA6EF6"/>
    <w:rsid w:val="00FA75F9"/>
    <w:rsid w:val="00FB0394"/>
    <w:rsid w:val="00FB07CE"/>
    <w:rsid w:val="00FB0F7D"/>
    <w:rsid w:val="00FB1D4C"/>
    <w:rsid w:val="00FB2701"/>
    <w:rsid w:val="00FB3043"/>
    <w:rsid w:val="00FB3101"/>
    <w:rsid w:val="00FB397B"/>
    <w:rsid w:val="00FB484E"/>
    <w:rsid w:val="00FB4F00"/>
    <w:rsid w:val="00FB554E"/>
    <w:rsid w:val="00FB56A6"/>
    <w:rsid w:val="00FB5C8F"/>
    <w:rsid w:val="00FB7295"/>
    <w:rsid w:val="00FB772F"/>
    <w:rsid w:val="00FC018C"/>
    <w:rsid w:val="00FC0AA5"/>
    <w:rsid w:val="00FC0E31"/>
    <w:rsid w:val="00FC1E14"/>
    <w:rsid w:val="00FC2B2D"/>
    <w:rsid w:val="00FC2E39"/>
    <w:rsid w:val="00FC2E75"/>
    <w:rsid w:val="00FC35D2"/>
    <w:rsid w:val="00FC36AB"/>
    <w:rsid w:val="00FC37E6"/>
    <w:rsid w:val="00FC3D56"/>
    <w:rsid w:val="00FC4AF1"/>
    <w:rsid w:val="00FC5FC3"/>
    <w:rsid w:val="00FC6A2A"/>
    <w:rsid w:val="00FC7067"/>
    <w:rsid w:val="00FC790F"/>
    <w:rsid w:val="00FC7C75"/>
    <w:rsid w:val="00FD0EB3"/>
    <w:rsid w:val="00FD1683"/>
    <w:rsid w:val="00FD1EC9"/>
    <w:rsid w:val="00FD2074"/>
    <w:rsid w:val="00FD42AE"/>
    <w:rsid w:val="00FD4322"/>
    <w:rsid w:val="00FD474A"/>
    <w:rsid w:val="00FD4DA1"/>
    <w:rsid w:val="00FD4F64"/>
    <w:rsid w:val="00FD57D6"/>
    <w:rsid w:val="00FD5EA8"/>
    <w:rsid w:val="00FD6596"/>
    <w:rsid w:val="00FD65B9"/>
    <w:rsid w:val="00FD683E"/>
    <w:rsid w:val="00FD684F"/>
    <w:rsid w:val="00FD7328"/>
    <w:rsid w:val="00FD7AF9"/>
    <w:rsid w:val="00FD7BC5"/>
    <w:rsid w:val="00FE0922"/>
    <w:rsid w:val="00FE0A33"/>
    <w:rsid w:val="00FE19A0"/>
    <w:rsid w:val="00FE1BFF"/>
    <w:rsid w:val="00FE2C4C"/>
    <w:rsid w:val="00FE31FA"/>
    <w:rsid w:val="00FE376D"/>
    <w:rsid w:val="00FE3C37"/>
    <w:rsid w:val="00FE3D83"/>
    <w:rsid w:val="00FE3EBB"/>
    <w:rsid w:val="00FE4107"/>
    <w:rsid w:val="00FE47E0"/>
    <w:rsid w:val="00FE484E"/>
    <w:rsid w:val="00FE48AB"/>
    <w:rsid w:val="00FE4B59"/>
    <w:rsid w:val="00FE5013"/>
    <w:rsid w:val="00FE5D2B"/>
    <w:rsid w:val="00FE5D31"/>
    <w:rsid w:val="00FE5FF9"/>
    <w:rsid w:val="00FE6E9C"/>
    <w:rsid w:val="00FE6EEC"/>
    <w:rsid w:val="00FE7138"/>
    <w:rsid w:val="00FE72D3"/>
    <w:rsid w:val="00FE7826"/>
    <w:rsid w:val="00FE7E81"/>
    <w:rsid w:val="00FF0814"/>
    <w:rsid w:val="00FF1955"/>
    <w:rsid w:val="00FF2AD4"/>
    <w:rsid w:val="00FF2C78"/>
    <w:rsid w:val="00FF2CF1"/>
    <w:rsid w:val="00FF2D63"/>
    <w:rsid w:val="00FF2E17"/>
    <w:rsid w:val="00FF3340"/>
    <w:rsid w:val="00FF4915"/>
    <w:rsid w:val="00FF4D9E"/>
    <w:rsid w:val="00FF55EF"/>
    <w:rsid w:val="00FF622C"/>
    <w:rsid w:val="00FF6D36"/>
    <w:rsid w:val="00FF6E79"/>
    <w:rsid w:val="00FF7C40"/>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5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078.zip" TargetMode="External"/><Relationship Id="rId1172" Type="http://schemas.openxmlformats.org/officeDocument/2006/relationships/hyperlink" Target="file:///C:\Users\panidx\OneDrive%20-%20InterDigital%20Communications,%20Inc\Documents\3GPP%20RAN\TSGR2_133\Docs\R2-2600861.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491.zip" TargetMode="External"/><Relationship Id="rId1032" Type="http://schemas.openxmlformats.org/officeDocument/2006/relationships/hyperlink" Target="file:///C:\Users\panidx\OneDrive%20-%20InterDigital%20Communications,%20Inc\Documents\3GPP%20RAN\TSGR2_133\Docs\R2-2600942.zip" TargetMode="External"/><Relationship Id="rId707" Type="http://schemas.openxmlformats.org/officeDocument/2006/relationships/hyperlink" Target="file:///C:\Users\panidx\OneDrive%20-%20InterDigital%20Communications,%20Inc\Documents\3GPP%20RAN\TSGR2_133\Docs\R2-2600408.zip" TargetMode="External"/><Relationship Id="rId914" Type="http://schemas.openxmlformats.org/officeDocument/2006/relationships/hyperlink" Target="file:///C:\Users\panidx\OneDrive%20-%20InterDigital%20Communications,%20Inc\Documents\3GPP%20RAN\TSGR2_133\Docs\R2-2600377.zip" TargetMode="External"/><Relationship Id="rId1337" Type="http://schemas.openxmlformats.org/officeDocument/2006/relationships/hyperlink" Target="file:///C:\Users\panidx\OneDrive%20-%20InterDigital%20Communications,%20Inc\Documents\3GPP%20RAN\TSGR2_133\Docs\R2-2600472.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013.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726.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1340.zip" TargetMode="External"/><Relationship Id="rId869" Type="http://schemas.openxmlformats.org/officeDocument/2006/relationships/hyperlink" Target="file:///C:\Users\panidx\OneDrive%20-%20InterDigital%20Communications,%20Inc\Documents\3GPP%20RAN\TSGR2_133\Docs\R2-2600076.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1032.zip" TargetMode="External"/><Relationship Id="rId1054" Type="http://schemas.openxmlformats.org/officeDocument/2006/relationships/hyperlink" Target="file:///C:\Users\panidx\OneDrive%20-%20InterDigital%20Communications,%20Inc\Documents\3GPP%20RAN\TSGR2_133\Docs\R2-2600725.zip" TargetMode="External"/><Relationship Id="rId1261" Type="http://schemas.openxmlformats.org/officeDocument/2006/relationships/hyperlink" Target="file:///C:\Users\panidx\OneDrive%20-%20InterDigital%20Communications,%20Inc\Documents\3GPP%20RAN\TSGR2_133\Docs\R2-2600756.zip" TargetMode="External"/><Relationship Id="rId1359" Type="http://schemas.openxmlformats.org/officeDocument/2006/relationships/hyperlink" Target="file:///C:\Users\panidx\OneDrive%20-%20InterDigital%20Communications,%20Inc\Documents\3GPP%20RAN\TSGR2_133\Docs\R2-2600262.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270.zip" TargetMode="External"/><Relationship Id="rId1219" Type="http://schemas.openxmlformats.org/officeDocument/2006/relationships/hyperlink" Target="file:///C:\Users\panidx\OneDrive%20-%20InterDigital%20Communications,%20Inc\Documents\3GPP%20RAN\TSGR2_133\Docs\R2-2600125.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446.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192.zip" TargetMode="External"/><Relationship Id="rId1283" Type="http://schemas.openxmlformats.org/officeDocument/2006/relationships/hyperlink" Target="file:///C:\Users\panidx\OneDrive%20-%20InterDigital%20Communications,%20Inc\Documents\3GPP%20RAN\TSGR2_133\Docs\R2-2601083.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895.zip" TargetMode="External"/><Relationship Id="rId958" Type="http://schemas.openxmlformats.org/officeDocument/2006/relationships/hyperlink" Target="file:///C:\Users\panidx\OneDrive%20-%20InterDigital%20Communications,%20Inc\Documents\3GPP%20RAN\TSGR2_133\Docs\R2-2600427.zip" TargetMode="External"/><Relationship Id="rId1143" Type="http://schemas.openxmlformats.org/officeDocument/2006/relationships/hyperlink" Target="file:///C:\Users\panidx\OneDrive%20-%20InterDigital%20Communications,%20Inc\Documents\3GPP%20RAN\TSGR2_133\Docs\R2-2601034.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51.zip" TargetMode="External"/><Relationship Id="rId818" Type="http://schemas.openxmlformats.org/officeDocument/2006/relationships/hyperlink" Target="file:///C:\Users\panidx\OneDrive%20-%20InterDigital%20Communications,%20Inc\Documents\3GPP%20RAN\TSGR2_133\Docs\R2-2600139.zip" TargetMode="External"/><Relationship Id="rId1350" Type="http://schemas.openxmlformats.org/officeDocument/2006/relationships/hyperlink" Target="file:///C:\Users\panidx\OneDrive%20-%20InterDigital%20Communications,%20Inc\Documents\3GPP%20RAN\TSGR2_133\Docs\R2-2600087.zip" TargetMode="External"/><Relationship Id="rId1003" Type="http://schemas.openxmlformats.org/officeDocument/2006/relationships/hyperlink" Target="file:///C:\Users\panidx\OneDrive%20-%20InterDigital%20Communications,%20Inc\Documents\3GPP%20RAN\TSGR2_133\Docs\R2-2600182.zip" TargetMode="External"/><Relationship Id="rId1210" Type="http://schemas.openxmlformats.org/officeDocument/2006/relationships/hyperlink" Target="file:///C:\Users\panidx\OneDrive%20-%20InterDigital%20Communications,%20Inc\Documents\3GPP%20RAN\TSGR2_133\Docs\R2-2600616.zip" TargetMode="External"/><Relationship Id="rId1308" Type="http://schemas.openxmlformats.org/officeDocument/2006/relationships/hyperlink" Target="file:///C:\Users\panidx\OneDrive%20-%20InterDigital%20Communications,%20Inc\Documents\3GPP%20RAN\TSGR2_133\Docs\R2-2600542.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50.zip" TargetMode="External"/><Relationship Id="rId1098" Type="http://schemas.openxmlformats.org/officeDocument/2006/relationships/hyperlink" Target="file:///C:\Users\panidx\OneDrive%20-%20InterDigital%20Communications,%20Inc\Documents\3GPP%20RAN\TSGR2_133\Docs\R2-2600966.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1331.zip" TargetMode="External"/><Relationship Id="rId1165" Type="http://schemas.openxmlformats.org/officeDocument/2006/relationships/hyperlink" Target="file:///C:\Users\panidx\OneDrive%20-%20InterDigital%20Communications,%20Inc\Documents\3GPP%20RAN\TSGR2_133\Docs\R2-2600692.zip" TargetMode="External"/><Relationship Id="rId1372" Type="http://schemas.openxmlformats.org/officeDocument/2006/relationships/hyperlink" Target="file:///C:\Users\panidx\OneDrive%20-%20InterDigital%20Communications,%20Inc\Documents\3GPP%20RAN\TSGR2_133\Docs\R2-2600492.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962.zip" TargetMode="External"/><Relationship Id="rId1232" Type="http://schemas.openxmlformats.org/officeDocument/2006/relationships/hyperlink" Target="file:///C:\Users\panidx\OneDrive%20-%20InterDigital%20Communications,%20Inc\Documents\3GPP%20RAN\TSGR2_133\Docs\R2-2600500.zip" TargetMode="External"/><Relationship Id="rId907" Type="http://schemas.openxmlformats.org/officeDocument/2006/relationships/hyperlink" Target="file:///C:\Users\panidx\OneDrive%20-%20InterDigital%20Communications,%20Inc\Documents\3GPP%20RAN\TSGR2_133\Docs\R2-2600982.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190.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555.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1069.zip" TargetMode="External"/><Relationship Id="rId971" Type="http://schemas.openxmlformats.org/officeDocument/2006/relationships/hyperlink" Target="file:///C:\Users\panidx\OneDrive%20-%20InterDigital%20Communications,%20Inc\Documents\3GPP%20RAN\TSGR2_133\Docs\R2-2600773.zip" TargetMode="External"/><Relationship Id="rId1394" Type="http://schemas.openxmlformats.org/officeDocument/2006/relationships/hyperlink" Target="file:///C:\Users\panidx\OneDrive%20-%20InterDigital%20Communications,%20Inc\Documents\3GPP%20RAN\TSGR2_133\Docs\R2-2600908.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01.zip" TargetMode="External"/><Relationship Id="rId1047" Type="http://schemas.openxmlformats.org/officeDocument/2006/relationships/hyperlink" Target="file:///C:\Users\panidx\OneDrive%20-%20InterDigital%20Communications,%20Inc\Documents\3GPP%20RAN\TSGR2_133\Docs\R2-2600399.zip" TargetMode="External"/><Relationship Id="rId1254" Type="http://schemas.openxmlformats.org/officeDocument/2006/relationships/hyperlink" Target="file:///C:\Users\panidx\OneDrive%20-%20InterDigital%20Communications,%20Inc\Documents\3GPP%20RAN\TSGR2_133\Docs\R2-2600887.zip" TargetMode="External"/><Relationship Id="rId929" Type="http://schemas.openxmlformats.org/officeDocument/2006/relationships/hyperlink" Target="file:///C:\Users\panidx\OneDrive%20-%20InterDigital%20Communications,%20Inc\Documents\3GPP%20RAN\TSGR2_133\Docs\R2-2600077.zip" TargetMode="External"/><Relationship Id="rId1114" Type="http://schemas.openxmlformats.org/officeDocument/2006/relationships/hyperlink" Target="file:///C:\Users\panidx\OneDrive%20-%20InterDigital%20Communications,%20Inc\Documents\3GPP%20RAN\TSGR2_133\Docs\R2-2600069.zip" TargetMode="External"/><Relationship Id="rId1321" Type="http://schemas.openxmlformats.org/officeDocument/2006/relationships/hyperlink" Target="file:///C:\Users\panidx\OneDrive%20-%20InterDigital%20Communications,%20Inc\Documents\3GPP%20RAN\TSGR2_133\Docs\R2-2600846.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183.zip" TargetMode="External"/><Relationship Id="rId993" Type="http://schemas.openxmlformats.org/officeDocument/2006/relationships/hyperlink" Target="file:///C:\Users\panidx\OneDrive%20-%20InterDigital%20Communications,%20Inc\Documents\3GPP%20RAN\TSGR2_133\Docs\R2-2600078.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260.zip" TargetMode="External"/><Relationship Id="rId1276" Type="http://schemas.openxmlformats.org/officeDocument/2006/relationships/hyperlink" Target="file:///C:\Users\panidx\OneDrive%20-%20InterDigital%20Communications,%20Inc\Documents\3GPP%20RAN\TSGR2_133\Docs\R2-2600814.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623.zip" TargetMode="External"/><Relationship Id="rId1136" Type="http://schemas.openxmlformats.org/officeDocument/2006/relationships/hyperlink" Target="file:///C:\Users\panidx\OneDrive%20-%20InterDigital%20Communications,%20Inc\Documents\3GPP%20RAN\TSGR2_133\Docs\R2-2600763.zip" TargetMode="External"/><Relationship Id="rId713" Type="http://schemas.openxmlformats.org/officeDocument/2006/relationships/hyperlink" Target="file:///C:\Users\panidx\OneDrive%20-%20InterDigital%20Communications,%20Inc\Documents\3GPP%20RAN\TSGR2_133\Docs\R2-2600619.zip" TargetMode="External"/><Relationship Id="rId920" Type="http://schemas.openxmlformats.org/officeDocument/2006/relationships/hyperlink" Target="file:///C:\Users\panidx\OneDrive%20-%20InterDigital%20Communications,%20Inc\Documents\3GPP%20RAN\TSGR2_133\Docs\R2-2600377.zip" TargetMode="External"/><Relationship Id="rId1343" Type="http://schemas.openxmlformats.org/officeDocument/2006/relationships/hyperlink" Target="file:///C:\Users\panidx\OneDrive%20-%20InterDigital%20Communications,%20Inc\Documents\3GPP%20RAN\TSGR2_133\Docs\R2-2600645.zip" TargetMode="External"/><Relationship Id="rId1203" Type="http://schemas.openxmlformats.org/officeDocument/2006/relationships/hyperlink" Target="file:///C:\Users\panidx\OneDrive%20-%20InterDigital%20Communications,%20Inc\Documents\3GPP%20RAN\TSGR2_133\Docs\R2-2600125.zip" TargetMode="External"/><Relationship Id="rId1410" Type="http://schemas.openxmlformats.org/officeDocument/2006/relationships/hyperlink" Target="file:///C:\Users\panidx\OneDrive%20-%20InterDigital%20Communications,%20Inc\Documents\3GPP%20RAN\TSGR2_133\Docs\R2-2601102.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448.zip" TargetMode="External"/><Relationship Id="rId1060" Type="http://schemas.openxmlformats.org/officeDocument/2006/relationships/hyperlink" Target="file:///C:\Users\panidx\OneDrive%20-%20InterDigital%20Communications,%20Inc\Documents\3GPP%20RAN\TSGR2_133\Docs\R2-2600830.zip" TargetMode="External"/><Relationship Id="rId1298" Type="http://schemas.openxmlformats.org/officeDocument/2006/relationships/hyperlink" Target="file:///C:\Users\panidx\OneDrive%20-%20InterDigital%20Communications,%20Inc\Documents\3GPP%20RAN\TSGR2_133\Docs\R2-2600071.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1054.zip" TargetMode="External"/><Relationship Id="rId942" Type="http://schemas.openxmlformats.org/officeDocument/2006/relationships/hyperlink" Target="file:///C:\Users\panidx\OneDrive%20-%20InterDigital%20Communications,%20Inc\Documents\3GPP%20RAN\TSGR2_133\Docs\R2-2600077.zip" TargetMode="External"/><Relationship Id="rId1158" Type="http://schemas.openxmlformats.org/officeDocument/2006/relationships/hyperlink" Target="file:///C:\Users\panidx\OneDrive%20-%20InterDigital%20Communications,%20Inc\Documents\3GPP%20RAN\TSGR2_133\Docs\R2-2600123.zip" TargetMode="External"/><Relationship Id="rId1365" Type="http://schemas.openxmlformats.org/officeDocument/2006/relationships/hyperlink" Target="file:///C:\Users\panidx\OneDrive%20-%20InterDigital%20Communications,%20Inc\Documents\3GPP%20RAN\TSGR2_133\Docs\R2-2601091.zip" TargetMode="External"/><Relationship Id="rId1018" Type="http://schemas.openxmlformats.org/officeDocument/2006/relationships/hyperlink" Target="file:///C:\Users\panidx\OneDrive%20-%20InterDigital%20Communications,%20Inc\Documents\3GPP%20RAN\TSGR2_133\Docs\R2-2600738.zip" TargetMode="External"/><Relationship Id="rId1225" Type="http://schemas.openxmlformats.org/officeDocument/2006/relationships/hyperlink" Target="file:///C:\Users\panidx\OneDrive%20-%20InterDigital%20Communications,%20Inc\Documents\3GPP%20RAN\TSGR2_133\Docs\R2-2600353.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757.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736.zip" TargetMode="External"/><Relationship Id="rId1082" Type="http://schemas.openxmlformats.org/officeDocument/2006/relationships/hyperlink" Target="file:///C:\Users\panidx\OneDrive%20-%20InterDigital%20Communications,%20Inc\Documents\3GPP%20RAN\TSGR2_133\Docs\R2-2600455.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795.zip" TargetMode="External"/><Relationship Id="rId964" Type="http://schemas.openxmlformats.org/officeDocument/2006/relationships/hyperlink" Target="file:///C:\Users\panidx\OneDrive%20-%20InterDigital%20Communications,%20Inc\Documents\3GPP%20RAN\TSGR2_133\Docs\R2-2600523.zip" TargetMode="External"/><Relationship Id="rId1387" Type="http://schemas.openxmlformats.org/officeDocument/2006/relationships/hyperlink" Target="file:///C:\Users\panidx\OneDrive%20-%20InterDigital%20Communications,%20Inc\Documents\3GPP%20RAN\TSGR2_133\Docs\R2-2600783.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974.zip" TargetMode="External"/><Relationship Id="rId1247" Type="http://schemas.openxmlformats.org/officeDocument/2006/relationships/hyperlink" Target="file:///C:\Users\panidx\OneDrive%20-%20InterDigital%20Communications,%20Inc\Documents\3GPP%20RAN\TSGR2_133\Docs\R2-2601021.zip" TargetMode="External"/><Relationship Id="rId1107" Type="http://schemas.openxmlformats.org/officeDocument/2006/relationships/hyperlink" Target="file:///C:\Users\panidx\OneDrive%20-%20InterDigital%20Communications,%20Inc\Documents\3GPP%20RAN\TSGR2_133\Docs\R2-2600406.zip" TargetMode="External"/><Relationship Id="rId1314" Type="http://schemas.openxmlformats.org/officeDocument/2006/relationships/hyperlink" Target="file:///C:\Users\panidx\OneDrive%20-%20InterDigital%20Communications,%20Inc\Documents\3GPP%20RAN\TSGR2_133\Docs\R2-2600687.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074.zip" TargetMode="External"/><Relationship Id="rId986" Type="http://schemas.openxmlformats.org/officeDocument/2006/relationships/hyperlink" Target="file:///C:\Users\panidx\OneDrive%20-%20InterDigital%20Communications,%20Inc\Documents\3GPP%20RAN\TSGR2_133\Docs\R2-2600431.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833.zip" TargetMode="External"/><Relationship Id="rId1269" Type="http://schemas.openxmlformats.org/officeDocument/2006/relationships/hyperlink" Target="file:///C:\Users\panidx\OneDrive%20-%20InterDigital%20Communications,%20Inc\Documents\3GPP%20RAN\TSGR2_133\Docs\R2-2600286.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447.zip" TargetMode="External"/><Relationship Id="rId1031" Type="http://schemas.openxmlformats.org/officeDocument/2006/relationships/hyperlink" Target="file:///C:\Users\panidx\OneDrive%20-%20InterDigital%20Communications,%20Inc\Documents\3GPP%20RAN\TSGR2_133\Docs\R2-2601127.zip" TargetMode="External"/><Relationship Id="rId1129" Type="http://schemas.openxmlformats.org/officeDocument/2006/relationships/hyperlink" Target="file:///C:\Users\panidx\OneDrive%20-%20InterDigital%20Communications,%20Inc\Documents\3GPP%20RAN\TSGR2_133\Docs\R2-2600563.zip" TargetMode="External"/><Relationship Id="rId706" Type="http://schemas.openxmlformats.org/officeDocument/2006/relationships/hyperlink" Target="file:///C:\Users\panidx\OneDrive%20-%20InterDigital%20Communications,%20Inc\Documents\3GPP%20RAN\TSGR2_133\Docs\R2-2600263.zip" TargetMode="External"/><Relationship Id="rId913" Type="http://schemas.openxmlformats.org/officeDocument/2006/relationships/hyperlink" Target="file:///C:\Users\panidx\OneDrive%20-%20InterDigital%20Communications,%20Inc\Documents\3GPP%20RAN\TSGR2_133\Docs\R2-2600141.zip" TargetMode="External"/><Relationship Id="rId1336" Type="http://schemas.openxmlformats.org/officeDocument/2006/relationships/hyperlink" Target="file:///C:\Users\panidx\OneDrive%20-%20InterDigital%20Communications,%20Inc\Documents\3GPP%20RAN\TSGR2_133\Docs\R2-2600805.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0986.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389.zip" TargetMode="External"/><Relationship Id="rId1193" Type="http://schemas.openxmlformats.org/officeDocument/2006/relationships/hyperlink" Target="file:///C:\Users\panidx\OneDrive%20-%20InterDigital%20Communications,%20Inc\Documents\3GPP%20RAN\TSGR2_133\Docs\R2-2600723.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150.zip" TargetMode="External"/><Relationship Id="rId1053" Type="http://schemas.openxmlformats.org/officeDocument/2006/relationships/hyperlink" Target="file:///C:\Users\panidx\OneDrive%20-%20InterDigital%20Communications,%20Inc\Documents\3GPP%20RAN\TSGR2_133\Docs\R2-2600722.zip" TargetMode="External"/><Relationship Id="rId1260" Type="http://schemas.openxmlformats.org/officeDocument/2006/relationships/hyperlink" Target="file:///C:\Users\panidx\OneDrive%20-%20InterDigital%20Communications,%20Inc\Documents\3GPP%20RAN\TSGR2_133\Docs\R2-2600807.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23.zip" TargetMode="External"/><Relationship Id="rId935" Type="http://schemas.openxmlformats.org/officeDocument/2006/relationships/hyperlink" Target="file:///C:\Users\panidx\OneDrive%20-%20InterDigital%20Communications,%20Inc\Documents\3GPP%20RAN\TSGR2_133\Docs\R2-2600523.zip" TargetMode="External"/><Relationship Id="rId1358" Type="http://schemas.openxmlformats.org/officeDocument/2006/relationships/hyperlink" Target="file:///C:\Users\panidx\OneDrive%20-%20InterDigital%20Communications,%20Inc\Documents\3GPP%20RAN\TSGR2_133\Docs\R2-2600251.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113.zip" TargetMode="External"/><Relationship Id="rId1218" Type="http://schemas.openxmlformats.org/officeDocument/2006/relationships/hyperlink" Target="file:///C:\Users\panidx\OneDrive%20-%20InterDigital%20Communications,%20Inc\Documents\3GPP%20RAN\TSGR2_133\Docs\R2-2600839.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409.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131.zip" TargetMode="External"/><Relationship Id="rId1282" Type="http://schemas.openxmlformats.org/officeDocument/2006/relationships/hyperlink" Target="file:///C:\Users\panidx\OneDrive%20-%20InterDigital%20Communications,%20Inc\Documents\3GPP%20RAN\TSGR2_133\Docs\R2-2601083.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03.zip" TargetMode="External"/><Relationship Id="rId1142" Type="http://schemas.openxmlformats.org/officeDocument/2006/relationships/hyperlink" Target="file:///C:\Users\panidx\OneDrive%20-%20InterDigital%20Communications,%20Inc\Documents\3GPP%20RAN\TSGR2_133\Docs\R2-2601012.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434.zip" TargetMode="External"/><Relationship Id="rId1002" Type="http://schemas.openxmlformats.org/officeDocument/2006/relationships/hyperlink" Target="file:///C:\Users\panidx\OneDrive%20-%20InterDigital%20Communications,%20Inc\Documents\3GPP%20RAN\TSGR2_133\Docs\R2-2600167.zip" TargetMode="External"/><Relationship Id="rId1307" Type="http://schemas.openxmlformats.org/officeDocument/2006/relationships/hyperlink" Target="file:///C:\Users\panidx\OneDrive%20-%20InterDigital%20Communications,%20Inc\Documents\3GPP%20RAN\TSGR2_133\Docs\R2-2600502.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11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40.zip" TargetMode="External"/><Relationship Id="rId979" Type="http://schemas.openxmlformats.org/officeDocument/2006/relationships/hyperlink" Target="file:///C:\Users\panidx\OneDrive%20-%20InterDigital%20Communications,%20Inc\Documents\3GPP%20RAN\TSGR2_133\Docs\R2-260016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163.zip" TargetMode="External"/><Relationship Id="rId839" Type="http://schemas.openxmlformats.org/officeDocument/2006/relationships/hyperlink" Target="file:///C:\Users\panidx\OneDrive%20-%20InterDigital%20Communications,%20Inc\Documents\3GPP%20RAN\TSGR2_133\Docs\R2-2600237.zip" TargetMode="External"/><Relationship Id="rId1164" Type="http://schemas.openxmlformats.org/officeDocument/2006/relationships/hyperlink" Target="file:///C:\Users\panidx\OneDrive%20-%20InterDigital%20Communications,%20Inc\Documents\3GPP%20RAN\TSGR2_133\Docs\R2-2600670.zip" TargetMode="External"/><Relationship Id="rId1371" Type="http://schemas.openxmlformats.org/officeDocument/2006/relationships/hyperlink" Target="file:///C:\Users\panidx\OneDrive%20-%20InterDigital%20Communications,%20Inc\Documents\3GPP%20RAN\TSGR2_133\Docs\R2-2600472.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0857.zip" TargetMode="External"/><Relationship Id="rId1231" Type="http://schemas.openxmlformats.org/officeDocument/2006/relationships/hyperlink" Target="file:///C:\Users\panidx\OneDrive%20-%20InterDigital%20Communications,%20Inc\Documents\3GPP%20RAN\TSGR2_133\Docs\R2-2600489.zip" TargetMode="External"/><Relationship Id="rId906" Type="http://schemas.openxmlformats.org/officeDocument/2006/relationships/hyperlink" Target="file:///C:\Users\panidx\OneDrive%20-%20InterDigital%20Communications,%20Inc\Documents\3GPP%20RAN\TSGR2_133\Docs\R2-2600981.zip" TargetMode="External"/><Relationship Id="rId1329" Type="http://schemas.openxmlformats.org/officeDocument/2006/relationships/hyperlink" Target="file:///C:\Users\panidx\OneDrive%20-%20InterDigital%20Communications,%20Inc\Documents\3GPP%20RAN\TSGR2_133\Docs\R2-2601046.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263.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054.zip" TargetMode="External"/><Relationship Id="rId1186" Type="http://schemas.openxmlformats.org/officeDocument/2006/relationships/hyperlink" Target="file:///C:\Users\panidx\OneDrive%20-%20InterDigital%20Communications,%20Inc\Documents\3GPP%20RAN\TSGR2_133\Docs\R2-2600504.zip" TargetMode="External"/><Relationship Id="rId1393" Type="http://schemas.openxmlformats.org/officeDocument/2006/relationships/hyperlink" Target="file:///C:\Users\panidx\OneDrive%20-%20InterDigital%20Communications,%20Inc\Documents\3GPP%20RAN\TSGR2_133\Docs\R2-2600907.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737.zip" TargetMode="External"/><Relationship Id="rId1046" Type="http://schemas.openxmlformats.org/officeDocument/2006/relationships/hyperlink" Target="file:///C:\Users\panidx\OneDrive%20-%20InterDigital%20Communications,%20Inc\Documents\3GPP%20RAN\TSGR2_133\Docs\R2-2600356.zip" TargetMode="External"/><Relationship Id="rId1253" Type="http://schemas.openxmlformats.org/officeDocument/2006/relationships/hyperlink" Target="file:///C:\Users\panidx\OneDrive%20-%20InterDigital%20Communications,%20Inc\Documents\3GPP%20RAN\TSGR2_133\Docs\R2-2600378.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097.zip" TargetMode="External"/><Relationship Id="rId928" Type="http://schemas.openxmlformats.org/officeDocument/2006/relationships/hyperlink" Target="file:///C:\Users\panidx\OneDrive%20-%20InterDigital%20Communications,%20Inc\Documents\3GPP%20RAN\TSGR2_133\Docs\R2-2600449.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669.zip" TargetMode="External"/><Relationship Id="rId1320" Type="http://schemas.openxmlformats.org/officeDocument/2006/relationships/hyperlink" Target="file:///C:\Users\panidx\OneDrive%20-%20InterDigital%20Communications,%20Inc\Documents\3GPP%20RAN\TSGR2_133\Docs\R2-2600766.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164.zip" TargetMode="External"/><Relationship Id="rId992" Type="http://schemas.openxmlformats.org/officeDocument/2006/relationships/hyperlink" Target="file:///C:\Users\panidx\OneDrive%20-%20InterDigital%20Communications,%20Inc\Documents\3GPP%20RAN\TSGR2_133\Docs\R2-2600368.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22.zip" TargetMode="External"/><Relationship Id="rId1068" Type="http://schemas.openxmlformats.org/officeDocument/2006/relationships/hyperlink" Target="file:///C:\Users\panidx\OneDrive%20-%20InterDigital%20Communications,%20Inc\Documents\3GPP%20RAN\TSGR2_133\Docs\R2-2601332.zip" TargetMode="External"/><Relationship Id="rId1275" Type="http://schemas.openxmlformats.org/officeDocument/2006/relationships/hyperlink" Target="file:///C:\Users\panidx\OneDrive%20-%20InterDigital%20Communications,%20Inc\Documents\3GPP%20RAN\TSGR2_133\Docs\R2-2600812.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05.zip" TargetMode="External"/><Relationship Id="rId1135" Type="http://schemas.openxmlformats.org/officeDocument/2006/relationships/hyperlink" Target="file:///C:\Users\panidx\OneDrive%20-%20InterDigital%20Communications,%20Inc\Documents\3GPP%20RAN\TSGR2_133\Docs\R2-2600752.zip" TargetMode="External"/><Relationship Id="rId1342" Type="http://schemas.openxmlformats.org/officeDocument/2006/relationships/hyperlink" Target="file:///C:\Users\panidx\OneDrive%20-%20InterDigital%20Communications,%20Inc\Documents\3GPP%20RAN\TSGR2_133\Docs\R2-2600444.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552.zip" TargetMode="External"/><Relationship Id="rId1202" Type="http://schemas.openxmlformats.org/officeDocument/2006/relationships/hyperlink" Target="file:///C:\Users\panidx\OneDrive%20-%20InterDigital%20Communications,%20Inc\Documents\3GPP%20RAN\TSGR2_133\Docs\R2-2601058.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0992.zip" TargetMode="External"/><Relationship Id="rId1079" Type="http://schemas.openxmlformats.org/officeDocument/2006/relationships/hyperlink" Target="file:///C:\Users\panidx\OneDrive%20-%20InterDigital%20Communications,%20Inc\Documents\3GPP%20RAN\TSGR2_133\Docs\R2-2600337.zip" TargetMode="External"/><Relationship Id="rId1286" Type="http://schemas.openxmlformats.org/officeDocument/2006/relationships/hyperlink" Target="file:///C:\Users\panidx\OneDrive%20-%20InterDigital%20Communications,%20Inc\Documents\3GPP%20RAN\TSGR2_133\Docs\R2-2600931.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440.zip" TargetMode="External"/><Relationship Id="rId723" Type="http://schemas.openxmlformats.org/officeDocument/2006/relationships/hyperlink" Target="file:///C:\Users\panidx\OneDrive%20-%20InterDigital%20Communications,%20Inc\Documents\3GPP%20RAN\TSGR2_133\Docs\R2-2600913.zip" TargetMode="External"/><Relationship Id="rId930" Type="http://schemas.openxmlformats.org/officeDocument/2006/relationships/hyperlink" Target="file:///C:\Users\panidx\OneDrive%20-%20InterDigital%20Communications,%20Inc\Documents\3GPP%20RAN\TSGR2_133\Docs\R2-2600427.zip" TargetMode="External"/><Relationship Id="rId1006" Type="http://schemas.openxmlformats.org/officeDocument/2006/relationships/hyperlink" Target="file:///C:\Users\panidx\OneDrive%20-%20InterDigital%20Communications,%20Inc\Documents\3GPP%20RAN\TSGR2_133\Docs\R2-2600266.zip" TargetMode="External"/><Relationship Id="rId1353" Type="http://schemas.openxmlformats.org/officeDocument/2006/relationships/hyperlink" Target="file:///C:\Users\panidx\OneDrive%20-%20InterDigital%20Communications,%20Inc\Documents\3GPP%20RAN\TSGR2_133\Docs\R2-2600127.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1128.zip" TargetMode="External"/><Relationship Id="rId1297" Type="http://schemas.openxmlformats.org/officeDocument/2006/relationships/hyperlink" Target="file:///C:\Users\panidx\OneDrive%20-%20InterDigital%20Communications,%20Inc\Documents\3GPP%20RAN\TSGR2_133\Docs\R2-2600607.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208.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0777.zip" TargetMode="External"/><Relationship Id="rId941" Type="http://schemas.openxmlformats.org/officeDocument/2006/relationships/hyperlink" Target="file:///C:\Users\panidx\OneDrive%20-%20InterDigital%20Communications,%20Inc\Documents\3GPP%20RAN\TSGR2_133\Docs\R2-2600059.zip" TargetMode="External"/><Relationship Id="rId1157" Type="http://schemas.openxmlformats.org/officeDocument/2006/relationships/hyperlink" Target="file:///C:\Users\panidx\OneDrive%20-%20InterDigital%20Communications,%20Inc\Documents\3GPP%20RAN\TSGR2_133\Docs\R2-2601009.zip" TargetMode="External"/><Relationship Id="rId1364" Type="http://schemas.openxmlformats.org/officeDocument/2006/relationships/hyperlink" Target="file:///C:\Users\panidx\OneDrive%20-%20InterDigital%20Communications,%20Inc\Documents\3GPP%20RAN\TSGR2_133\Docs\R2-2600367.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745.zip" TargetMode="External"/><Relationship Id="rId1017" Type="http://schemas.openxmlformats.org/officeDocument/2006/relationships/hyperlink" Target="file:///C:\Users\panidx\OneDrive%20-%20InterDigital%20Communications,%20Inc\Documents\3GPP%20RAN\TSGR2_133\Docs\R2-2600659.zip" TargetMode="External"/><Relationship Id="rId1224" Type="http://schemas.openxmlformats.org/officeDocument/2006/relationships/hyperlink" Target="file:///C:\Users\panidx\OneDrive%20-%20InterDigital%20Communications,%20Inc\Documents\3GPP%20RAN\TSGR2_133\Docs\R2-260026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178.zip" TargetMode="External"/><Relationship Id="rId1070" Type="http://schemas.openxmlformats.org/officeDocument/2006/relationships/hyperlink" Target="file:///C:\Users\panidx\OneDrive%20-%20InterDigital%20Communications,%20Inc\Documents\3GPP%20RAN\TSGR2_133\Docs\R2-2600260.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10.zip" TargetMode="External"/><Relationship Id="rId952" Type="http://schemas.openxmlformats.org/officeDocument/2006/relationships/hyperlink" Target="file:///C:\Users\panidx\OneDrive%20-%20InterDigital%20Communications,%20Inc\Documents\3GPP%20RAN\TSGR2_133\Docs\R2-2600289.zip" TargetMode="External"/><Relationship Id="rId1168" Type="http://schemas.openxmlformats.org/officeDocument/2006/relationships/hyperlink" Target="file:///C:\Users\panidx\OneDrive%20-%20InterDigital%20Communications,%20Inc\Documents\3GPP%20RAN\TSGR2_133\Docs\R2-2600774.zip" TargetMode="External"/><Relationship Id="rId1375" Type="http://schemas.openxmlformats.org/officeDocument/2006/relationships/hyperlink" Target="file:///C:\Users\panidx\OneDrive%20-%20InterDigital%20Communications,%20Inc\Documents\3GPP%20RAN\TSGR2_133\Docs\R2-2600509.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426.zip" TargetMode="External"/><Relationship Id="rId1028" Type="http://schemas.openxmlformats.org/officeDocument/2006/relationships/hyperlink" Target="file:///C:\Users\panidx\OneDrive%20-%20InterDigital%20Communications,%20Inc\Documents\3GPP%20RAN\TSGR2_133\Docs\R2-2600828.zip" TargetMode="External"/><Relationship Id="rId1235" Type="http://schemas.openxmlformats.org/officeDocument/2006/relationships/hyperlink" Target="file:///C:\Users\panidx\OneDrive%20-%20InterDigital%20Communications,%20Inc\Documents\3GPP%20RAN\TSGR2_133\Docs\R2-2600662.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686.zip" TargetMode="External"/><Relationship Id="rId1081" Type="http://schemas.openxmlformats.org/officeDocument/2006/relationships/hyperlink" Target="file:///C:\Users\panidx\OneDrive%20-%20InterDigital%20Communications,%20Inc\Documents\3GPP%20RAN\TSGR2_133\Docs\R2-2600401.zip" TargetMode="External"/><Relationship Id="rId1302" Type="http://schemas.openxmlformats.org/officeDocument/2006/relationships/hyperlink" Target="file:///C:\Users\panidx\OneDrive%20-%20InterDigital%20Communications,%20Inc\Documents\3GPP%20RAN\TSGR2_133\Docs\R2-260038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777.zip" TargetMode="External"/><Relationship Id="rId1179" Type="http://schemas.openxmlformats.org/officeDocument/2006/relationships/hyperlink" Target="file:///C:\Users\panidx\OneDrive%20-%20InterDigital%20Communications,%20Inc\Documents\3GPP%20RAN\TSGR2_133\Docs\R2-2600199.zip" TargetMode="External"/><Relationship Id="rId1386" Type="http://schemas.openxmlformats.org/officeDocument/2006/relationships/hyperlink" Target="file:///C:\Users\panidx\OneDrive%20-%20InterDigital%20Communications,%20Inc\Documents\3GPP%20RAN\TSGR2_133\Docs\R2-2600779.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519.zip" TargetMode="External"/><Relationship Id="rId1039" Type="http://schemas.openxmlformats.org/officeDocument/2006/relationships/hyperlink" Target="file:///C:\Users\panidx\OneDrive%20-%20InterDigital%20Communications,%20Inc\Documents\3GPP%20RAN\TSGR2_133\Docs\R2-2600168.zip" TargetMode="External"/><Relationship Id="rId1246" Type="http://schemas.openxmlformats.org/officeDocument/2006/relationships/hyperlink" Target="file:///C:\Users\panidx\OneDrive%20-%20InterDigital%20Communications,%20Inc\Documents\3GPP%20RAN\TSGR2_133\Docs\R2-2601015.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348.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0918.zip" TargetMode="External"/><Relationship Id="rId1106" Type="http://schemas.openxmlformats.org/officeDocument/2006/relationships/hyperlink" Target="file:///C:\Users\panidx\OneDrive%20-%20InterDigital%20Communications,%20Inc\Documents\3GPP%20RAN\TSGR2_133\Docs\R2-2601123.zip" TargetMode="External"/><Relationship Id="rId1313" Type="http://schemas.openxmlformats.org/officeDocument/2006/relationships/hyperlink" Target="file:///C:\Users\panidx\OneDrive%20-%20InterDigital%20Communications,%20Inc\Documents\3GPP%20RAN\TSGR2_133\Docs\R2-2600665.zip" TargetMode="External"/><Relationship Id="rId1397" Type="http://schemas.openxmlformats.org/officeDocument/2006/relationships/hyperlink" Target="file:///C:\Users\panidx\OneDrive%20-%20InterDigital%20Communications,%20Inc\Documents\3GPP%20RAN\TSGR2_133\Docs\R2-260091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147.zip" TargetMode="External"/><Relationship Id="rId974" Type="http://schemas.openxmlformats.org/officeDocument/2006/relationships/hyperlink" Target="file:///C:\Users\panidx\OneDrive%20-%20InterDigital%20Communications,%20Inc\Documents\3GPP%20RAN\TSGR2_133\Docs\R2-2600961.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165.zip" TargetMode="External"/><Relationship Id="rId1257" Type="http://schemas.openxmlformats.org/officeDocument/2006/relationships/hyperlink" Target="file:///C:\Users\panidx\OneDrive%20-%20InterDigital%20Communications,%20Inc\Documents\3GPP%20RAN\TSGR2_133\Docs\R2-2600562.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888.zip" TargetMode="External"/><Relationship Id="rId1117" Type="http://schemas.openxmlformats.org/officeDocument/2006/relationships/hyperlink" Target="file:///C:\Users\panidx\OneDrive%20-%20InterDigital%20Communications,%20Inc\Documents\3GPP%20RAN\TSGR2_133\Docs\R2-2600234.zip" TargetMode="External"/><Relationship Id="rId1324" Type="http://schemas.openxmlformats.org/officeDocument/2006/relationships/hyperlink" Target="file:///C:\Users\panidx\OneDrive%20-%20InterDigital%20Communications,%20Inc\Documents\3GPP%20RAN\TSGR2_133\Docs\R2-2600899.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890.zip" TargetMode="External"/><Relationship Id="rId985" Type="http://schemas.openxmlformats.org/officeDocument/2006/relationships/hyperlink" Target="file:///C:\Users\panidx\OneDrive%20-%20InterDigital%20Communications,%20Inc\Documents\3GPP%20RAN\TSGR2_133\Docs\R2-2600368.zip" TargetMode="External"/><Relationship Id="rId1170" Type="http://schemas.openxmlformats.org/officeDocument/2006/relationships/hyperlink" Target="file:///C:\Users\panidx\OneDrive%20-%20InterDigital%20Communications,%20Inc\Documents\3GPP%20RAN\TSGR2_133\Docs\R2-2600810.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434.zip" TargetMode="External"/><Relationship Id="rId1030" Type="http://schemas.openxmlformats.org/officeDocument/2006/relationships/hyperlink" Target="file:///C:\Users\panidx\OneDrive%20-%20InterDigital%20Communications,%20Inc\Documents\3GPP%20RAN\TSGR2_133\Docs\R2-2601127.zip" TargetMode="External"/><Relationship Id="rId1268" Type="http://schemas.openxmlformats.org/officeDocument/2006/relationships/hyperlink" Target="file:///C:\Users\panidx\OneDrive%20-%20InterDigital%20Communications,%20Inc\Documents\3GPP%20RAN\TSGR2_133\Docs\R2-2600281.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190.zip" TargetMode="External"/><Relationship Id="rId1128" Type="http://schemas.openxmlformats.org/officeDocument/2006/relationships/hyperlink" Target="file:///C:\Users\panidx\OneDrive%20-%20InterDigital%20Communications,%20Inc\Documents\3GPP%20RAN\TSGR2_133\Docs\R2-2600554.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315.zip" TargetMode="External"/><Relationship Id="rId912" Type="http://schemas.openxmlformats.org/officeDocument/2006/relationships/hyperlink" Target="file:///C:\Users\panidx\OneDrive%20-%20InterDigital%20Communications,%20Inc\Documents\3GPP%20RAN\TSGR2_133\Docs\R2-2600429.zip" TargetMode="External"/><Relationship Id="rId996" Type="http://schemas.openxmlformats.org/officeDocument/2006/relationships/hyperlink" Target="file:///C:\Users\panidx\OneDrive%20-%20InterDigital%20Communications,%20Inc\Documents\3GPP%20RAN\TSGR2_133\Docs\R2-260096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735.zip" TargetMode="External"/><Relationship Id="rId1181" Type="http://schemas.openxmlformats.org/officeDocument/2006/relationships/hyperlink" Target="file:///C:\Users\panidx\OneDrive%20-%20InterDigital%20Communications,%20Inc\Documents\3GPP%20RAN\TSGR2_133\Docs\R2-2600083.zip" TargetMode="External"/><Relationship Id="rId1279" Type="http://schemas.openxmlformats.org/officeDocument/2006/relationships/hyperlink" Target="file:///C:\Users\panidx\OneDrive%20-%20InterDigital%20Communications,%20Inc\Documents\3GPP%20RAN\TSGR2_133\Docs\R2-2601019.zip" TargetMode="External"/><Relationship Id="rId1402" Type="http://schemas.openxmlformats.org/officeDocument/2006/relationships/hyperlink" Target="file:///C:\Users\panidx\OneDrive%20-%20InterDigital%20Communications,%20Inc\Documents\3GPP%20RAN\TSGR2_133\Docs\R2-2600984.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067.zip" TargetMode="External"/><Relationship Id="rId1139" Type="http://schemas.openxmlformats.org/officeDocument/2006/relationships/hyperlink" Target="file:///C:\Users\panidx\OneDrive%20-%20InterDigital%20Communications,%20Inc\Documents\3GPP%20RAN\TSGR2_133\Docs\R2-2600882.zip" TargetMode="External"/><Relationship Id="rId1346" Type="http://schemas.openxmlformats.org/officeDocument/2006/relationships/hyperlink" Target="file:///C:\Users\panidx\OneDrive%20-%20InterDigital%20Communications,%20Inc\Documents\3GPP%20RAN\TSGR2_133\Docs\R2-260027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59.zip" TargetMode="External"/><Relationship Id="rId923" Type="http://schemas.openxmlformats.org/officeDocument/2006/relationships/hyperlink" Target="file:///C:\Users\panidx\OneDrive%20-%20InterDigital%20Communications,%20Inc\Documents\3GPP%20RAN\TSGR2_133\Docs\R2-2600245.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20.zip" TargetMode="External"/><Relationship Id="rId1206" Type="http://schemas.openxmlformats.org/officeDocument/2006/relationships/hyperlink" Target="file:///C:\Users\panidx\OneDrive%20-%20InterDigital%20Communications,%20Inc\Documents\3GPP%20RAN\TSGR2_133\Docs\R2-2600084.zip" TargetMode="External"/><Relationship Id="rId1413" Type="http://schemas.microsoft.com/office/2011/relationships/people" Target="people.xm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1041.zip" TargetMode="External"/><Relationship Id="rId1052" Type="http://schemas.openxmlformats.org/officeDocument/2006/relationships/hyperlink" Target="file:///C:\Users\panidx\OneDrive%20-%20InterDigital%20Communications,%20Inc\Documents\3GPP%20RAN\TSGR2_133\Docs\R2-260067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0947.zip" TargetMode="External"/><Relationship Id="rId934" Type="http://schemas.openxmlformats.org/officeDocument/2006/relationships/hyperlink" Target="file:///C:\Users\panidx\OneDrive%20-%20InterDigital%20Communications,%20Inc\Documents\3GPP%20RAN\TSGR2_133\Docs\R2-2600289.zip" TargetMode="External"/><Relationship Id="rId1357" Type="http://schemas.openxmlformats.org/officeDocument/2006/relationships/hyperlink" Target="file:///C:\Users\panidx\OneDrive%20-%20InterDigital%20Communications,%20Inc\Documents\3GPP%20RAN\TSGR2_133\Docs\R2-2600202.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02.zip" TargetMode="External"/><Relationship Id="rId1217" Type="http://schemas.openxmlformats.org/officeDocument/2006/relationships/hyperlink" Target="file:///C:\Users\panidx\OneDrive%20-%20InterDigital%20Communications,%20Inc\Documents\3GPP%20RAN\TSGR2_133\Docs\R2-2600780.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62.zip" TargetMode="External"/><Relationship Id="rId1063" Type="http://schemas.openxmlformats.org/officeDocument/2006/relationships/hyperlink" Target="file:///C:\Users\panidx\OneDrive%20-%20InterDigital%20Communications,%20Inc\Documents\3GPP%20RAN\TSGR2_133\Docs\R2-2600926.zip" TargetMode="External"/><Relationship Id="rId1270" Type="http://schemas.openxmlformats.org/officeDocument/2006/relationships/hyperlink" Target="file:///C:\Users\panidx\OneDrive%20-%20InterDigital%20Communications,%20Inc\Documents\3GPP%20RAN\TSGR2_133\Docs\R2-2600329.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1054.zip" TargetMode="External"/><Relationship Id="rId945" Type="http://schemas.openxmlformats.org/officeDocument/2006/relationships/hyperlink" Target="file:///C:\Users\panidx\OneDrive%20-%20InterDigital%20Communications,%20Inc\Documents\3GPP%20RAN\TSGR2_133\Docs\R2-2600100.zip" TargetMode="External"/><Relationship Id="rId1368" Type="http://schemas.openxmlformats.org/officeDocument/2006/relationships/hyperlink" Target="file:///C:\Users\panidx\OneDrive%20-%20InterDigital%20Communications,%20Inc\Documents\3GPP%20RAN\TSGR2_133\Docs\R2-2600374.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890.zip" TargetMode="External"/><Relationship Id="rId1130" Type="http://schemas.openxmlformats.org/officeDocument/2006/relationships/hyperlink" Target="file:///C:\Users\panidx\OneDrive%20-%20InterDigital%20Communications,%20Inc\Documents\3GPP%20RAN\TSGR2_133\Docs\R2-2600624.zip" TargetMode="External"/><Relationship Id="rId1228" Type="http://schemas.openxmlformats.org/officeDocument/2006/relationships/hyperlink" Target="file:///C:\Users\panidx\OneDrive%20-%20InterDigital%20Communications,%20Inc\Documents\3GPP%20RAN\TSGR2_133\Docs\R2-2601128.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389.zip" TargetMode="External"/><Relationship Id="rId889" Type="http://schemas.openxmlformats.org/officeDocument/2006/relationships/hyperlink" Target="file:///C:\Users\panidx\OneDrive%20-%20InterDigital%20Communications,%20Inc\Documents\3GPP%20RAN\TSGR2_133\Docs\R2-2600349.zip" TargetMode="External"/><Relationship Id="rId1074" Type="http://schemas.openxmlformats.org/officeDocument/2006/relationships/hyperlink" Target="file:///C:\Users\panidx\OneDrive%20-%20InterDigital%20Communications,%20Inc\Documents\3GPP%20RAN\TSGR2_133\Docs\R2-2600112.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357.zip" TargetMode="External"/><Relationship Id="rId1281" Type="http://schemas.openxmlformats.org/officeDocument/2006/relationships/hyperlink" Target="file:///C:\Users\panidx\OneDrive%20-%20InterDigital%20Communications,%20Inc\Documents\3GPP%20RAN\TSGR2_133\Docs\R2-2601052.zip" TargetMode="External"/><Relationship Id="rId1379" Type="http://schemas.openxmlformats.org/officeDocument/2006/relationships/hyperlink" Target="file:///C:\Users\panidx\OneDrive%20-%20InterDigital%20Communications,%20Inc\Documents\3GPP%20RAN\TSGR2_133\Docs\R2-2600643.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00.zip" TargetMode="External"/><Relationship Id="rId1141" Type="http://schemas.openxmlformats.org/officeDocument/2006/relationships/hyperlink" Target="file:///C:\Users\panidx\OneDrive%20-%20InterDigital%20Communications,%20Inc\Documents\3GPP%20RAN\TSGR2_133\Docs\R2-2600970.zip" TargetMode="External"/><Relationship Id="rId1239" Type="http://schemas.openxmlformats.org/officeDocument/2006/relationships/hyperlink" Target="file:///C:\Users\panidx\OneDrive%20-%20InterDigital%20Communications,%20Inc\Documents\3GPP%20RAN\TSGR2_133\Docs\R2-2600906.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207.zip" TargetMode="External"/><Relationship Id="rId1001" Type="http://schemas.openxmlformats.org/officeDocument/2006/relationships/hyperlink" Target="file:///C:\Users\panidx\OneDrive%20-%20InterDigital%20Communications,%20Inc\Documents\3GPP%20RAN\TSGR2_133\Docs\R2-2600152.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743.zip" TargetMode="External"/><Relationship Id="rId1292" Type="http://schemas.openxmlformats.org/officeDocument/2006/relationships/hyperlink" Target="file:///C:\Users\panidx\OneDrive%20-%20InterDigital%20Communications,%20Inc\Documents\3GPP%20RAN\TSGR2_133\Docs\R2-2600581.zip" TargetMode="External"/><Relationship Id="rId1306" Type="http://schemas.openxmlformats.org/officeDocument/2006/relationships/hyperlink" Target="file:///C:\Users\panidx\OneDrive%20-%20InterDigital%20Communications,%20Inc\Documents\3GPP%20RAN\TSGR2_133\Docs\R2-2600462.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628.zip" TargetMode="External"/><Relationship Id="rId1152" Type="http://schemas.openxmlformats.org/officeDocument/2006/relationships/hyperlink" Target="file:///C:\Users\panidx\OneDrive%20-%20InterDigital%20Communications,%20Inc\Documents\3GPP%20RAN\TSGR2_133\Docs\R2-2601124.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176.zip" TargetMode="External"/><Relationship Id="rId1012" Type="http://schemas.openxmlformats.org/officeDocument/2006/relationships/hyperlink" Target="file:///C:\Users\panidx\OneDrive%20-%20InterDigital%20Communications,%20Inc\Documents\3GPP%20RAN\TSGR2_133\Docs\R2-2600450.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098.zip" TargetMode="External"/><Relationship Id="rId1096" Type="http://schemas.openxmlformats.org/officeDocument/2006/relationships/hyperlink" Target="file:///C:\Users\panidx\OneDrive%20-%20InterDigital%20Communications,%20Inc\Documents\3GPP%20RAN\TSGR2_133\Docs\R2-2601113.zip" TargetMode="External"/><Relationship Id="rId1317" Type="http://schemas.openxmlformats.org/officeDocument/2006/relationships/hyperlink" Target="file:///C:\Users\panidx\OneDrive%20-%20InterDigital%20Communications,%20Inc\Documents\3GPP%20RAN\TSGR2_133\Docs\R2-260071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1108.zip" TargetMode="External"/><Relationship Id="rId1163" Type="http://schemas.openxmlformats.org/officeDocument/2006/relationships/hyperlink" Target="file:///C:\Users\panidx\OneDrive%20-%20InterDigital%20Communications,%20Inc\Documents\3GPP%20RAN\TSGR2_133\Docs\R2-2600580.zip" TargetMode="External"/><Relationship Id="rId1370" Type="http://schemas.openxmlformats.org/officeDocument/2006/relationships/hyperlink" Target="file:///C:\Users\panidx\OneDrive%20-%20InterDigital%20Communications,%20Inc\Documents\3GPP%20RAN\TSGR2_133\Docs\R2-2600444.zip" TargetMode="External"/><Relationship Id="rId740" Type="http://schemas.openxmlformats.org/officeDocument/2006/relationships/hyperlink" Target="file:///C:\Users\panidx\OneDrive%20-%20InterDigital%20Communications,%20Inc\Documents\3GPP%20RAN\TSGR2_133\Docs\R2-2600695.zip" TargetMode="External"/><Relationship Id="rId838" Type="http://schemas.openxmlformats.org/officeDocument/2006/relationships/hyperlink" Target="file:///C:\Users\panidx\OneDrive%20-%20InterDigital%20Communications,%20Inc\Documents\3GPP%20RAN\TSGR2_133\Docs\R2-2600215.zip" TargetMode="External"/><Relationship Id="rId1023" Type="http://schemas.openxmlformats.org/officeDocument/2006/relationships/hyperlink" Target="file:///C:\Users\panidx\OneDrive%20-%20InterDigital%20Communications,%20Inc\Documents\3GPP%20RAN\TSGR2_133\Docs\R2-2600850.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467.zip" TargetMode="External"/><Relationship Id="rId1328" Type="http://schemas.openxmlformats.org/officeDocument/2006/relationships/hyperlink" Target="file:///C:\Users\panidx\OneDrive%20-%20InterDigital%20Communications,%20Inc\Documents\3GPP%20RAN\TSGR2_133\Docs\R2-2600977.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448.zip" TargetMode="External"/><Relationship Id="rId905" Type="http://schemas.openxmlformats.org/officeDocument/2006/relationships/hyperlink" Target="file:///C:\Users\panidx\OneDrive%20-%20InterDigital%20Communications,%20Inc\Documents\3GPP%20RAN\TSGR2_133\Docs\R2-2600980.zip" TargetMode="External"/><Relationship Id="rId989" Type="http://schemas.openxmlformats.org/officeDocument/2006/relationships/hyperlink" Target="file:///C:\Users\panidx\OneDrive%20-%20InterDigital%20Communications,%20Inc\Documents\3GPP%20RAN\TSGR2_133\Docs\R2-2600142.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453.zip" TargetMode="External"/><Relationship Id="rId849" Type="http://schemas.openxmlformats.org/officeDocument/2006/relationships/hyperlink" Target="file:///C:\Users\panidx\OneDrive%20-%20InterDigital%20Communications,%20Inc\Documents\3GPP%20RAN\TSGR2_133\Docs\R2-2600517.zip" TargetMode="External"/><Relationship Id="rId1174" Type="http://schemas.openxmlformats.org/officeDocument/2006/relationships/hyperlink" Target="file:///C:\Users\panidx\OneDrive%20-%20InterDigital%20Communications,%20Inc\Documents\3GPP%20RAN\TSGR2_133\Docs\R2-2600929.zip" TargetMode="External"/><Relationship Id="rId1381" Type="http://schemas.openxmlformats.org/officeDocument/2006/relationships/hyperlink" Target="file:///C:\Users\panidx\OneDrive%20-%20InterDigital%20Communications,%20Inc\Documents\3GPP%20RAN\TSGR2_133\Docs\R2-2600678.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0168.zip" TargetMode="External"/><Relationship Id="rId1241" Type="http://schemas.openxmlformats.org/officeDocument/2006/relationships/hyperlink" Target="file:///C:\Users\panidx\OneDrive%20-%20InterDigital%20Communications,%20Inc\Documents\3GPP%20RAN\TSGR2_133\Docs\R2-2508775.zip" TargetMode="External"/><Relationship Id="rId1339" Type="http://schemas.openxmlformats.org/officeDocument/2006/relationships/hyperlink" Target="file:///C:\Users\panidx\OneDrive%20-%20InterDigital%20Communications,%20Inc\Documents\3GPP%20RAN\TSGR2_133\Docs\R2-2600279.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924.zip" TargetMode="External"/><Relationship Id="rId709" Type="http://schemas.openxmlformats.org/officeDocument/2006/relationships/hyperlink" Target="file:///C:\Users\panidx\OneDrive%20-%20InterDigital%20Communications,%20Inc\Documents\3GPP%20RAN\TSGR2_133\Docs\R2-2600475.zip" TargetMode="External"/><Relationship Id="rId916" Type="http://schemas.openxmlformats.org/officeDocument/2006/relationships/hyperlink" Target="file:///C:\Users\panidx\OneDrive%20-%20InterDigital%20Communications,%20Inc\Documents\3GPP%20RAN\TSGR2_133\Docs\R2-2600429.zip" TargetMode="External"/><Relationship Id="rId1101" Type="http://schemas.openxmlformats.org/officeDocument/2006/relationships/hyperlink" Target="file:///C:\Users\panidx\OneDrive%20-%20InterDigital%20Communications,%20Inc\Documents\3GPP%20RAN\TSGR2_133\Docs\R2-2600989.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24.zip" TargetMode="External"/><Relationship Id="rId1185" Type="http://schemas.openxmlformats.org/officeDocument/2006/relationships/hyperlink" Target="file:///C:\Users\panidx\OneDrive%20-%20InterDigital%20Communications,%20Inc\Documents\3GPP%20RAN\TSGR2_133\Docs\R2-2600493.zip" TargetMode="External"/><Relationship Id="rId1392" Type="http://schemas.openxmlformats.org/officeDocument/2006/relationships/hyperlink" Target="file:///C:\Users\panidx\OneDrive%20-%20InterDigital%20Communications,%20Inc\Documents\3GPP%20RAN\TSGR2_133\Docs\R2-2600900.zip" TargetMode="External"/><Relationship Id="rId1406" Type="http://schemas.openxmlformats.org/officeDocument/2006/relationships/hyperlink" Target="file:///C:\Users\panidx\OneDrive%20-%20InterDigital%20Communications,%20Inc\Documents\3GPP%20RAN\TSGR2_133\Docs\R2-2601036.zip" TargetMode="Externa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130.zip" TargetMode="External"/><Relationship Id="rId1252" Type="http://schemas.openxmlformats.org/officeDocument/2006/relationships/hyperlink" Target="file:///C:\Users\panidx\OneDrive%20-%20InterDigital%20Communications,%20Inc\Documents\3GPP%20RAN\TSGR2_133\Docs\R2-2600840.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289.zip" TargetMode="External"/><Relationship Id="rId1112" Type="http://schemas.openxmlformats.org/officeDocument/2006/relationships/hyperlink" Target="file:///C:\Users\panidx\OneDrive%20-%20InterDigital%20Communications,%20Inc\Documents\3GPP%20RAN\TSGR2_133\Docs\R2-2601008.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965.zip" TargetMode="External"/><Relationship Id="rId1196" Type="http://schemas.openxmlformats.org/officeDocument/2006/relationships/hyperlink" Target="file:///C:\Users\panidx\OneDrive%20-%20InterDigital%20Communications,%20Inc\Documents\3GPP%20RAN\TSGR2_133\Docs\R2-2600768.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246.zip" TargetMode="External"/><Relationship Id="rId1056" Type="http://schemas.openxmlformats.org/officeDocument/2006/relationships/hyperlink" Target="file:///C:\Users\panidx\OneDrive%20-%20InterDigital%20Communications,%20Inc\Documents\3GPP%20RAN\TSGR2_133\Docs\R2-2600762.zip" TargetMode="External"/><Relationship Id="rId1263" Type="http://schemas.openxmlformats.org/officeDocument/2006/relationships/hyperlink" Target="file:///C:\Users\panidx\OneDrive%20-%20InterDigital%20Communications,%20Inc\Documents\3GPP%20RAN\TSGR2_133\Docs\R2-2600085.zip" TargetMode="External"/><Relationship Id="rId840" Type="http://schemas.openxmlformats.org/officeDocument/2006/relationships/hyperlink" Target="file:///C:\Users\panidx\OneDrive%20-%20InterDigital%20Communications,%20Inc\Documents\3GPP%20RAN\TSGR2_133\Docs\R2-2600243.zip" TargetMode="External"/><Relationship Id="rId938" Type="http://schemas.openxmlformats.org/officeDocument/2006/relationships/hyperlink" Target="file:///C:\Users\panidx\OneDrive%20-%20InterDigital%20Communications,%20Inc\Documents\3GPP%20RAN\TSGR2_133\Docs\R2-2600077.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08.zip" TargetMode="External"/><Relationship Id="rId1123" Type="http://schemas.openxmlformats.org/officeDocument/2006/relationships/hyperlink" Target="file:///C:\Users\panidx\OneDrive%20-%20InterDigital%20Communications,%20Inc\Documents\3GPP%20RAN\TSGR2_133\Docs\R2-2600433.zip" TargetMode="External"/><Relationship Id="rId1330" Type="http://schemas.openxmlformats.org/officeDocument/2006/relationships/hyperlink" Target="file:///C:\Users\panidx\OneDrive%20-%20InterDigital%20Communications,%20Inc\Documents\3GPP%20RAN\TSGR2_133\Docs\R2-2601066.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153.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843.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591.zip" TargetMode="External"/><Relationship Id="rId1274" Type="http://schemas.openxmlformats.org/officeDocument/2006/relationships/hyperlink" Target="file:///C:\Users\panidx\OneDrive%20-%20InterDigital%20Communications,%20Inc\Documents\3GPP%20RAN\TSGR2_133\Docs\R2-2600764.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592.zip" TargetMode="External"/><Relationship Id="rId949" Type="http://schemas.openxmlformats.org/officeDocument/2006/relationships/hyperlink" Target="file:///C:\Users\panidx\OneDrive%20-%20InterDigital%20Communications,%20Inc\Documents\3GPP%20RAN\TSGR2_133\Docs\R2-2600209.zip" TargetMode="External"/><Relationship Id="rId1134" Type="http://schemas.openxmlformats.org/officeDocument/2006/relationships/hyperlink" Target="file:///C:\Users\panidx\OneDrive%20-%20InterDigital%20Communications,%20Inc\Documents\3GPP%20RAN\TSGR2_133\Docs\R2-2600713.zip" TargetMode="External"/><Relationship Id="rId1341" Type="http://schemas.openxmlformats.org/officeDocument/2006/relationships/hyperlink" Target="file:///C:\Users\panidx\OneDrive%20-%20InterDigital%20Communications,%20Inc\Documents\3GPP%20RAN\TSGR2_133\Docs\R2-2600783.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515.zip" TargetMode="External"/><Relationship Id="rId809" Type="http://schemas.openxmlformats.org/officeDocument/2006/relationships/hyperlink" Target="file:///C:\Users\panidx\OneDrive%20-%20InterDigital%20Communications,%20Inc\Documents\3GPP%20RAN\TSGR2_133\Docs\R2-2600978.zip" TargetMode="External"/><Relationship Id="rId1201" Type="http://schemas.openxmlformats.org/officeDocument/2006/relationships/hyperlink" Target="file:///C:\Users\panidx\OneDrive%20-%20InterDigital%20Communications,%20Inc\Documents\3GPP%20RAN\TSGR2_133\Docs\R2-2600939.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0974.zip" TargetMode="External"/><Relationship Id="rId1078" Type="http://schemas.openxmlformats.org/officeDocument/2006/relationships/hyperlink" Target="file:///C:\Users\panidx\OneDrive%20-%20InterDigital%20Communications,%20Inc\Documents\3GPP%20RAN\TSGR2_133\Docs\R2-2600318.zip" TargetMode="External"/><Relationship Id="rId1285" Type="http://schemas.openxmlformats.org/officeDocument/2006/relationships/hyperlink" Target="file:///C:\Users\panidx\OneDrive%20-%20InterDigital%20Communications,%20Inc\Documents\3GPP%20RAN\TSGR2_133\Docs\R2-2600439.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2.zip" TargetMode="External"/><Relationship Id="rId1145" Type="http://schemas.openxmlformats.org/officeDocument/2006/relationships/hyperlink" Target="file:///C:\Users\panidx\OneDrive%20-%20InterDigital%20Communications,%20Inc\Documents\3GPP%20RAN\TSGR2_133\Docs\R2-2601093.zip" TargetMode="External"/><Relationship Id="rId1352" Type="http://schemas.openxmlformats.org/officeDocument/2006/relationships/hyperlink" Target="file:///C:\Users\panidx\OneDrive%20-%20InterDigital%20Communications,%20Inc\Documents\3GPP%20RAN\TSGR2_133\Docs\R2-2600117.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246.zip" TargetMode="External"/><Relationship Id="rId1212" Type="http://schemas.openxmlformats.org/officeDocument/2006/relationships/hyperlink" Target="file:///C:\Users\panidx\OneDrive%20-%20InterDigital%20Communications,%20Inc\Documents\3GPP%20RAN\TSGR2_133\Docs\R2-260050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736.zip" TargetMode="External"/><Relationship Id="rId1089" Type="http://schemas.openxmlformats.org/officeDocument/2006/relationships/hyperlink" Target="file:///C:\Users\panidx\OneDrive%20-%20InterDigital%20Communications,%20Inc\Documents\3GPP%20RAN\TSGR2_133\Docs\R2-2600881.zip" TargetMode="External"/><Relationship Id="rId1296" Type="http://schemas.openxmlformats.org/officeDocument/2006/relationships/hyperlink" Target="file:///C:\Users\panidx\OneDrive%20-%20InterDigital%20Communications,%20Inc\Documents\3GPP%20RAN\TSGR2_133\Docs\R2-260008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186.zip" TargetMode="External"/><Relationship Id="rId1363" Type="http://schemas.openxmlformats.org/officeDocument/2006/relationships/hyperlink" Target="file:///C:\Users\panidx\OneDrive%20-%20InterDigital%20Communications,%20Inc\Documents\3GPP%20RAN\TSGR2_133\Docs\R2-2600355.zip" TargetMode="External"/><Relationship Id="rId733" Type="http://schemas.openxmlformats.org/officeDocument/2006/relationships/hyperlink" Target="file:///C:\Users\panidx\OneDrive%20-%20InterDigital%20Communications,%20Inc\Documents\3GPP%20RAN\TSGR2_133\Docs\R2-2600936.zip" TargetMode="External"/><Relationship Id="rId940" Type="http://schemas.openxmlformats.org/officeDocument/2006/relationships/hyperlink" Target="file:///C:\Users\panidx\OneDrive%20-%20InterDigital%20Communications,%20Inc\Documents\3GPP%20RAN\TSGR2_133\Docs\R2-2600099.zip" TargetMode="External"/><Relationship Id="rId1016" Type="http://schemas.openxmlformats.org/officeDocument/2006/relationships/hyperlink" Target="file:///C:\Users\panidx\OneDrive%20-%20InterDigital%20Communications,%20Inc\Documents\3GPP%20RAN\TSGR2_133\Docs\R2-2600656.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734.zip" TargetMode="External"/><Relationship Id="rId1223" Type="http://schemas.openxmlformats.org/officeDocument/2006/relationships/hyperlink" Target="file:///C:\Users\panidx\OneDrive%20-%20InterDigital%20Communications,%20Inc\Documents\3GPP%20RAN\TSGR2_133\Docs\R2-2600194.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162.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073.zip" TargetMode="External"/><Relationship Id="rId951" Type="http://schemas.openxmlformats.org/officeDocument/2006/relationships/hyperlink" Target="file:///C:\Users\panidx\OneDrive%20-%20InterDigital%20Communications,%20Inc\Documents\3GPP%20RAN\TSGR2_133\Docs\R2-2600245.zip" TargetMode="External"/><Relationship Id="rId1167" Type="http://schemas.openxmlformats.org/officeDocument/2006/relationships/hyperlink" Target="file:///C:\Users\panidx\OneDrive%20-%20InterDigital%20Communications,%20Inc\Documents\3GPP%20RAN\TSGR2_133\Docs\R2-2600714.zip" TargetMode="External"/><Relationship Id="rId1374" Type="http://schemas.openxmlformats.org/officeDocument/2006/relationships/hyperlink" Target="file:///C:\Users\panidx\OneDrive%20-%20InterDigital%20Communications,%20Inc\Documents\3GPP%20RAN\TSGR2_133\Docs\R2-260050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410.zip" TargetMode="External"/><Relationship Id="rId1027" Type="http://schemas.openxmlformats.org/officeDocument/2006/relationships/hyperlink" Target="file:///C:\Users\panidx\OneDrive%20-%20InterDigital%20Communications,%20Inc\Documents\3GPP%20RAN\TSGR2_133\Docs\R2-2601044.zip" TargetMode="External"/><Relationship Id="rId1234" Type="http://schemas.openxmlformats.org/officeDocument/2006/relationships/hyperlink" Target="file:///C:\Users\panidx\OneDrive%20-%20InterDigital%20Communications,%20Inc\Documents\3GPP%20RAN\TSGR2_133\Docs\R2-2600617.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panidx\OneDrive%20-%20InterDigital%20Communications,%20Inc\Documents\3GPP%20RAN\TSGR2_133\Docs\R2-2600836.zip" TargetMode="External"/><Relationship Id="rId895" Type="http://schemas.openxmlformats.org/officeDocument/2006/relationships/hyperlink" Target="file:///C:\Users\panidx\OneDrive%20-%20InterDigital%20Communications,%20Inc\Documents\3GPP%20RAN\TSGR2_133\Docs\R2-2600674.zip" TargetMode="External"/><Relationship Id="rId909" Type="http://schemas.openxmlformats.org/officeDocument/2006/relationships/hyperlink" Target="file:///C:\Users\panidx\OneDrive%20-%20InterDigital%20Communications,%20Inc\Documents\3GPP%20RAN\TSGR2_133\Docs\R2-2601042.zip" TargetMode="External"/><Relationship Id="rId1080" Type="http://schemas.openxmlformats.org/officeDocument/2006/relationships/hyperlink" Target="file:///C:\Users\panidx\OneDrive%20-%20InterDigital%20Communications,%20Inc\Documents\3GPP%20RAN\TSGR2_133\Docs\R2-2600373.zip" TargetMode="External"/><Relationship Id="rId1301" Type="http://schemas.openxmlformats.org/officeDocument/2006/relationships/hyperlink" Target="file:///C:\Users\panidx\OneDrive%20-%20InterDigital%20Communications,%20Inc\Documents\3GPP%20RAN\TSGR2_133\Docs\R2-2600126.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71.zip" TargetMode="External"/><Relationship Id="rId962" Type="http://schemas.openxmlformats.org/officeDocument/2006/relationships/hyperlink" Target="file:///C:\Users\panidx\OneDrive%20-%20InterDigital%20Communications,%20Inc\Documents\3GPP%20RAN\TSGR2_133\Docs\R2-2600484.zip" TargetMode="External"/><Relationship Id="rId1178" Type="http://schemas.openxmlformats.org/officeDocument/2006/relationships/hyperlink" Target="file:///C:\Users\panidx\OneDrive%20-%20InterDigital%20Communications,%20Inc\Documents\3GPP%20RAN\TSGR2_133\Docs\R2-2600458.zip" TargetMode="External"/><Relationship Id="rId1385" Type="http://schemas.openxmlformats.org/officeDocument/2006/relationships/hyperlink" Target="file:///C:\Users\panidx\OneDrive%20-%20InterDigital%20Communications,%20Inc\Documents\3GPP%20RAN\TSGR2_133\Docs\R2-2600749.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658.zip" TargetMode="External"/><Relationship Id="rId1038" Type="http://schemas.openxmlformats.org/officeDocument/2006/relationships/hyperlink" Target="file:///C:\Users\panidx\OneDrive%20-%20InterDigital%20Communications,%20Inc\Documents\3GPP%20RAN\TSGR2_133\Docs\R2-2601127.zip" TargetMode="External"/><Relationship Id="rId1245" Type="http://schemas.openxmlformats.org/officeDocument/2006/relationships/hyperlink" Target="file:///C:\Users\panidx\OneDrive%20-%20InterDigital%20Communications,%20Inc\Documents\3GPP%20RAN\TSGR2_133\Docs\R2-2600990.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072.zip" TargetMode="External"/><Relationship Id="rId1091" Type="http://schemas.openxmlformats.org/officeDocument/2006/relationships/hyperlink" Target="file:///C:\Users\panidx\OneDrive%20-%20InterDigital%20Communications,%20Inc\Documents\3GPP%20RAN\TSGR2_133\Docs\R2-2600905.zip" TargetMode="External"/><Relationship Id="rId1105" Type="http://schemas.openxmlformats.org/officeDocument/2006/relationships/hyperlink" Target="file:///C:\Users\panidx\OneDrive%20-%20InterDigital%20Communications,%20Inc\Documents\3GPP%20RAN\TSGR2_133\Docs\R2-2600456.zip" TargetMode="External"/><Relationship Id="rId1312" Type="http://schemas.openxmlformats.org/officeDocument/2006/relationships/hyperlink" Target="file:///C:\Users\panidx\OneDrive%20-%20InterDigital%20Communications,%20Inc\Documents\3GPP%20RAN\TSGR2_133\Docs\R2-2600650.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138.zip" TargetMode="External"/><Relationship Id="rId1189" Type="http://schemas.openxmlformats.org/officeDocument/2006/relationships/hyperlink" Target="file:///C:\Users\panidx\OneDrive%20-%20InterDigital%20Communications,%20Inc\Documents\3GPP%20RAN\TSGR2_133\Docs\R2-2600682.zip" TargetMode="External"/><Relationship Id="rId1396" Type="http://schemas.openxmlformats.org/officeDocument/2006/relationships/hyperlink" Target="file:///C:\Users\panidx\OneDrive%20-%20InterDigital%20Communications,%20Inc\Documents\3GPP%20RAN\TSGR2_133\Docs\R2-2600910.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0897.zip" TargetMode="External"/><Relationship Id="rId1049" Type="http://schemas.openxmlformats.org/officeDocument/2006/relationships/hyperlink" Target="file:///C:\Users\panidx\OneDrive%20-%20InterDigital%20Communications,%20Inc\Documents\3GPP%20RAN\TSGR2_133\Docs\R2-2600497.zip" TargetMode="External"/><Relationship Id="rId1256" Type="http://schemas.openxmlformats.org/officeDocument/2006/relationships/hyperlink" Target="file:///C:\Users\panidx\OneDrive%20-%20InterDigital%20Communications,%20Inc\Documents\3GPP%20RAN\TSGR2_133\Docs\R2-2600418.zip" TargetMode="External"/><Relationship Id="rId833" Type="http://schemas.openxmlformats.org/officeDocument/2006/relationships/hyperlink" Target="file:///C:\Users\panidx\OneDrive%20-%20InterDigital%20Communications,%20Inc\Documents\3GPP%20RAN\TSGR2_133\Docs\R2-2600149.zip" TargetMode="External"/><Relationship Id="rId1116" Type="http://schemas.openxmlformats.org/officeDocument/2006/relationships/hyperlink" Target="file:///C:\Users\panidx\OneDrive%20-%20InterDigital%20Communications,%20Inc\Documents\3GPP%20RAN\TSGR2_133\Docs\R2-2600122.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855.zip" TargetMode="External"/><Relationship Id="rId1323" Type="http://schemas.openxmlformats.org/officeDocument/2006/relationships/hyperlink" Target="file:///C:\Users\panidx\OneDrive%20-%20InterDigital%20Communications,%20Inc\Documents\3GPP%20RAN\TSGR2_133\Docs\R2-2600883.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83.zip" TargetMode="External"/><Relationship Id="rId984" Type="http://schemas.openxmlformats.org/officeDocument/2006/relationships/hyperlink" Target="file:///C:\Users\panidx\OneDrive%20-%20InterDigital%20Communications,%20Inc\Documents\3GPP%20RAN\TSGR2_133\Docs\R2-2600975.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26.zip" TargetMode="External"/><Relationship Id="rId1267" Type="http://schemas.openxmlformats.org/officeDocument/2006/relationships/hyperlink" Target="file:///C:\Users\panidx\OneDrive%20-%20InterDigital%20Communications,%20Inc\Documents\3GPP%20RAN\TSGR2_133\Docs\R2-2600269.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37.zip" TargetMode="External"/><Relationship Id="rId911" Type="http://schemas.openxmlformats.org/officeDocument/2006/relationships/hyperlink" Target="file:///C:\Users\panidx\OneDrive%20-%20InterDigital%20Communications,%20Inc\Documents\3GPP%20RAN\TSGR2_133\Docs\R2-2600430.zip" TargetMode="External"/><Relationship Id="rId1127" Type="http://schemas.openxmlformats.org/officeDocument/2006/relationships/hyperlink" Target="file:///C:\Users\panidx\OneDrive%20-%20InterDigital%20Communications,%20Inc\Documents\3GPP%20RAN\TSGR2_133\Docs\R2-2600545.zip" TargetMode="External"/><Relationship Id="rId1334" Type="http://schemas.openxmlformats.org/officeDocument/2006/relationships/hyperlink" Target="file:///C:\Users\panidx\OneDrive%20-%20InterDigital%20Communications,%20Inc\Documents\3GPP%20RAN\TSGR2_133\Docs\R2-2600374.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242.zip" TargetMode="External"/><Relationship Id="rId995" Type="http://schemas.openxmlformats.org/officeDocument/2006/relationships/hyperlink" Target="file:///C:\Users\panidx\OneDrive%20-%20InterDigital%20Communications,%20Inc\Documents\3GPP%20RAN\TSGR2_133\Docs\R2-2600450.zip" TargetMode="External"/><Relationship Id="rId1180" Type="http://schemas.openxmlformats.org/officeDocument/2006/relationships/hyperlink" Target="file:///C:\Users\panidx\OneDrive%20-%20InterDigital%20Communications,%20Inc\Documents\3GPP%20RAN\TSGR2_133\Docs\R2-2600458.zip" TargetMode="External"/><Relationship Id="rId1401" Type="http://schemas.openxmlformats.org/officeDocument/2006/relationships/hyperlink" Target="file:///C:\Users\panidx\OneDrive%20-%20InterDigital%20Communications,%20Inc\Documents\3GPP%20RAN\TSGR2_133\Docs\R2-2600951.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680.zip" TargetMode="External"/><Relationship Id="rId1040" Type="http://schemas.openxmlformats.org/officeDocument/2006/relationships/hyperlink" Target="file:///C:\Users\panidx\OneDrive%20-%20InterDigital%20Communications,%20Inc\Documents\3GPP%20RAN\TSGR2_133\Docs\R2-2601106.zip" TargetMode="External"/><Relationship Id="rId1278" Type="http://schemas.openxmlformats.org/officeDocument/2006/relationships/hyperlink" Target="file:///C:\Users\panidx\OneDrive%20-%20InterDigital%20Communications,%20Inc\Documents\3GPP%20RAN\TSGR2_133\Docs\R2-2600892.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24.zip" TargetMode="External"/><Relationship Id="rId922" Type="http://schemas.openxmlformats.org/officeDocument/2006/relationships/hyperlink" Target="file:///C:\Users\panidx\OneDrive%20-%20InterDigital%20Communications,%20Inc\Documents\3GPP%20RAN\TSGR2_133\Docs\R2-2600961.zip" TargetMode="External"/><Relationship Id="rId1138" Type="http://schemas.openxmlformats.org/officeDocument/2006/relationships/hyperlink" Target="file:///C:\Users\panidx\OneDrive%20-%20InterDigital%20Communications,%20Inc\Documents\3GPP%20RAN\TSGR2_133\Docs\R2-2600860.zip" TargetMode="External"/><Relationship Id="rId1345" Type="http://schemas.openxmlformats.org/officeDocument/2006/relationships/hyperlink" Target="file:///C:\Users\panidx\OneDrive%20-%20InterDigital%20Communications,%20Inc\Documents\3GPP%20RAN\TSGR2_133\Docs\R2-2600177.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685.zip" TargetMode="External"/><Relationship Id="rId1191" Type="http://schemas.openxmlformats.org/officeDocument/2006/relationships/hyperlink" Target="file:///C:\Users\panidx\OneDrive%20-%20InterDigital%20Communications,%20Inc\Documents\3GPP%20RAN\TSGR2_133\Docs\R2-2600697.zip" TargetMode="External"/><Relationship Id="rId1205" Type="http://schemas.openxmlformats.org/officeDocument/2006/relationships/hyperlink" Target="file:///C:\Users\panidx\OneDrive%20-%20InterDigital%20Communications,%20Inc\Documents\3GPP%20RAN\TSGR2_133\Docs\R2-2601128.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1033.zip" TargetMode="External"/><Relationship Id="rId1289" Type="http://schemas.openxmlformats.org/officeDocument/2006/relationships/hyperlink" Target="file:///C:\Users\panidx\OneDrive%20-%20InterDigital%20Communications,%20Inc\Documents\3GPP%20RAN\TSGR2_133\Docs\R2-2600650.zip" TargetMode="External"/><Relationship Id="rId1412" Type="http://schemas.openxmlformats.org/officeDocument/2006/relationships/fontTable" Target="fontTable.xm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667.zip" TargetMode="External"/><Relationship Id="rId1149" Type="http://schemas.openxmlformats.org/officeDocument/2006/relationships/hyperlink" Target="file:///C:\Users\panidx\OneDrive%20-%20InterDigital%20Communications,%20Inc\Documents\3GPP%20RAN\TSGR2_133\Docs\R2-2601111.zip" TargetMode="External"/><Relationship Id="rId1356" Type="http://schemas.openxmlformats.org/officeDocument/2006/relationships/hyperlink" Target="file:///C:\Users\panidx\OneDrive%20-%20InterDigital%20Communications,%20Inc\Documents\3GPP%20RAN\TSGR2_133\Docs\R2-2600179.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32.zip" TargetMode="External"/><Relationship Id="rId933" Type="http://schemas.openxmlformats.org/officeDocument/2006/relationships/hyperlink" Target="file:///C:\Users\panidx\OneDrive%20-%20InterDigital%20Communications,%20Inc\Documents\3GPP%20RAN\TSGR2_133\Docs\R2-2600151.zip" TargetMode="External"/><Relationship Id="rId1009" Type="http://schemas.openxmlformats.org/officeDocument/2006/relationships/hyperlink" Target="file:///C:\Users\panidx\OneDrive%20-%20InterDigital%20Communications,%20Inc\Documents\3GPP%20RAN\TSGR2_133\Docs\R2-2600368.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616.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746.zip" TargetMode="External"/><Relationship Id="rId1062" Type="http://schemas.openxmlformats.org/officeDocument/2006/relationships/hyperlink" Target="file:///C:\Users\panidx\OneDrive%20-%20InterDigital%20Communications,%20Inc\Documents\3GPP%20RAN\TSGR2_133\Docs\R2-2600858.zip" TargetMode="External"/><Relationship Id="rId737" Type="http://schemas.openxmlformats.org/officeDocument/2006/relationships/hyperlink" Target="file:///C:\Users\panidx\OneDrive%20-%20InterDigital%20Communications,%20Inc\Documents\3GPP%20RAN\TSGR2_133\Docs\R2-2600073.zip" TargetMode="External"/><Relationship Id="rId944" Type="http://schemas.openxmlformats.org/officeDocument/2006/relationships/hyperlink" Target="file:///C:\Users\panidx\OneDrive%20-%20InterDigital%20Communications,%20Inc\Documents\3GPP%20RAN\TSGR2_133\Docs\R2-2600099.zip" TargetMode="External"/><Relationship Id="rId1367" Type="http://schemas.openxmlformats.org/officeDocument/2006/relationships/hyperlink" Target="file:///C:\Users\panidx\OneDrive%20-%20InterDigital%20Communications,%20Inc\Documents\3GPP%20RAN\TSGR2_133\Docs\R2-260036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347.zip" TargetMode="External"/><Relationship Id="rId804" Type="http://schemas.openxmlformats.org/officeDocument/2006/relationships/hyperlink" Target="file:///C:\Users\panidx\OneDrive%20-%20InterDigital%20Communications,%20Inc\Documents\3GPP%20RAN\TSGR2_133\Docs\R2-2600885.zip" TargetMode="External"/><Relationship Id="rId1227" Type="http://schemas.openxmlformats.org/officeDocument/2006/relationships/hyperlink" Target="file:///C:\Users\panidx\OneDrive%20-%20InterDigital%20Communications,%20Inc\Documents\3GPP%20RAN\TSGR2_133\Docs\R2-2600369.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244.zip" TargetMode="External"/><Relationship Id="rId1073" Type="http://schemas.openxmlformats.org/officeDocument/2006/relationships/hyperlink" Target="file:///C:\Users\panidx\OneDrive%20-%20InterDigital%20Communications,%20Inc\Documents\3GPP%20RAN\TSGR2_133\Docs\R2-2600080.zip" TargetMode="External"/><Relationship Id="rId1280" Type="http://schemas.openxmlformats.org/officeDocument/2006/relationships/hyperlink" Target="file:///C:\Users\panidx\OneDrive%20-%20InterDigital%20Communications,%20Inc\Documents\3GPP%20RAN\TSGR2_133\Docs\R2-2601028.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205.zip" TargetMode="External"/><Relationship Id="rId955" Type="http://schemas.openxmlformats.org/officeDocument/2006/relationships/hyperlink" Target="file:///C:\Users\panidx\OneDrive%20-%20InterDigital%20Communications,%20Inc\Documents\3GPP%20RAN\TSGR2_133\Docs\R2-2600386.zip" TargetMode="External"/><Relationship Id="rId1140" Type="http://schemas.openxmlformats.org/officeDocument/2006/relationships/hyperlink" Target="file:///C:\Users\panidx\OneDrive%20-%20InterDigital%20Communications,%20Inc\Documents\3GPP%20RAN\TSGR2_133\Docs\R2-2600898.zip" TargetMode="External"/><Relationship Id="rId1378" Type="http://schemas.openxmlformats.org/officeDocument/2006/relationships/hyperlink" Target="file:///C:\Users\panidx\OneDrive%20-%20InterDigital%20Communications,%20Inc\Documents\3GPP%20RAN\TSGR2_133\Docs\R2-2600614.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622.zip" TargetMode="External"/><Relationship Id="rId1238" Type="http://schemas.openxmlformats.org/officeDocument/2006/relationships/hyperlink" Target="file:///C:\Users\panidx\OneDrive%20-%20InterDigital%20Communications,%20Inc\Documents\3GPP%20RAN\TSGR2_133\Docs\R2-2600891.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761.zip" TargetMode="External"/><Relationship Id="rId1000" Type="http://schemas.openxmlformats.org/officeDocument/2006/relationships/hyperlink" Target="file:///C:\Users\panidx\OneDrive%20-%20InterDigital%20Communications,%20Inc\Documents\3GPP%20RAN\TSGR2_133\Docs\R2-2600142.zip" TargetMode="External"/><Relationship Id="rId1084" Type="http://schemas.openxmlformats.org/officeDocument/2006/relationships/hyperlink" Target="file:///C:\Users\panidx\OneDrive%20-%20InterDigital%20Communications,%20Inc\Documents\3GPP%20RAN\TSGR2_133\Docs\R2-2600727.zip" TargetMode="External"/><Relationship Id="rId1305" Type="http://schemas.openxmlformats.org/officeDocument/2006/relationships/hyperlink" Target="file:///C:\Users\panidx\OneDrive%20-%20InterDigital%20Communications,%20Inc\Documents\3GPP%20RAN\TSGR2_133\Docs\R2-2600439.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0936.zip" TargetMode="External"/><Relationship Id="rId966" Type="http://schemas.openxmlformats.org/officeDocument/2006/relationships/hyperlink" Target="file:///C:\Users\panidx\OneDrive%20-%20InterDigital%20Communications,%20Inc\Documents\3GPP%20RAN\TSGR2_133\Docs\R2-2600620.zip" TargetMode="External"/><Relationship Id="rId1291" Type="http://schemas.openxmlformats.org/officeDocument/2006/relationships/hyperlink" Target="file:///C:\Users\panidx\OneDrive%20-%20InterDigital%20Communications,%20Inc\Documents\3GPP%20RAN\TSGR2_133\Docs\R2-2600650.zip" TargetMode="External"/><Relationship Id="rId1389" Type="http://schemas.openxmlformats.org/officeDocument/2006/relationships/hyperlink" Target="file:///C:\Users\panidx\OneDrive%20-%20InterDigital%20Communications,%20Inc\Documents\3GPP%20RAN\TSGR2_133\Docs\R2-2600808.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058.zip" TargetMode="External"/><Relationship Id="rId1249" Type="http://schemas.openxmlformats.org/officeDocument/2006/relationships/hyperlink" Target="file:///C:\Users\panidx\OneDrive%20-%20InterDigital%20Communications,%20Inc\Documents\3GPP%20RAN\TSGR2_133\Docs\R2-2600105.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139.zip" TargetMode="External"/><Relationship Id="rId1011" Type="http://schemas.openxmlformats.org/officeDocument/2006/relationships/hyperlink" Target="file:///C:\Users\panidx\OneDrive%20-%20InterDigital%20Communications,%20Inc\Documents\3GPP%20RAN\TSGR2_133\Docs\R2-2600431.zip" TargetMode="External"/><Relationship Id="rId1109" Type="http://schemas.openxmlformats.org/officeDocument/2006/relationships/hyperlink" Target="file:///C:\Users\panidx\OneDrive%20-%20InterDigital%20Communications,%20Inc\Documents\3GPP%20RAN\TSGR2_133\Docs\R2-2600441.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66.zip" TargetMode="External"/><Relationship Id="rId1316" Type="http://schemas.openxmlformats.org/officeDocument/2006/relationships/hyperlink" Target="file:///C:\Users\panidx\OneDrive%20-%20InterDigital%20Communications,%20Inc\Documents\3GPP%20RAN\TSGR2_133\Docs\R2-2600698.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1049.zip" TargetMode="External"/><Relationship Id="rId1162" Type="http://schemas.openxmlformats.org/officeDocument/2006/relationships/hyperlink" Target="file:///C:\Users\panidx\OneDrive%20-%20InterDigital%20Communications,%20Inc\Documents\3GPP%20RAN\TSGR2_133\Docs\R2-260056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07.zip" TargetMode="External"/><Relationship Id="rId1022" Type="http://schemas.openxmlformats.org/officeDocument/2006/relationships/hyperlink" Target="file:///C:\Users\panidx\OneDrive%20-%20InterDigital%20Communications,%20Inc\Documents\3GPP%20RAN\TSGR2_133\Docs\R2-2600844.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390.zip" TargetMode="External"/><Relationship Id="rId904" Type="http://schemas.openxmlformats.org/officeDocument/2006/relationships/hyperlink" Target="file:///C:\Users\panidx\OneDrive%20-%20InterDigital%20Communications,%20Inc\Documents\3GPP%20RAN\TSGR2_133\Docs\R2-2600960.zip" TargetMode="External"/><Relationship Id="rId1327" Type="http://schemas.openxmlformats.org/officeDocument/2006/relationships/hyperlink" Target="file:///C:\Users\panidx\OneDrive%20-%20InterDigital%20Communications,%20Inc\Documents\3GPP%20RAN\TSGR2_133\Docs\R2-2600976.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428.zip" TargetMode="External"/><Relationship Id="rId1173" Type="http://schemas.openxmlformats.org/officeDocument/2006/relationships/hyperlink" Target="file:///C:\Users\panidx\OneDrive%20-%20InterDigital%20Communications,%20Inc\Documents\3GPP%20RAN\TSGR2_133\Docs\R2-2600919.zip" TargetMode="External"/><Relationship Id="rId1380" Type="http://schemas.openxmlformats.org/officeDocument/2006/relationships/hyperlink" Target="file:///C:\Users\panidx\OneDrive%20-%20InterDigital%20Communications,%20Inc\Documents\3GPP%20RAN\TSGR2_133\Docs\R2-2600668.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385.zip" TargetMode="External"/><Relationship Id="rId848" Type="http://schemas.openxmlformats.org/officeDocument/2006/relationships/hyperlink" Target="file:///C:\Users\panidx\OneDrive%20-%20InterDigital%20Communications,%20Inc\Documents\3GPP%20RAN\TSGR2_133\Docs\R2-2600516.zip" TargetMode="External"/><Relationship Id="rId1033" Type="http://schemas.openxmlformats.org/officeDocument/2006/relationships/hyperlink" Target="file:///C:\Users\panidx\OneDrive%20-%20InterDigital%20Communications,%20Inc\Documents\3GPP%20RAN\TSGR2_133\Docs\R2-2600543.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21.zip" TargetMode="External"/><Relationship Id="rId915" Type="http://schemas.openxmlformats.org/officeDocument/2006/relationships/hyperlink" Target="file:///C:\Users\panidx\OneDrive%20-%20InterDigital%20Communications,%20Inc\Documents\3GPP%20RAN\TSGR2_133\Docs\R2-2600289.zip" TargetMode="External"/><Relationship Id="rId1240" Type="http://schemas.openxmlformats.org/officeDocument/2006/relationships/hyperlink" Target="file:///C:\Users\panidx\OneDrive%20-%20InterDigital%20Communications,%20Inc\Documents\3GPP%20RAN\TSGR2_133\Docs\R2-2600917.zip" TargetMode="External"/><Relationship Id="rId1338" Type="http://schemas.openxmlformats.org/officeDocument/2006/relationships/hyperlink" Target="file:///C:\Users\panidx\OneDrive%20-%20InterDigital%20Communications,%20Inc\Documents\3GPP%20RAN\TSGR2_133\Docs\R2-2600374.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078.zip" TargetMode="External"/><Relationship Id="rId1100" Type="http://schemas.openxmlformats.org/officeDocument/2006/relationships/hyperlink" Target="file:///C:\Users\panidx\OneDrive%20-%20InterDigital%20Communications,%20Inc\Documents\3GPP%20RAN\TSGR2_133\Docs\R2-2600985.zip" TargetMode="External"/><Relationship Id="rId1184" Type="http://schemas.openxmlformats.org/officeDocument/2006/relationships/hyperlink" Target="file:///C:\Users\panidx\OneDrive%20-%20InterDigital%20Communications,%20Inc\Documents\3GPP%20RAN\TSGR2_133\Docs\R2-2600443.zip" TargetMode="External"/><Relationship Id="rId1405" Type="http://schemas.openxmlformats.org/officeDocument/2006/relationships/hyperlink" Target="file:///C:\Users\panidx\OneDrive%20-%20InterDigital%20Communications,%20Inc\Documents\3GPP%20RAN\TSGR2_133\Docs\R2-2601035.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11.zip" TargetMode="External"/><Relationship Id="rId859" Type="http://schemas.openxmlformats.org/officeDocument/2006/relationships/hyperlink" Target="file:///C:\Users\panidx\OneDrive%20-%20InterDigital%20Communications,%20Inc\Documents\3GPP%20RAN\TSGR2_133\Docs\R2-2600854.zip" TargetMode="External"/><Relationship Id="rId1391" Type="http://schemas.openxmlformats.org/officeDocument/2006/relationships/hyperlink" Target="file:///C:\Users\panidx\OneDrive%20-%20InterDigital%20Communications,%20Inc\Documents\3GPP%20RAN\TSGR2_133\Docs\R2-260086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111.zip" TargetMode="External"/><Relationship Id="rId1251" Type="http://schemas.openxmlformats.org/officeDocument/2006/relationships/hyperlink" Target="file:///C:\Users\panidx\OneDrive%20-%20InterDigital%20Communications,%20Inc\Documents\3GPP%20RAN\TSGR2_133\Docs\R2-2600066.zip" TargetMode="External"/><Relationship Id="rId1349" Type="http://schemas.openxmlformats.org/officeDocument/2006/relationships/hyperlink" Target="file:///C:\Users\panidx\OneDrive%20-%20InterDigital%20Communications,%20Inc\Documents\3GPP%20RAN\TSGR2_133\Docs\R2-2600765.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36.zip" TargetMode="External"/><Relationship Id="rId926" Type="http://schemas.openxmlformats.org/officeDocument/2006/relationships/hyperlink" Target="file:///C:\Users\panidx\OneDrive%20-%20InterDigital%20Communications,%20Inc\Documents\3GPP%20RAN\TSGR2_133\Docs\R2-2600377.zip" TargetMode="External"/><Relationship Id="rId1111" Type="http://schemas.openxmlformats.org/officeDocument/2006/relationships/hyperlink" Target="file:///C:\Users\panidx\OneDrive%20-%20InterDigital%20Communications,%20Inc\Documents\3GPP%20RAN\TSGR2_133\Docs\R2-260083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480.zip" TargetMode="External"/><Relationship Id="rId1195" Type="http://schemas.openxmlformats.org/officeDocument/2006/relationships/hyperlink" Target="file:///C:\Users\panidx\OneDrive%20-%20InterDigital%20Communications,%20Inc\Documents\3GPP%20RAN\TSGR2_133\Docs\R2-2600748.zip" TargetMode="External"/><Relationship Id="rId1209" Type="http://schemas.openxmlformats.org/officeDocument/2006/relationships/hyperlink" Target="file:///C:\Users\panidx\OneDrive%20-%20InterDigital%20Communications,%20Inc\Documents\3GPP%20RAN\TSGR2_133\Docs\R2-2601018.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47.zip" TargetMode="External"/><Relationship Id="rId1262" Type="http://schemas.openxmlformats.org/officeDocument/2006/relationships/hyperlink" Target="file:///C:\Users\panidx\OneDrive%20-%20InterDigital%20Communications,%20Inc\Documents\3GPP%20RAN\TSGR2_133\Docs\R2-2600195.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484.zip" TargetMode="External"/><Relationship Id="rId1122" Type="http://schemas.openxmlformats.org/officeDocument/2006/relationships/hyperlink" Target="file:///C:\Users\panidx\OneDrive%20-%20InterDigital%20Communications,%20Inc\Documents\3GPP%20RAN\TSGR2_133\Docs\R2-2600278.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48.zip" TargetMode="External"/><Relationship Id="rId990" Type="http://schemas.openxmlformats.org/officeDocument/2006/relationships/hyperlink" Target="file:///C:\Users\panidx\OneDrive%20-%20InterDigital%20Communications,%20Inc\Documents\3GPP%20RAN\TSGR2_133\Docs\R2-2600246.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1007.zip" TargetMode="External"/><Relationship Id="rId1273" Type="http://schemas.openxmlformats.org/officeDocument/2006/relationships/hyperlink" Target="file:///C:\Users\panidx\OneDrive%20-%20InterDigital%20Communications,%20Inc\Documents\3GPP%20RAN\TSGR2_133\Docs\R2-2600696.zip" TargetMode="External"/><Relationship Id="rId850" Type="http://schemas.openxmlformats.org/officeDocument/2006/relationships/hyperlink" Target="file:///C:\Users\panidx\OneDrive%20-%20InterDigital%20Communications,%20Inc\Documents\3GPP%20RAN\TSGR2_133\Docs\R2-2600590.zip" TargetMode="External"/><Relationship Id="rId948" Type="http://schemas.openxmlformats.org/officeDocument/2006/relationships/hyperlink" Target="file:///C:\Users\panidx\OneDrive%20-%20InterDigital%20Communications,%20Inc\Documents\3GPP%20RAN\TSGR2_133\Docs\R2-2600166.zip" TargetMode="External"/><Relationship Id="rId1133" Type="http://schemas.openxmlformats.org/officeDocument/2006/relationships/hyperlink" Target="file:///C:\Users\panidx\OneDrive%20-%20InterDigital%20Communications,%20Inc\Documents\3GPP%20RAN\TSGR2_133\Docs\R2-2600691.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30.zip" TargetMode="External"/><Relationship Id="rId808" Type="http://schemas.openxmlformats.org/officeDocument/2006/relationships/hyperlink" Target="file:///C:\Users\panidx\OneDrive%20-%20InterDigital%20Communications,%20Inc\Documents\3GPP%20RAN\TSGR2_133\Docs\R2-2600965.zip" TargetMode="External"/><Relationship Id="rId1340" Type="http://schemas.openxmlformats.org/officeDocument/2006/relationships/hyperlink" Target="file:///C:\Users\panidx\OneDrive%20-%20InterDigital%20Communications,%20Inc\Documents\3GPP%20RAN\TSGR2_133\Docs\R2-260012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480.zip" TargetMode="External"/><Relationship Id="rId1077" Type="http://schemas.openxmlformats.org/officeDocument/2006/relationships/hyperlink" Target="file:///C:\Users\panidx\OneDrive%20-%20InterDigital%20Communications,%20Inc\Documents\3GPP%20RAN\TSGR2_133\Docs\R2-2600317.zip" TargetMode="External"/><Relationship Id="rId1200" Type="http://schemas.openxmlformats.org/officeDocument/2006/relationships/hyperlink" Target="file:///C:\Users\panidx\OneDrive%20-%20InterDigital%20Communications,%20Inc\Documents\3GPP%20RAN\TSGR2_133\Docs\R2-2600930.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59.zip" TargetMode="External"/><Relationship Id="rId959" Type="http://schemas.openxmlformats.org/officeDocument/2006/relationships/hyperlink" Target="file:///C:\Users\panidx\OneDrive%20-%20InterDigital%20Communications,%20Inc\Documents\3GPP%20RAN\TSGR2_133\Docs\R2-2600429.zip" TargetMode="External"/><Relationship Id="rId1284" Type="http://schemas.openxmlformats.org/officeDocument/2006/relationships/hyperlink" Target="file:///C:\Users\panidx\OneDrive%20-%20InterDigital%20Communications,%20Inc\Documents\3GPP%20RAN\TSGR2_133\Docs\R2-2601052.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889.zip" TargetMode="External"/><Relationship Id="rId1144" Type="http://schemas.openxmlformats.org/officeDocument/2006/relationships/hyperlink" Target="file:///C:\Users\panidx\OneDrive%20-%20InterDigital%20Communications,%20Inc\Documents\3GPP%20RAN\TSGR2_133\Docs\R2-2601045.zip" TargetMode="External"/><Relationship Id="rId1351" Type="http://schemas.openxmlformats.org/officeDocument/2006/relationships/hyperlink" Target="file:///C:\Users\panidx\OneDrive%20-%20InterDigital%20Communications,%20Inc\Documents\3GPP%20RAN\TSGR2_133\Docs\R2-2600090.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101.zip" TargetMode="External"/><Relationship Id="rId1004" Type="http://schemas.openxmlformats.org/officeDocument/2006/relationships/hyperlink" Target="file:///C:\Users\panidx\OneDrive%20-%20InterDigital%20Communications,%20Inc\Documents\3GPP%20RAN\TSGR2_133\Docs\R2-2600210.zip" TargetMode="External"/><Relationship Id="rId1211" Type="http://schemas.openxmlformats.org/officeDocument/2006/relationships/hyperlink" Target="file:///C:\Users\panidx\OneDrive%20-%20InterDigital%20Communications,%20Inc\Documents\3GPP%20RAN\TSGR2_133\Docs\R2-2600839.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150.zip" TargetMode="External"/><Relationship Id="rId1088" Type="http://schemas.openxmlformats.org/officeDocument/2006/relationships/hyperlink" Target="file:///C:\Users\panidx\OneDrive%20-%20InterDigital%20Communications,%20Inc\Documents\3GPP%20RAN\TSGR2_133\Docs\R2-2600859.zip" TargetMode="External"/><Relationship Id="rId1295" Type="http://schemas.openxmlformats.org/officeDocument/2006/relationships/hyperlink" Target="file:///C:\Users\panidx\OneDrive%20-%20InterDigital%20Communications,%20Inc\Documents\3GPP%20RAN\TSGR2_133\Docs\R2-2600126.zip" TargetMode="External"/><Relationship Id="rId1309" Type="http://schemas.openxmlformats.org/officeDocument/2006/relationships/hyperlink" Target="file:///C:\Users\panidx\OneDrive%20-%20InterDigital%20Communications,%20Inc\Documents\3GPP%20RAN\TSGR2_133\Docs\R2-2600565.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509019.zip" TargetMode="External"/><Relationship Id="rId1155" Type="http://schemas.openxmlformats.org/officeDocument/2006/relationships/hyperlink" Target="file:///C:\Users\panidx\OneDrive%20-%20InterDigital%20Communications,%20Inc\Documents\3GPP%20RAN\TSGR2_133\Docs\R2-2600546.zip" TargetMode="External"/><Relationship Id="rId1362" Type="http://schemas.openxmlformats.org/officeDocument/2006/relationships/hyperlink" Target="file:///C:\Users\panidx\OneDrive%20-%20InterDigital%20Communications,%20Inc\Documents\3GPP%20RAN\TSGR2_133\Docs\R2-2600316.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625.zip" TargetMode="External"/><Relationship Id="rId1222" Type="http://schemas.openxmlformats.org/officeDocument/2006/relationships/hyperlink" Target="file:///C:\Users\panidx\OneDrive%20-%20InterDigital%20Communications,%20Inc\Documents\3GPP%20RAN\TSGR2_133\Docs\R2-2600115.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154.zip" TargetMode="External"/><Relationship Id="rId1099" Type="http://schemas.openxmlformats.org/officeDocument/2006/relationships/hyperlink" Target="file:///C:\Users\panidx\OneDrive%20-%20InterDigital%20Communications,%20Inc\Documents\3GPP%20RAN\TSGR2_133\Docs\R2-2600983.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694.zip" TargetMode="External"/><Relationship Id="rId1373" Type="http://schemas.openxmlformats.org/officeDocument/2006/relationships/hyperlink" Target="file:///C:\Users\panidx\OneDrive%20-%20InterDigital%20Communications,%20Inc\Documents\3GPP%20RAN\TSGR2_133\Docs\R2-2600507.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053.zip" TargetMode="External"/><Relationship Id="rId950" Type="http://schemas.openxmlformats.org/officeDocument/2006/relationships/hyperlink" Target="file:///C:\Users\panidx\OneDrive%20-%20InterDigital%20Communications,%20Inc\Documents\3GPP%20RAN\TSGR2_133\Docs\R2-2600211.zip" TargetMode="External"/><Relationship Id="rId1026" Type="http://schemas.openxmlformats.org/officeDocument/2006/relationships/hyperlink" Target="file:///C:\Users\panidx\OneDrive%20-%20InterDigital%20Communications,%20Inc\Documents\3GPP%20RAN\TSGR2_133\Docs\R2-2600975.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1306.zip" TargetMode="External"/><Relationship Id="rId810" Type="http://schemas.openxmlformats.org/officeDocument/2006/relationships/hyperlink" Target="file:///C:\Users\panidx\OneDrive%20-%20InterDigital%20Communications,%20Inc\Documents\3GPP%20RAN\TSGR2_133\Docs\R2-2601005.zip" TargetMode="External"/><Relationship Id="rId908" Type="http://schemas.openxmlformats.org/officeDocument/2006/relationships/hyperlink" Target="file:///C:\Users\panidx\OneDrive%20-%20InterDigital%20Communications,%20Inc\Documents\3GPP%20RAN\TSGR2_133\Docs\R2-2601006.zip" TargetMode="External"/><Relationship Id="rId1233" Type="http://schemas.openxmlformats.org/officeDocument/2006/relationships/hyperlink" Target="file:///C:\Users\panidx\OneDrive%20-%20InterDigital%20Communications,%20Inc\Documents\3GPP%20RAN\TSGR2_133\Docs\R2-2600505.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553.zip" TargetMode="External"/><Relationship Id="rId1177" Type="http://schemas.openxmlformats.org/officeDocument/2006/relationships/hyperlink" Target="file:///C:\Users\panidx\OneDrive%20-%20InterDigital%20Communications,%20Inc\Documents\3GPP%20RAN\TSGR2_133\Docs\R2-2600124.zip" TargetMode="External"/><Relationship Id="rId1300" Type="http://schemas.openxmlformats.org/officeDocument/2006/relationships/hyperlink" Target="file:///C:\Users\panidx\OneDrive%20-%20InterDigital%20Communications,%20Inc\Documents\3GPP%20RAN\TSGR2_133\Docs\R2-2600096.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695.zip" TargetMode="External"/><Relationship Id="rId961" Type="http://schemas.openxmlformats.org/officeDocument/2006/relationships/hyperlink" Target="file:///C:\Users\panidx\OneDrive%20-%20InterDigital%20Communications,%20Inc\Documents\3GPP%20RAN\TSGR2_133\Docs\R2-2600449.zip" TargetMode="External"/><Relationship Id="rId1384" Type="http://schemas.openxmlformats.org/officeDocument/2006/relationships/hyperlink" Target="file:///C:\Users\panidx\OneDrive%20-%20InterDigital%20Communications,%20Inc\Documents\3GPP%20RAN\TSGR2_133\Docs\R2-2600706.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1033.zip" TargetMode="External"/><Relationship Id="rId1037" Type="http://schemas.openxmlformats.org/officeDocument/2006/relationships/hyperlink" Target="file:///C:\Users\panidx\OneDrive%20-%20InterDigital%20Communications,%20Inc\Documents\3GPP%20RAN\TSGR2_133\Docs\R2-2601127.zip" TargetMode="External"/><Relationship Id="rId1244" Type="http://schemas.openxmlformats.org/officeDocument/2006/relationships/hyperlink" Target="file:///C:\Users\panidx\OneDrive%20-%20InterDigital%20Communications,%20Inc\Documents\3GPP%20RAN\TSGR2_133\Docs\R2-2600968.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776.zip" TargetMode="External"/><Relationship Id="rId919" Type="http://schemas.openxmlformats.org/officeDocument/2006/relationships/hyperlink" Target="file:///C:\Users\panidx\OneDrive%20-%20InterDigital%20Communications,%20Inc\Documents\3GPP%20RAN\TSGR2_133\Docs\R2-2600620.zip" TargetMode="External"/><Relationship Id="rId1090" Type="http://schemas.openxmlformats.org/officeDocument/2006/relationships/hyperlink" Target="file:///C:\Users\panidx\OneDrive%20-%20InterDigital%20Communications,%20Inc\Documents\3GPP%20RAN\TSGR2_133\Docs\R2-2600904.zip" TargetMode="External"/><Relationship Id="rId1104" Type="http://schemas.openxmlformats.org/officeDocument/2006/relationships/hyperlink" Target="file:///C:\Users\panidx\OneDrive%20-%20InterDigital%20Communications,%20Inc\Documents\3GPP%20RAN\TSGR2_133\Docs\R2-2601101.zip" TargetMode="External"/><Relationship Id="rId1311" Type="http://schemas.openxmlformats.org/officeDocument/2006/relationships/hyperlink" Target="file:///C:\Users\panidx\OneDrive%20-%20InterDigital%20Communications,%20Inc\Documents\3GPP%20RAN\TSGR2_133\Docs\R2-2600607.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1103.zip" TargetMode="External"/><Relationship Id="rId972" Type="http://schemas.openxmlformats.org/officeDocument/2006/relationships/hyperlink" Target="file:///C:\Users\panidx\OneDrive%20-%20InterDigital%20Communications,%20Inc\Documents\3GPP%20RAN\TSGR2_133\Docs\R2-2600856.zip" TargetMode="External"/><Relationship Id="rId1188" Type="http://schemas.openxmlformats.org/officeDocument/2006/relationships/hyperlink" Target="file:///C:\Users\panidx\OneDrive%20-%20InterDigital%20Communications,%20Inc\Documents\3GPP%20RAN\TSGR2_133\Docs\R2-2600608.zip" TargetMode="External"/><Relationship Id="rId1395" Type="http://schemas.openxmlformats.org/officeDocument/2006/relationships/hyperlink" Target="file:///C:\Users\panidx\OneDrive%20-%20InterDigital%20Communications,%20Inc\Documents\3GPP%20RAN\TSGR2_133\Docs\R2-2600909.zip" TargetMode="External"/><Relationship Id="rId1409" Type="http://schemas.openxmlformats.org/officeDocument/2006/relationships/hyperlink" Target="file:///C:\Users\panidx\OneDrive%20-%20InterDigital%20Communications,%20Inc\Documents\3GPP%20RAN\TSGR2_133\Docs\R2-2601053.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39.zip" TargetMode="External"/><Relationship Id="rId1048" Type="http://schemas.openxmlformats.org/officeDocument/2006/relationships/hyperlink" Target="file:///C:\Users\panidx\OneDrive%20-%20InterDigital%20Communications,%20Inc\Documents\3GPP%20RAN\TSGR2_133\Docs\R2-2600454.zip" TargetMode="External"/><Relationship Id="rId1255" Type="http://schemas.openxmlformats.org/officeDocument/2006/relationships/hyperlink" Target="file:///C:\Users\panidx\OneDrive%20-%20InterDigital%20Communications,%20Inc\Documents\3GPP%20RAN\TSGR2_133\Docs\R2-2600105.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949.zip" TargetMode="External"/><Relationship Id="rId1322" Type="http://schemas.openxmlformats.org/officeDocument/2006/relationships/hyperlink" Target="file:///C:\Users\panidx\OneDrive%20-%20InterDigital%20Communications,%20Inc\Documents\3GPP%20RAN\TSGR2_133\Docs\R2-2600865.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42.zip" TargetMode="External"/><Relationship Id="rId983" Type="http://schemas.openxmlformats.org/officeDocument/2006/relationships/hyperlink" Target="file:///C:\Users\panidx\OneDrive%20-%20InterDigital%20Communications,%20Inc\Documents\3GPP%20RAN\TSGR2_133\Docs\R2-2600167.zip" TargetMode="External"/><Relationship Id="rId1199" Type="http://schemas.openxmlformats.org/officeDocument/2006/relationships/hyperlink" Target="file:///C:\Users\panidx\OneDrive%20-%20InterDigital%20Communications,%20Inc\Documents\3GPP%20RAN\TSGR2_133\Docs\R2-2600862.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15.zip" TargetMode="External"/><Relationship Id="rId1266" Type="http://schemas.openxmlformats.org/officeDocument/2006/relationships/hyperlink" Target="file:///C:\Users\panidx\OneDrive%20-%20InterDigital%20Communications,%20Inc\Documents\3GPP%20RAN\TSGR2_133\Docs\R2-2600116.zip" TargetMode="External"/><Relationship Id="rId843" Type="http://schemas.openxmlformats.org/officeDocument/2006/relationships/hyperlink" Target="file:///C:\Users\panidx\OneDrive%20-%20InterDigital%20Communications,%20Inc\Documents\3GPP%20RAN\TSGR2_133\Docs\R2-2600410.zip" TargetMode="External"/><Relationship Id="rId1126" Type="http://schemas.openxmlformats.org/officeDocument/2006/relationships/hyperlink" Target="file:///C:\Users\panidx\OneDrive%20-%20InterDigital%20Communications,%20Inc\Documents\3GPP%20RAN\TSGR2_133\Docs\R2-2600501.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29.zip" TargetMode="External"/><Relationship Id="rId910" Type="http://schemas.openxmlformats.org/officeDocument/2006/relationships/hyperlink" Target="file:///C:\Users\panidx\OneDrive%20-%20InterDigital%20Communications,%20Inc\Documents\3GPP%20RAN\TSGR2_133\Docs\R2-2601107.zip" TargetMode="External"/><Relationship Id="rId1333" Type="http://schemas.openxmlformats.org/officeDocument/2006/relationships/hyperlink" Target="file:///C:\Users\panidx\OneDrive%20-%20InterDigital%20Communications,%20Inc\Documents\3GPP%20RAN\TSGR2_133\Docs\R2-2600160.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206.zip" TargetMode="External"/><Relationship Id="rId994" Type="http://schemas.openxmlformats.org/officeDocument/2006/relationships/hyperlink" Target="file:///C:\Users\panidx\OneDrive%20-%20InterDigital%20Communications,%20Inc\Documents\3GPP%20RAN\TSGR2_133\Docs\R2-2600152.zip" TargetMode="External"/><Relationship Id="rId1400" Type="http://schemas.openxmlformats.org/officeDocument/2006/relationships/hyperlink" Target="file:///C:\Users\panidx\OneDrive%20-%20InterDigital%20Communications,%20Inc\Documents\3GPP%20RAN\TSGR2_133\Docs\R2-2600935.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658.zip" TargetMode="External"/><Relationship Id="rId1277" Type="http://schemas.openxmlformats.org/officeDocument/2006/relationships/hyperlink" Target="file:///C:\Users\panidx\OneDrive%20-%20InterDigital%20Communications,%20Inc\Documents\3GPP%20RAN\TSGR2_133\Docs\R2-2600864.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681.zip" TargetMode="External"/><Relationship Id="rId921" Type="http://schemas.openxmlformats.org/officeDocument/2006/relationships/hyperlink" Target="file:///C:\Users\panidx\OneDrive%20-%20InterDigital%20Communications,%20Inc\Documents\3GPP%20RAN\TSGR2_133\Docs\R2-2600620.zip" TargetMode="External"/><Relationship Id="rId1137" Type="http://schemas.openxmlformats.org/officeDocument/2006/relationships/hyperlink" Target="file:///C:\Users\panidx\OneDrive%20-%20InterDigital%20Communications,%20Inc\Documents\3GPP%20RAN\TSGR2_133\Docs\R2-2600796.zip" TargetMode="External"/><Relationship Id="rId1344" Type="http://schemas.openxmlformats.org/officeDocument/2006/relationships/hyperlink" Target="file:///C:\Users\panidx\OneDrive%20-%20InterDigital%20Communications,%20Inc\Documents\3GPP%20RAN\TSGR2_133\Docs\R2-2508985.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676.zip" TargetMode="External"/><Relationship Id="rId1190" Type="http://schemas.openxmlformats.org/officeDocument/2006/relationships/hyperlink" Target="file:///C:\Users\panidx\OneDrive%20-%20InterDigital%20Communications,%20Inc\Documents\3GPP%20RAN\TSGR2_133\Docs\R2-2600693.zip" TargetMode="External"/><Relationship Id="rId1204" Type="http://schemas.openxmlformats.org/officeDocument/2006/relationships/hyperlink" Target="file:///C:\Users\panidx\OneDrive%20-%20InterDigital%20Communications,%20Inc\Documents\3GPP%20RAN\TSGR2_133\Docs\R2-2600084.zip" TargetMode="External"/><Relationship Id="rId1411" Type="http://schemas.openxmlformats.org/officeDocument/2006/relationships/footer" Target="footer1.xm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1001.zip" TargetMode="External"/><Relationship Id="rId1050" Type="http://schemas.openxmlformats.org/officeDocument/2006/relationships/hyperlink" Target="file:///C:\Users\panidx\OneDrive%20-%20InterDigital%20Communications,%20Inc\Documents\3GPP%20RAN\TSGR2_133\Docs\R2-2600503.zip" TargetMode="External"/><Relationship Id="rId1288" Type="http://schemas.openxmlformats.org/officeDocument/2006/relationships/hyperlink" Target="file:///C:\Users\panidx\OneDrive%20-%20InterDigital%20Communications,%20Inc\Documents\3GPP%20RAN\TSGR2_133\Docs\R2-2600950.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24.zip" TargetMode="External"/><Relationship Id="rId932" Type="http://schemas.openxmlformats.org/officeDocument/2006/relationships/hyperlink" Target="file:///C:\Users\panidx\OneDrive%20-%20InterDigital%20Communications,%20Inc\Documents\3GPP%20RAN\TSGR2_133\Docs\R2-2600737.zip" TargetMode="External"/><Relationship Id="rId1148" Type="http://schemas.openxmlformats.org/officeDocument/2006/relationships/hyperlink" Target="file:///C:\Users\panidx\OneDrive%20-%20InterDigital%20Communications,%20Inc\Documents\3GPP%20RAN\TSGR2_133\Docs\R2-2600457.zip" TargetMode="External"/><Relationship Id="rId1355" Type="http://schemas.openxmlformats.org/officeDocument/2006/relationships/hyperlink" Target="file:///C:\Users\panidx\OneDrive%20-%20InterDigital%20Communications,%20Inc\Documents\3GPP%20RAN\TSGR2_133\Docs\R2-2600177.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351.zip" TargetMode="External"/><Relationship Id="rId1215" Type="http://schemas.openxmlformats.org/officeDocument/2006/relationships/hyperlink" Target="file:///C:\Users\panidx\OneDrive%20-%20InterDigital%20Communications,%20Inc\Documents\3GPP%20RAN\TSGR2_133\Docs\R2-2600268.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140.zip" TargetMode="External"/><Relationship Id="rId1299" Type="http://schemas.openxmlformats.org/officeDocument/2006/relationships/hyperlink" Target="file:///C:\Users\panidx\OneDrive%20-%20InterDigital%20Communications,%20Inc\Documents\3GPP%20RAN\TSGR2_133\Docs\R2-2600086.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496.zip" TargetMode="External"/><Relationship Id="rId1061" Type="http://schemas.openxmlformats.org/officeDocument/2006/relationships/hyperlink" Target="file:///C:\Users\panidx\OneDrive%20-%20InterDigital%20Communications,%20Inc\Documents\3GPP%20RAN\TSGR2_133\Docs\R2-2600834.zip" TargetMode="External"/><Relationship Id="rId1159" Type="http://schemas.openxmlformats.org/officeDocument/2006/relationships/hyperlink" Target="file:///C:\Users\panidx\OneDrive%20-%20InterDigital%20Communications,%20Inc\Documents\3GPP%20RAN\TSGR2_133\Docs\R2-2600161.zip" TargetMode="External"/><Relationship Id="rId1366" Type="http://schemas.openxmlformats.org/officeDocument/2006/relationships/hyperlink" Target="file:///C:\Users\panidx\OneDrive%20-%20InterDigital%20Communications,%20Inc\Documents\3GPP%20RAN\TSGR2_133\Docs\R2-2601091.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095.zip" TargetMode="External"/><Relationship Id="rId1019" Type="http://schemas.openxmlformats.org/officeDocument/2006/relationships/hyperlink" Target="file:///C:\Users\panidx\OneDrive%20-%20InterDigital%20Communications,%20Inc\Documents\3GPP%20RAN\TSGR2_133\Docs\R2-2600769.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853.zip" TargetMode="External"/><Relationship Id="rId1226" Type="http://schemas.openxmlformats.org/officeDocument/2006/relationships/hyperlink" Target="file:///C:\Users\panidx\OneDrive%20-%20InterDigital%20Communications,%20Inc\Documents\3GPP%20RAN\TSGR2_133\Docs\R2-260035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213.zip" TargetMode="External"/><Relationship Id="rId1072" Type="http://schemas.openxmlformats.org/officeDocument/2006/relationships/hyperlink" Target="file:///C:\Users\panidx\OneDrive%20-%20InterDigital%20Communications,%20Inc\Documents\3GPP%20RAN\TSGR2_133\Docs\R2-2600121.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191.zip" TargetMode="External"/><Relationship Id="rId954" Type="http://schemas.openxmlformats.org/officeDocument/2006/relationships/hyperlink" Target="file:///C:\Users\panidx\OneDrive%20-%20InterDigital%20Communications,%20Inc\Documents\3GPP%20RAN\TSGR2_133\Docs\R2-2600377.zip" TargetMode="External"/><Relationship Id="rId1377" Type="http://schemas.openxmlformats.org/officeDocument/2006/relationships/hyperlink" Target="file:///C:\Users\panidx\OneDrive%20-%20InterDigital%20Communications,%20Inc\Documents\3GPP%20RAN\TSGR2_133\Docs\R2-2600604.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149.zip" TargetMode="External"/><Relationship Id="rId1237" Type="http://schemas.openxmlformats.org/officeDocument/2006/relationships/hyperlink" Target="file:///C:\Users\panidx\OneDrive%20-%20InterDigital%20Communications,%20Inc\Documents\3GPP%20RAN\TSGR2_133\Docs\R2-2600886.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746.zip" TargetMode="External"/><Relationship Id="rId1083" Type="http://schemas.openxmlformats.org/officeDocument/2006/relationships/hyperlink" Target="file:///C:\Users\panidx\OneDrive%20-%20InterDigital%20Communications,%20Inc\Documents\3GPP%20RAN\TSGR2_133\Docs\R2-2600629.zip" TargetMode="External"/><Relationship Id="rId1290" Type="http://schemas.openxmlformats.org/officeDocument/2006/relationships/hyperlink" Target="file:///C:\Users\panidx\OneDrive%20-%20InterDigital%20Communications,%20Inc\Documents\3GPP%20RAN\TSGR2_133\Docs\R2-2600690.zip" TargetMode="External"/><Relationship Id="rId1304" Type="http://schemas.openxmlformats.org/officeDocument/2006/relationships/hyperlink" Target="file:///C:\Users\panidx\OneDrive%20-%20InterDigital%20Communications,%20Inc\Documents\3GPP%20RAN\TSGR2_133\Docs\R2-2600422.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852.zip" TargetMode="External"/><Relationship Id="rId965" Type="http://schemas.openxmlformats.org/officeDocument/2006/relationships/hyperlink" Target="file:///C:\Users\panidx\OneDrive%20-%20InterDigital%20Communications,%20Inc\Documents\3GPP%20RAN\TSGR2_133\Docs\R2-2600579.zip" TargetMode="External"/><Relationship Id="rId1150" Type="http://schemas.openxmlformats.org/officeDocument/2006/relationships/hyperlink" Target="file:///C:\Users\panidx\OneDrive%20-%20InterDigital%20Communications,%20Inc\Documents\3GPP%20RAN\TSGR2_133\Docs\R2-2600457.zip" TargetMode="External"/><Relationship Id="rId1388" Type="http://schemas.openxmlformats.org/officeDocument/2006/relationships/hyperlink" Target="file:///C:\Users\panidx\OneDrive%20-%20InterDigital%20Communications,%20Inc\Documents\3GPP%20RAN\TSGR2_133\Docs\R2-2600805.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10.zip" TargetMode="External"/><Relationship Id="rId1248" Type="http://schemas.openxmlformats.org/officeDocument/2006/relationships/hyperlink" Target="file:///C:\Users\panidx\OneDrive%20-%20InterDigital%20Communications,%20Inc\Documents\3GPP%20RAN\TSGR2_133\Docs\R2-2601051.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428.zip" TargetMode="External"/><Relationship Id="rId1094" Type="http://schemas.openxmlformats.org/officeDocument/2006/relationships/hyperlink" Target="file:///C:\Users\panidx\OneDrive%20-%20InterDigital%20Communications,%20Inc\Documents\3GPP%20RAN\TSGR2_133\Docs\R2-2600927.zip" TargetMode="External"/><Relationship Id="rId1108" Type="http://schemas.openxmlformats.org/officeDocument/2006/relationships/hyperlink" Target="file:///C:\Users\panidx\OneDrive%20-%20InterDigital%20Communications,%20Inc\Documents\3GPP%20RAN\TSGR2_133\Docs\R2-2600249.zip" TargetMode="External"/><Relationship Id="rId1315" Type="http://schemas.openxmlformats.org/officeDocument/2006/relationships/hyperlink" Target="file:///C:\Users\panidx\OneDrive%20-%20InterDigital%20Communications,%20Inc\Documents\3GPP%20RAN\TSGR2_133\Docs\R2-2600690.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074.zip" TargetMode="External"/><Relationship Id="rId976" Type="http://schemas.openxmlformats.org/officeDocument/2006/relationships/hyperlink" Target="file:///C:\Users\panidx\OneDrive%20-%20InterDigital%20Communications,%20Inc\Documents\3GPP%20RAN\TSGR2_133\Docs\R2-2601043.zip" TargetMode="External"/><Relationship Id="rId1399" Type="http://schemas.openxmlformats.org/officeDocument/2006/relationships/hyperlink" Target="file:///C:\Users\panidx\OneDrive%20-%20InterDigital%20Communications,%20Inc\Documents\3GPP%20RAN\TSGR2_133\Docs\R2-2600920.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558.zip" TargetMode="External"/><Relationship Id="rId1259" Type="http://schemas.openxmlformats.org/officeDocument/2006/relationships/hyperlink" Target="file:///C:\Users\panidx\OneDrive%20-%20InterDigital%20Communications,%20Inc\Documents\3GPP%20RAN\TSGR2_133\Docs\R2-2600461.zip" TargetMode="External"/><Relationship Id="rId836" Type="http://schemas.openxmlformats.org/officeDocument/2006/relationships/hyperlink" Target="file:///C:\Users\panidx\OneDrive%20-%20InterDigital%20Communications,%20Inc\Documents\3GPP%20RAN\TSGR2_133\Docs\R2-2600181.zip" TargetMode="External"/><Relationship Id="rId1021" Type="http://schemas.openxmlformats.org/officeDocument/2006/relationships/hyperlink" Target="file:///C:\Users\panidx\OneDrive%20-%20InterDigital%20Communications,%20Inc\Documents\3GPP%20RAN\TSGR2_133\Docs\R2-2600772.zip" TargetMode="External"/><Relationship Id="rId1119" Type="http://schemas.openxmlformats.org/officeDocument/2006/relationships/hyperlink" Target="file:///C:\Users\panidx\OneDrive%20-%20InterDigital%20Communications,%20Inc\Documents\3GPP%20RAN\TSGR2_133\Docs\R2-2600081.zip" TargetMode="External"/><Relationship Id="rId903" Type="http://schemas.openxmlformats.org/officeDocument/2006/relationships/hyperlink" Target="file:///C:\Users\panidx\OneDrive%20-%20InterDigital%20Communications,%20Inc\Documents\3GPP%20RAN\TSGR2_133\Docs\R2-2600915.zip" TargetMode="External"/><Relationship Id="rId1326" Type="http://schemas.openxmlformats.org/officeDocument/2006/relationships/hyperlink" Target="file:///C:\Users\panidx\OneDrive%20-%20InterDigital%20Communications,%20Inc\Documents\3GPP%20RAN\TSGR2_133\Docs\R2-2600950.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119.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0963.zip" TargetMode="External"/><Relationship Id="rId998" Type="http://schemas.openxmlformats.org/officeDocument/2006/relationships/hyperlink" Target="file:///C:\Users\panidx\OneDrive%20-%20InterDigital%20Communications,%20Inc\Documents\3GPP%20RAN\TSGR2_133\Docs\R2-2600057.zip" TargetMode="External"/><Relationship Id="rId1183" Type="http://schemas.openxmlformats.org/officeDocument/2006/relationships/hyperlink" Target="file:///C:\Users\panidx\OneDrive%20-%20InterDigital%20Communications,%20Inc\Documents\3GPP%20RAN\TSGR2_133\Docs\R2-2600352.zip" TargetMode="External"/><Relationship Id="rId1390" Type="http://schemas.openxmlformats.org/officeDocument/2006/relationships/hyperlink" Target="file:///C:\Users\panidx\OneDrive%20-%20InterDigital%20Communications,%20Inc\Documents\3GPP%20RAN\TSGR2_133\Docs\R2-2600821.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845.zip" TargetMode="External"/><Relationship Id="rId1043" Type="http://schemas.openxmlformats.org/officeDocument/2006/relationships/hyperlink" Target="file:///C:\Users\panidx\OneDrive%20-%20InterDigital%20Communications,%20Inc\Documents\3GPP%20RAN\TSGR2_133\Docs\R2-2600103.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13.zip" TargetMode="External"/><Relationship Id="rId925" Type="http://schemas.openxmlformats.org/officeDocument/2006/relationships/hyperlink" Target="file:///C:\Users\panidx\OneDrive%20-%20InterDigital%20Communications,%20Inc\Documents\3GPP%20RAN\TSGR2_133\Docs\R2-2600059.zip" TargetMode="External"/><Relationship Id="rId1250" Type="http://schemas.openxmlformats.org/officeDocument/2006/relationships/hyperlink" Target="file:///C:\Users\panidx\OneDrive%20-%20InterDigital%20Communications,%20Inc\Documents\3GPP%20RAN\TSGR2_133\Docs\R2-2600887.zip" TargetMode="External"/><Relationship Id="rId1348" Type="http://schemas.openxmlformats.org/officeDocument/2006/relationships/hyperlink" Target="file:///C:\Users\panidx\OneDrive%20-%20InterDigital%20Communications,%20Inc\Documents\3GPP%20RAN\TSGR2_133\Docs\R2-2600951.zip" TargetMode="External"/><Relationship Id="rId1110" Type="http://schemas.openxmlformats.org/officeDocument/2006/relationships/hyperlink" Target="file:///C:\Users\panidx\OneDrive%20-%20InterDigital%20Communications,%20Inc\Documents\3GPP%20RAN\TSGR2_133\Docs\R2-2600249.zip" TargetMode="External"/><Relationship Id="rId1208" Type="http://schemas.openxmlformats.org/officeDocument/2006/relationships/hyperlink" Target="file:///C:\Users\panidx\OneDrive%20-%20InterDigital%20Communications,%20Inc\Documents\3GPP%20RAN\TSGR2_133\Docs\R2-260053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47.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1002.zip" TargetMode="External"/><Relationship Id="rId1272" Type="http://schemas.openxmlformats.org/officeDocument/2006/relationships/hyperlink" Target="file:///C:\Users\panidx\OneDrive%20-%20InterDigital%20Communications,%20Inc\Documents\3GPP%20RAN\TSGR2_133\Docs\R2-2600618.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151.zip" TargetMode="External"/><Relationship Id="rId1132" Type="http://schemas.openxmlformats.org/officeDocument/2006/relationships/hyperlink" Target="file:///C:\Users\panidx\OneDrive%20-%20InterDigital%20Communications,%20Inc\Documents\3GPP%20RAN\TSGR2_133\Docs\R2-2601123.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092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831.zip" TargetMode="External"/><Relationship Id="rId1294" Type="http://schemas.openxmlformats.org/officeDocument/2006/relationships/hyperlink" Target="file:///C:\Users\panidx\OneDrive%20-%20InterDigital%20Communications,%20Inc\Documents\3GPP%20RAN\TSGR2_133\Docs\R2-2600405.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960.zip" TargetMode="External"/><Relationship Id="rId969" Type="http://schemas.openxmlformats.org/officeDocument/2006/relationships/hyperlink" Target="file:///C:\Users\panidx\OneDrive%20-%20InterDigital%20Communications,%20Inc\Documents\3GPP%20RAN\TSGR2_133\Docs\R2-2600721.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600911.zip" TargetMode="External"/><Relationship Id="rId1154" Type="http://schemas.openxmlformats.org/officeDocument/2006/relationships/hyperlink" Target="file:///C:\Users\panidx\OneDrive%20-%20InterDigital%20Communications,%20Inc\Documents\3GPP%20RAN\TSGR2_133\Docs\R2-2600440.zip" TargetMode="External"/><Relationship Id="rId1361" Type="http://schemas.openxmlformats.org/officeDocument/2006/relationships/hyperlink" Target="file:///C:\Users\panidx\OneDrive%20-%20InterDigital%20Communications,%20Inc\Documents\3GPP%20RAN\TSGR2_133\Docs\R2-2600279.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075.zip" TargetMode="External"/><Relationship Id="rId1014" Type="http://schemas.openxmlformats.org/officeDocument/2006/relationships/hyperlink" Target="file:///C:\Users\panidx\OneDrive%20-%20InterDigital%20Communications,%20Inc\Documents\3GPP%20RAN\TSGR2_133\Docs\R2-2600621.zip" TargetMode="External"/><Relationship Id="rId1221" Type="http://schemas.openxmlformats.org/officeDocument/2006/relationships/hyperlink" Target="file:///C:\Users\panidx\OneDrive%20-%20InterDigital%20Communications,%20Inc\Documents\3GPP%20RAN\TSGR2_133\Docs\R2-2600114.zip" TargetMode="External"/><Relationship Id="rId1319" Type="http://schemas.openxmlformats.org/officeDocument/2006/relationships/hyperlink" Target="file:///C:\Users\panidx\OneDrive%20-%20InterDigital%20Communications,%20Inc\Documents\3GPP%20RAN\TSGR2_133\Docs\R2-2600751.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524.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606.zip" TargetMode="External"/><Relationship Id="rId1176" Type="http://schemas.openxmlformats.org/officeDocument/2006/relationships/hyperlink" Target="file:///C:\Users\panidx\OneDrive%20-%20InterDigital%20Communications,%20Inc\Documents\3GPP%20RAN\TSGR2_133\Docs\R2-2600070.zip" TargetMode="External"/><Relationship Id="rId1383" Type="http://schemas.openxmlformats.org/officeDocument/2006/relationships/hyperlink" Target="file:///C:\Users\panidx\OneDrive%20-%20InterDigital%20Communications,%20Inc\Documents\3GPP%20RAN\TSGR2_133\Docs\R2-2600689.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430.zip" TargetMode="External"/><Relationship Id="rId1036" Type="http://schemas.openxmlformats.org/officeDocument/2006/relationships/hyperlink" Target="file:///C:\Users\panidx\OneDrive%20-%20InterDigital%20Communications,%20Inc\Documents\3GPP%20RAN\TSGR2_133\Docs\R2-2600248.zip" TargetMode="External"/><Relationship Id="rId1243" Type="http://schemas.openxmlformats.org/officeDocument/2006/relationships/hyperlink" Target="file:///C:\Users\panidx\OneDrive%20-%20InterDigital%20Communications,%20Inc\Documents\3GPP%20RAN\TSGR2_133\Docs\R2-2600967.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139.zip" TargetMode="External"/><Relationship Id="rId918" Type="http://schemas.openxmlformats.org/officeDocument/2006/relationships/hyperlink" Target="file:///C:\Users\panidx\OneDrive%20-%20InterDigital%20Communications,%20Inc\Documents\3GPP%20RAN\TSGR2_133\Docs\R2-2600773.zip" TargetMode="External"/><Relationship Id="rId1103" Type="http://schemas.openxmlformats.org/officeDocument/2006/relationships/hyperlink" Target="file:///C:\Users\panidx\OneDrive%20-%20InterDigital%20Communications,%20Inc\Documents\3GPP%20RAN\TSGR2_133\Docs\R2-2601025.zip" TargetMode="External"/><Relationship Id="rId1310" Type="http://schemas.openxmlformats.org/officeDocument/2006/relationships/hyperlink" Target="file:///C:\Users\panidx\OneDrive%20-%20InterDigital%20Communications,%20Inc\Documents\3GPP%20RAN\TSGR2_133\Docs\R2-2600581.zip" TargetMode="External"/><Relationship Id="rId1408" Type="http://schemas.openxmlformats.org/officeDocument/2006/relationships/hyperlink" Target="file:///C:\Users\panidx\OneDrive%20-%20InterDigital%20Communications,%20Inc\Documents\3GPP%20RAN\TSGR2_133\Docs\R2-2601047.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206.zip" TargetMode="External"/><Relationship Id="rId982" Type="http://schemas.openxmlformats.org/officeDocument/2006/relationships/hyperlink" Target="file:///C:\Users\panidx\OneDrive%20-%20InterDigital%20Communications,%20Inc\Documents\3GPP%20RAN\TSGR2_133\Docs\R2-2600057.zip" TargetMode="External"/><Relationship Id="rId1198" Type="http://schemas.openxmlformats.org/officeDocument/2006/relationships/hyperlink" Target="file:///C:\Users\panidx\OneDrive%20-%20InterDigital%20Communications,%20Inc\Documents\3GPP%20RAN\TSGR2_133\Docs\R2-2600787.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348.zip" TargetMode="External"/><Relationship Id="rId1058" Type="http://schemas.openxmlformats.org/officeDocument/2006/relationships/hyperlink" Target="file:///C:\Users\panidx\OneDrive%20-%20InterDigital%20Communications,%20Inc\Documents\3GPP%20RAN\TSGR2_133\Docs\R2-2600778.zip" TargetMode="External"/><Relationship Id="rId1265" Type="http://schemas.openxmlformats.org/officeDocument/2006/relationships/hyperlink" Target="file:///C:\Users\panidx\OneDrive%20-%20InterDigital%20Communications,%20Inc\Documents\3GPP%20RAN\TSGR2_133\Docs\R2-2600418.zip" TargetMode="External"/><Relationship Id="rId702" Type="http://schemas.openxmlformats.org/officeDocument/2006/relationships/hyperlink" Target="file:///C:\Users\panidx\OneDrive%20-%20InterDigital%20Communications,%20Inc\Documents\3GPP%20RAN\TSGR2_133\Docs\R2-2600119.zip" TargetMode="External"/><Relationship Id="rId1125" Type="http://schemas.openxmlformats.org/officeDocument/2006/relationships/hyperlink" Target="file:///C:\Users\panidx\OneDrive%20-%20InterDigital%20Communications,%20Inc\Documents\3GPP%20RAN\TSGR2_133\Docs\R2-2600495.zip" TargetMode="External"/><Relationship Id="rId1332" Type="http://schemas.openxmlformats.org/officeDocument/2006/relationships/hyperlink" Target="file:///C:\Users\panidx\OneDrive%20-%20InterDigital%20Communications,%20Inc\Documents\3GPP%20RAN\TSGR2_133\Docs\R2-2600805.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673.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75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0993.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14.zip" TargetMode="External"/><Relationship Id="rId931" Type="http://schemas.openxmlformats.org/officeDocument/2006/relationships/hyperlink" Target="file:///C:\Users\panidx\OneDrive%20-%20InterDigital%20Communications,%20Inc\Documents\3GPP%20RAN\TSGR2_133\Docs\R2-2600077.zip" TargetMode="External"/><Relationship Id="rId1147" Type="http://schemas.openxmlformats.org/officeDocument/2006/relationships/hyperlink" Target="file:///C:\Users\panidx\OneDrive%20-%20InterDigital%20Communications,%20Inc\Documents\3GPP%20RAN\TSGR2_133\Docs\R2-2600957.zip" TargetMode="External"/><Relationship Id="rId1354" Type="http://schemas.openxmlformats.org/officeDocument/2006/relationships/hyperlink" Target="file:///C:\Users\panidx\OneDrive%20-%20InterDigital%20Communications,%20Inc\Documents\3GPP%20RAN\TSGR2_133\Docs\R2-2600160.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312.zip" TargetMode="External"/><Relationship Id="rId1214" Type="http://schemas.openxmlformats.org/officeDocument/2006/relationships/hyperlink" Target="file:///C:\Users\panidx\OneDrive%20-%20InterDigital%20Communications,%20Inc\Documents\3GPP%20RAN\TSGR2_133\Docs\R2-2600893.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208.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163.zip" TargetMode="External"/><Relationship Id="rId1071" Type="http://schemas.openxmlformats.org/officeDocument/2006/relationships/hyperlink" Target="file:///C:\Users\panidx\OneDrive%20-%20InterDigital%20Communications,%20Inc\Documents\3GPP%20RAN\TSGR2_133\Docs\R2-2601310.zip" TargetMode="External"/><Relationship Id="rId1169" Type="http://schemas.openxmlformats.org/officeDocument/2006/relationships/hyperlink" Target="file:///C:\Users\panidx\OneDrive%20-%20InterDigital%20Communications,%20Inc\Documents\3GPP%20RAN\TSGR2_133\Docs\R2-2600791.zip" TargetMode="External"/><Relationship Id="rId1376" Type="http://schemas.openxmlformats.org/officeDocument/2006/relationships/hyperlink" Target="file:///C:\Users\panidx\OneDrive%20-%20InterDigital%20Communications,%20Inc\Documents\3GPP%20RAN\TSGR2_133\Docs\R2-2600582.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350.zip" TargetMode="External"/><Relationship Id="rId1029" Type="http://schemas.openxmlformats.org/officeDocument/2006/relationships/hyperlink" Target="file:///C:\Users\panidx\OneDrive%20-%20InterDigital%20Communications,%20Inc\Documents\3GPP%20RAN\TSGR2_133\Docs\R2-2600248.zip" TargetMode="External"/><Relationship Id="rId1236" Type="http://schemas.openxmlformats.org/officeDocument/2006/relationships/hyperlink" Target="file:///C:\Users\panidx\OneDrive%20-%20InterDigital%20Communications,%20Inc\Documents\3GPP%20RAN\TSGR2_133\Docs\R2-2600863.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591.zip" TargetMode="External"/><Relationship Id="rId1303" Type="http://schemas.openxmlformats.org/officeDocument/2006/relationships/hyperlink" Target="file:///C:\Users\panidx\OneDrive%20-%20InterDigital%20Communications,%20Inc\Documents\3GPP%20RAN\TSGR2_133\Docs\R2-2600405.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508780.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734.zip" TargetMode="External"/><Relationship Id="rId975" Type="http://schemas.openxmlformats.org/officeDocument/2006/relationships/hyperlink" Target="file:///C:\Users\panidx\OneDrive%20-%20InterDigital%20Communications,%20Inc\Documents\3GPP%20RAN\TSGR2_133\Docs\R2-2600973.zip" TargetMode="External"/><Relationship Id="rId1160" Type="http://schemas.openxmlformats.org/officeDocument/2006/relationships/hyperlink" Target="file:///C:\Users\panidx\OneDrive%20-%20InterDigital%20Communications,%20Inc\Documents\3GPP%20RAN\TSGR2_133\Docs\R2-2600193.zip" TargetMode="External"/><Relationship Id="rId1398" Type="http://schemas.openxmlformats.org/officeDocument/2006/relationships/hyperlink" Target="file:///C:\Users\panidx\OneDrive%20-%20InterDigital%20Communications,%20Inc\Documents\3GPP%20RAN\TSGR2_133\Docs\R2-2508769.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176.zip" TargetMode="External"/><Relationship Id="rId1258" Type="http://schemas.openxmlformats.org/officeDocument/2006/relationships/hyperlink" Target="file:///C:\Users\panidx\OneDrive%20-%20InterDigital%20Communications,%20Inc\Documents\3GPP%20RAN\TSGR2_133\Docs\R2-2600953.zip" TargetMode="External"/><Relationship Id="rId1020" Type="http://schemas.openxmlformats.org/officeDocument/2006/relationships/hyperlink" Target="file:///C:\Users\panidx\OneDrive%20-%20InterDigital%20Communications,%20Inc\Documents\3GPP%20RAN\TSGR2_133\Docs\R2-2600770.zip" TargetMode="External"/><Relationship Id="rId1118" Type="http://schemas.openxmlformats.org/officeDocument/2006/relationships/hyperlink" Target="file:///C:\Users\panidx\OneDrive%20-%20InterDigital%20Communications,%20Inc\Documents\3GPP%20RAN\TSGR2_133\Docs\R2-2600234.zip" TargetMode="External"/><Relationship Id="rId1325" Type="http://schemas.openxmlformats.org/officeDocument/2006/relationships/hyperlink" Target="file:///C:\Users\panidx\OneDrive%20-%20InterDigital%20Communications,%20Inc\Documents\3GPP%20RAN\TSGR2_133\Docs\R2-2600931.zip" TargetMode="External"/><Relationship Id="rId902" Type="http://schemas.openxmlformats.org/officeDocument/2006/relationships/hyperlink" Target="file:///C:\Users\panidx\OneDrive%20-%20InterDigital%20Communications,%20Inc\Documents\3GPP%20RAN\TSGR2_133\Docs\R2-2600896.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brian.martin\AppData\Local\Temp\60b18bb3-7dff-4b3d-8d6e-da5a59b3c31e_R2-2600836.zip.31e\R2-2600836.docx"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656.zip" TargetMode="External"/><Relationship Id="rId1182" Type="http://schemas.openxmlformats.org/officeDocument/2006/relationships/hyperlink" Target="file:///C:\Users\panidx\OneDrive%20-%20InterDigital%20Communications,%20Inc\Documents\3GPP%20RAN\TSGR2_133\Docs\R2-2600187.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760.zip" TargetMode="External"/><Relationship Id="rId1042" Type="http://schemas.openxmlformats.org/officeDocument/2006/relationships/hyperlink" Target="file:///C:\Users\panidx\OneDrive%20-%20InterDigital%20Communications,%20Inc\Documents\3GPP%20RAN\TSGR2_133\Docs\R2-2600079.zip" TargetMode="External"/><Relationship Id="rId717" Type="http://schemas.openxmlformats.org/officeDocument/2006/relationships/hyperlink" Target="file:///C:\Users\panidx\OneDrive%20-%20InterDigital%20Communications,%20Inc\Documents\3GPP%20RAN\TSGR2_133\Docs\R2-2600776.zip" TargetMode="External"/><Relationship Id="rId924" Type="http://schemas.openxmlformats.org/officeDocument/2006/relationships/hyperlink" Target="file:///C:\Users\panidx\OneDrive%20-%20InterDigital%20Communications,%20Inc\Documents\3GPP%20RAN\TSGR2_133\Docs\R2-2600403.zip" TargetMode="External"/><Relationship Id="rId1347" Type="http://schemas.openxmlformats.org/officeDocument/2006/relationships/hyperlink" Target="file:///C:\Users\panidx\OneDrive%20-%20InterDigital%20Communications,%20Inc\Documents\3GPP%20RAN\TSGR2_133\Docs\R2-2600509.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1020.zip" TargetMode="External"/><Relationship Id="rId1414" Type="http://schemas.openxmlformats.org/officeDocument/2006/relationships/theme" Target="theme/theme1.xm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38.zip" TargetMode="External"/><Relationship Id="rId879" Type="http://schemas.openxmlformats.org/officeDocument/2006/relationships/hyperlink" Target="file:///C:\Users\panidx\OneDrive%20-%20InterDigital%20Communications,%20Inc\Documents\3GPP%20RAN\TSGR2_133\Docs\R2-2600076.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496.zip" TargetMode="External"/><Relationship Id="rId1064" Type="http://schemas.openxmlformats.org/officeDocument/2006/relationships/hyperlink" Target="file:///C:\Users\panidx\OneDrive%20-%20InterDigital%20Communications,%20Inc\Documents\3GPP%20RAN\TSGR2_133\Docs\R2-2600999.zip" TargetMode="External"/><Relationship Id="rId1271" Type="http://schemas.openxmlformats.org/officeDocument/2006/relationships/hyperlink" Target="file:///C:\Users\panidx\OneDrive%20-%20InterDigital%20Communications,%20Inc\Documents\3GPP%20RAN\TSGR2_133\Docs\R2-2600354.zip" TargetMode="External"/><Relationship Id="rId1369" Type="http://schemas.openxmlformats.org/officeDocument/2006/relationships/hyperlink" Target="file:///C:\Users\panidx\OneDrive%20-%20InterDigital%20Communications,%20Inc\Documents\3GPP%20RAN\TSGR2_133\Docs\R2-2600423.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141.zip" TargetMode="External"/><Relationship Id="rId1131" Type="http://schemas.openxmlformats.org/officeDocument/2006/relationships/hyperlink" Target="file:///C:\Users\panidx\OneDrive%20-%20InterDigital%20Communications,%20Inc\Documents\3GPP%20RAN\TSGR2_133\Docs\R2-2600648.zip" TargetMode="External"/><Relationship Id="rId1229" Type="http://schemas.openxmlformats.org/officeDocument/2006/relationships/hyperlink" Target="file:///C:\Users\panidx\OneDrive%20-%20InterDigital%20Communications,%20Inc\Documents\3GPP%20RAN\TSGR2_133\Docs\R2-260040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01.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162.zip" TargetMode="External"/><Relationship Id="rId1086" Type="http://schemas.openxmlformats.org/officeDocument/2006/relationships/hyperlink" Target="file:///C:\Users\panidx\OneDrive%20-%20InterDigital%20Communications,%20Inc\Documents\3GPP%20RAN\TSGR2_133\Docs\R2-2600794.zip" TargetMode="External"/><Relationship Id="rId1293" Type="http://schemas.openxmlformats.org/officeDocument/2006/relationships/hyperlink" Target="file:///C:\Users\panidx\OneDrive%20-%20InterDigital%20Communications,%20Inc\Documents\3GPP%20RAN\TSGR2_133\Docs\R2-2600462.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655.zip" TargetMode="External"/><Relationship Id="rId1153" Type="http://schemas.openxmlformats.org/officeDocument/2006/relationships/hyperlink" Target="file:///C:\Users\panidx\OneDrive%20-%20InterDigital%20Communications,%20Inc\Documents\3GPP%20RAN\TSGR2_133\Docs\R2-2600714.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109.zip" TargetMode="External"/><Relationship Id="rId828" Type="http://schemas.openxmlformats.org/officeDocument/2006/relationships/hyperlink" Target="file:///C:\Users\panidx\OneDrive%20-%20InterDigital%20Communications,%20Inc\Documents\3GPP%20RAN\TSGR2_133\Docs\R2-2600491.zip" TargetMode="External"/><Relationship Id="rId1013" Type="http://schemas.openxmlformats.org/officeDocument/2006/relationships/hyperlink" Target="file:///C:\Users\panidx\OneDrive%20-%20InterDigital%20Communications,%20Inc\Documents\3GPP%20RAN\TSGR2_133\Docs\R2-2600520.zip" TargetMode="External"/><Relationship Id="rId1360" Type="http://schemas.openxmlformats.org/officeDocument/2006/relationships/hyperlink" Target="file:///C:\Users\panidx\OneDrive%20-%20InterDigital%20Communications,%20Inc\Documents\3GPP%20RAN\TSGR2_133\Docs\R2-2600277.zip" TargetMode="External"/><Relationship Id="rId1220" Type="http://schemas.openxmlformats.org/officeDocument/2006/relationships/hyperlink" Target="file:///C:\Users\panidx\OneDrive%20-%20InterDigital%20Communications,%20Inc\Documents\3GPP%20RAN\TSGR2_133\Docs\R2-2600065.zip" TargetMode="External"/><Relationship Id="rId1318" Type="http://schemas.openxmlformats.org/officeDocument/2006/relationships/hyperlink" Target="file:///C:\Users\panidx\OneDrive%20-%20InterDigital%20Communications,%20Inc\Documents\3GPP%20RAN\TSGR2_133\Docs\R2-2600739.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518.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496.zip" TargetMode="External"/><Relationship Id="rId1175" Type="http://schemas.openxmlformats.org/officeDocument/2006/relationships/hyperlink" Target="file:///C:\Users\panidx\OneDrive%20-%20InterDigital%20Communications,%20Inc\Documents\3GPP%20RAN\TSGR2_133\Docs\R2-2601111.zip" TargetMode="External"/><Relationship Id="rId1382" Type="http://schemas.openxmlformats.org/officeDocument/2006/relationships/hyperlink" Target="file:///C:\Users\panidx\OneDrive%20-%20InterDigital%20Communications,%20Inc\Documents\3GPP%20RAN\TSGR2_133\Docs\R2-2600679.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0068.zip" TargetMode="External"/><Relationship Id="rId1242" Type="http://schemas.openxmlformats.org/officeDocument/2006/relationships/hyperlink" Target="file:///C:\Users\panidx\OneDrive%20-%20InterDigital%20Communications,%20Inc\Documents\3GPP%20RAN\TSGR2_133\Docs\R2-2600952.zip" TargetMode="External"/><Relationship Id="rId917" Type="http://schemas.openxmlformats.org/officeDocument/2006/relationships/hyperlink" Target="file:///C:\Users\panidx\OneDrive%20-%20InterDigital%20Communications,%20Inc\Documents\3GPP%20RAN\TSGR2_133\Docs\R2-2600429.zip" TargetMode="External"/><Relationship Id="rId1102" Type="http://schemas.openxmlformats.org/officeDocument/2006/relationships/hyperlink" Target="file:///C:\Users\panidx\OneDrive%20-%20InterDigital%20Communications,%20Inc\Documents\3GPP%20RAN\TSGR2_133\Docs\R2-2601003.zip" TargetMode="External"/><Relationship Id="rId46" Type="http://schemas.openxmlformats.org/officeDocument/2006/relationships/hyperlink" Target="http://ftp.3gpp.org/tsg_ran/TSG_RAN/TSGR_88e/Docs/RP-200791.zip" TargetMode="External"/><Relationship Id="rId1407" Type="http://schemas.openxmlformats.org/officeDocument/2006/relationships/hyperlink" Target="file:///C:\Users\panidx\OneDrive%20-%20InterDigital%20Communications,%20Inc\Documents\3GPP%20RAN\TSGR2_133\Docs\R2-2601037.zip" TargetMode="Externa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0786.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446.zip" TargetMode="External"/><Relationship Id="rId981" Type="http://schemas.openxmlformats.org/officeDocument/2006/relationships/hyperlink" Target="file:///C:\Users\panidx\OneDrive%20-%20InterDigital%20Communications,%20Inc\Documents\3GPP%20RAN\TSGR2_133\Docs\R2-2600450.zip" TargetMode="External"/><Relationship Id="rId1057" Type="http://schemas.openxmlformats.org/officeDocument/2006/relationships/hyperlink" Target="file:///C:\Users\panidx\OneDrive%20-%20InterDigital%20Communications,%20Inc\Documents\3GPP%20RAN\TSGR2_133\Docs\R2-2600775.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265.zip" TargetMode="External"/><Relationship Id="rId1264" Type="http://schemas.openxmlformats.org/officeDocument/2006/relationships/hyperlink" Target="file:///C:\Users\panidx\OneDrive%20-%20InterDigital%20Communications,%20Inc\Documents\3GPP%20RAN\TSGR2_133\Docs\R2-2600663.zip" TargetMode="External"/><Relationship Id="rId701" Type="http://schemas.openxmlformats.org/officeDocument/2006/relationships/hyperlink" Target="file:///C:\Users\panidx\OneDrive%20-%20InterDigital%20Communications,%20Inc\Documents\3GPP%20RAN\TSGR2_133\Docs\R2-2600118.zip" TargetMode="External"/><Relationship Id="rId939" Type="http://schemas.openxmlformats.org/officeDocument/2006/relationships/hyperlink" Target="file:///C:\Users\panidx\OneDrive%20-%20InterDigital%20Communications,%20Inc\Documents\3GPP%20RAN\TSGR2_133\Docs\R2-2600141.zip" TargetMode="External"/><Relationship Id="rId1124" Type="http://schemas.openxmlformats.org/officeDocument/2006/relationships/hyperlink" Target="file:///C:\Users\panidx\OneDrive%20-%20InterDigital%20Communications,%20Inc\Documents\3GPP%20RAN\TSGR2_133\Docs\R2-2600487.zip" TargetMode="External"/><Relationship Id="rId1331" Type="http://schemas.openxmlformats.org/officeDocument/2006/relationships/hyperlink" Target="file:///C:\Users\panidx\OneDrive%20-%20InterDigital%20Communications,%20Inc\Documents\3GPP%20RAN\TSGR2_133\Docs\R2-2601109.zip" TargetMode="External"/><Relationship Id="rId68" Type="http://schemas.openxmlformats.org/officeDocument/2006/relationships/hyperlink" Target="file:///C:\Users\panidx\OneDrive%20-%20InterDigital%20Communications,%20Inc\Documents\3GPP%20RAN\TSGR2_133\Docs\R2-26009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124</Pages>
  <Words>91657</Words>
  <Characters>522448</Characters>
  <Application>Microsoft Office Word</Application>
  <DocSecurity>0</DocSecurity>
  <Lines>4353</Lines>
  <Paragraphs>1225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72</cp:revision>
  <cp:lastPrinted>2019-04-30T23:04:00Z</cp:lastPrinted>
  <dcterms:created xsi:type="dcterms:W3CDTF">2026-02-13T08:17:00Z</dcterms:created>
  <dcterms:modified xsi:type="dcterms:W3CDTF">2026-02-13T09:31:00Z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