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tbl>
      <w:tblPr>
        <w:tblStyle w:val="TableGrid"/>
        <w:tblW w:w="0" w:type="auto"/>
        <w:tblInd w:w="1165" w:type="dxa"/>
        <w:tblLook w:val="04A0" w:firstRow="1" w:lastRow="0" w:firstColumn="1" w:lastColumn="0" w:noHBand="0" w:noVBand="1"/>
      </w:tblPr>
      <w:tblGrid>
        <w:gridCol w:w="8572"/>
      </w:tblGrid>
      <w:tr w:rsidR="005225F9" w14:paraId="2B396646" w14:textId="77777777" w:rsidTr="005225F9">
        <w:tc>
          <w:tcPr>
            <w:tcW w:w="8572" w:type="dxa"/>
          </w:tcPr>
          <w:p w14:paraId="79611E53" w14:textId="77777777" w:rsidR="005225F9" w:rsidRPr="005225F9" w:rsidRDefault="005225F9" w:rsidP="005225F9">
            <w:pPr>
              <w:pStyle w:val="Doc-text2"/>
              <w:ind w:left="363"/>
              <w:rPr>
                <w:b/>
                <w:bCs/>
              </w:rPr>
            </w:pPr>
            <w:r w:rsidRPr="005225F9">
              <w:rPr>
                <w:b/>
                <w:bCs/>
              </w:rPr>
              <w:t xml:space="preserve">Agreements </w:t>
            </w:r>
          </w:p>
          <w:p w14:paraId="1DD55C6D" w14:textId="77777777" w:rsidR="005225F9" w:rsidRPr="00ED6CFE" w:rsidRDefault="005225F9" w:rsidP="005225F9">
            <w:pPr>
              <w:pStyle w:val="Doc-text2"/>
              <w:ind w:left="363"/>
            </w:pPr>
            <w:r>
              <w:t xml:space="preserve">1.   </w:t>
            </w:r>
            <w:r w:rsidRPr="00ED6CFE">
              <w:t>RAN2 agrees the following problems identified that can cause signalling overhead and complexity:</w:t>
            </w:r>
          </w:p>
          <w:p w14:paraId="1D478842" w14:textId="77777777" w:rsidR="005225F9" w:rsidRPr="00ED6CFE" w:rsidRDefault="005225F9" w:rsidP="005225F9">
            <w:pPr>
              <w:pStyle w:val="Doc-text2"/>
              <w:ind w:left="726"/>
            </w:pPr>
            <w:r w:rsidRPr="00ED6CFE">
              <w:lastRenderedPageBreak/>
              <w:t>-</w:t>
            </w:r>
            <w:r w:rsidRPr="00ED6CFE">
              <w:tab/>
              <w:t>Problem 1: Significant capability signalling size</w:t>
            </w:r>
          </w:p>
          <w:p w14:paraId="5C430A77" w14:textId="77777777" w:rsidR="005225F9" w:rsidRPr="00ED6CFE" w:rsidRDefault="005225F9" w:rsidP="005225F9">
            <w:pPr>
              <w:pStyle w:val="Doc-text2"/>
              <w:ind w:left="726"/>
            </w:pPr>
            <w:r w:rsidRPr="00ED6CFE">
              <w:t>-</w:t>
            </w:r>
            <w:r w:rsidRPr="00ED6CFE">
              <w:tab/>
              <w:t>Problem 2: Inefficient network filtering</w:t>
            </w:r>
          </w:p>
          <w:p w14:paraId="12F563CE" w14:textId="77777777" w:rsidR="005225F9" w:rsidRPr="00ED6CFE" w:rsidRDefault="005225F9" w:rsidP="005225F9">
            <w:pPr>
              <w:pStyle w:val="Doc-text2"/>
              <w:ind w:left="726"/>
            </w:pPr>
            <w:r w:rsidRPr="00ED6CFE">
              <w:t>-</w:t>
            </w:r>
            <w:r w:rsidRPr="00ED6CFE">
              <w:tab/>
              <w:t>Problem 3: Impractical RACS</w:t>
            </w:r>
          </w:p>
          <w:p w14:paraId="6B0290E1" w14:textId="77777777" w:rsidR="005225F9" w:rsidRPr="00ED6CFE" w:rsidRDefault="005225F9" w:rsidP="005225F9">
            <w:pPr>
              <w:pStyle w:val="Doc-text2"/>
              <w:ind w:left="726"/>
            </w:pPr>
            <w:r w:rsidRPr="00ED6CFE">
              <w:t>-</w:t>
            </w:r>
            <w:r w:rsidRPr="00ED6CFE">
              <w:tab/>
              <w:t>Problem 4: Massive optional features that are not deployed/commercialized</w:t>
            </w:r>
          </w:p>
          <w:p w14:paraId="5C7CE6AC" w14:textId="77777777" w:rsidR="005225F9" w:rsidRPr="008D7ABB" w:rsidRDefault="005225F9" w:rsidP="005225F9">
            <w:pPr>
              <w:pStyle w:val="Doc-text2"/>
              <w:ind w:left="363"/>
              <w:rPr>
                <w:i/>
                <w:iCs/>
              </w:rPr>
            </w:pPr>
            <w:r>
              <w:t xml:space="preserve">2. </w:t>
            </w:r>
            <w:r w:rsidRPr="008D7ABB">
              <w:rPr>
                <w:i/>
                <w:iCs/>
              </w:rPr>
              <w:tab/>
              <w:t>Problem 1: Significant capability signalling size</w:t>
            </w:r>
          </w:p>
          <w:p w14:paraId="3EAA33B8" w14:textId="77777777" w:rsidR="005225F9" w:rsidRPr="004D735A" w:rsidRDefault="005225F9" w:rsidP="005225F9">
            <w:pPr>
              <w:pStyle w:val="Doc-text2"/>
              <w:ind w:left="726"/>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28EEE84" w14:textId="77777777" w:rsidR="005225F9" w:rsidRPr="004D735A" w:rsidRDefault="005225F9" w:rsidP="005225F9">
            <w:pPr>
              <w:pStyle w:val="Doc-text2"/>
              <w:ind w:left="726"/>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4D735A">
              <w:t>);</w:t>
            </w:r>
            <w:proofErr w:type="gramEnd"/>
          </w:p>
          <w:p w14:paraId="6060FB2B" w14:textId="77777777" w:rsidR="005225F9" w:rsidRPr="004D735A" w:rsidRDefault="005225F9" w:rsidP="005225F9">
            <w:pPr>
              <w:pStyle w:val="Doc-text2"/>
              <w:ind w:left="726"/>
            </w:pPr>
            <w:r w:rsidRPr="004D735A">
              <w:t>-</w:t>
            </w:r>
            <w:r w:rsidRPr="004D735A">
              <w:tab/>
              <w:t xml:space="preserve">Root cause 3: Infrequent-reused </w:t>
            </w:r>
            <w:proofErr w:type="spellStart"/>
            <w:r w:rsidRPr="004D735A">
              <w:t>FeatureSetCombination</w:t>
            </w:r>
            <w:proofErr w:type="spellEnd"/>
            <w:r w:rsidRPr="004D735A">
              <w:t xml:space="preserve"> (e.g., due to loss of flexibility to reuse small sets of </w:t>
            </w:r>
            <w:proofErr w:type="spellStart"/>
            <w:r w:rsidRPr="004D735A">
              <w:t>FeatureSet</w:t>
            </w:r>
            <w:proofErr w:type="spellEnd"/>
            <w:r w:rsidRPr="004D735A">
              <w:t>, etc).</w:t>
            </w:r>
          </w:p>
          <w:p w14:paraId="039089D3" w14:textId="77777777" w:rsidR="005225F9" w:rsidRPr="00ED6CFE" w:rsidRDefault="005225F9" w:rsidP="005225F9">
            <w:pPr>
              <w:pStyle w:val="Doc-text2"/>
              <w:ind w:left="363"/>
            </w:pPr>
            <w:r>
              <w:t>3.</w:t>
            </w:r>
            <w:r>
              <w:tab/>
            </w:r>
            <w:r w:rsidRPr="00ED6CFE">
              <w:t>For Problem 1, RAN2 agrees the following study areas in RAN2:</w:t>
            </w:r>
          </w:p>
          <w:p w14:paraId="5B041807" w14:textId="77777777" w:rsidR="005225F9" w:rsidRPr="00ED6CFE" w:rsidRDefault="005225F9" w:rsidP="005225F9">
            <w:pPr>
              <w:pStyle w:val="Doc-text2"/>
              <w:ind w:left="726"/>
            </w:pPr>
            <w:r>
              <w:t>-</w:t>
            </w:r>
            <w:r>
              <w:tab/>
            </w:r>
            <w:r w:rsidRPr="00ED6CFE">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471A9D1C" w14:textId="77777777" w:rsidR="005225F9" w:rsidRPr="00ED6CFE" w:rsidRDefault="005225F9" w:rsidP="005225F9">
            <w:pPr>
              <w:pStyle w:val="Doc-text2"/>
              <w:ind w:left="726"/>
            </w:pPr>
            <w:r>
              <w:t>-</w:t>
            </w:r>
            <w:r>
              <w:tab/>
            </w:r>
            <w:r w:rsidRPr="00ED6CFE">
              <w:t xml:space="preserve">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630A0978" w14:textId="77777777" w:rsidR="005225F9" w:rsidRPr="00ED6CFE" w:rsidRDefault="005225F9" w:rsidP="005225F9">
            <w:pPr>
              <w:pStyle w:val="Doc-text2"/>
              <w:ind w:left="726"/>
            </w:pPr>
            <w:r>
              <w:t>-</w:t>
            </w:r>
            <w:r>
              <w:tab/>
            </w:r>
            <w:r w:rsidRPr="00ED6CFE">
              <w:t>Study a unified spectrum aggregation capability framework (e.g., for CA, UL Tx switching, LBCA with switching, etc). The feasibility of unified framework of spectrum aggregation is up to RAN1/4.</w:t>
            </w:r>
          </w:p>
          <w:p w14:paraId="131A39AE" w14:textId="77777777" w:rsidR="005225F9" w:rsidRPr="00ED6CFE" w:rsidRDefault="005225F9" w:rsidP="005225F9">
            <w:pPr>
              <w:pStyle w:val="Doc-text2"/>
              <w:ind w:left="726"/>
            </w:pPr>
            <w:r>
              <w:t>-</w:t>
            </w:r>
            <w:r>
              <w:tab/>
            </w:r>
            <w:r w:rsidRPr="00ED6CFE">
              <w:t>Study methods to reuse reporting of capabilities if the same capability applies for both normal CA BC and UL Tx switching.</w:t>
            </w:r>
          </w:p>
          <w:p w14:paraId="70239011" w14:textId="77777777" w:rsidR="005225F9" w:rsidRDefault="005225F9" w:rsidP="005225F9">
            <w:pPr>
              <w:pStyle w:val="Doc-text2"/>
              <w:ind w:left="726"/>
            </w:pPr>
            <w:r>
              <w:t>-</w:t>
            </w:r>
            <w:r>
              <w:tab/>
            </w:r>
            <w:r w:rsidRPr="00ED6CFE">
              <w:t xml:space="preserve">Study an efficient structure that can be extensively reused by multiple bands/band combinations whenever needed, where this structure represents a group of repeated </w:t>
            </w:r>
            <w:proofErr w:type="spellStart"/>
            <w:r w:rsidRPr="00ED6CFE">
              <w:t>FeatureSet</w:t>
            </w:r>
            <w:proofErr w:type="spellEnd"/>
            <w:r>
              <w:t xml:space="preserve">, considering uplink and downlink separation in BC signalling and feature set combination.  </w:t>
            </w:r>
          </w:p>
          <w:p w14:paraId="1F5ABD6F" w14:textId="77777777" w:rsidR="005225F9" w:rsidRPr="00ED6CFE" w:rsidRDefault="005225F9" w:rsidP="005225F9">
            <w:pPr>
              <w:pStyle w:val="Doc-text2"/>
              <w:ind w:left="363"/>
            </w:pPr>
            <w:r>
              <w:t>4.</w:t>
            </w:r>
            <w:r>
              <w:tab/>
            </w:r>
            <w:r w:rsidRPr="00ED6CFE">
              <w:t>RAN2 agrees the following root causes identified for Problem 2 ‘Inefficient network filtering’</w:t>
            </w:r>
          </w:p>
          <w:p w14:paraId="77221C78" w14:textId="77777777" w:rsidR="005225F9" w:rsidRPr="00A644D4" w:rsidRDefault="005225F9" w:rsidP="005225F9">
            <w:pPr>
              <w:pStyle w:val="Doc-text2"/>
              <w:ind w:left="544"/>
            </w:pPr>
            <w:r>
              <w:tab/>
            </w:r>
            <w:r w:rsidRPr="00A644D4">
              <w:t>-</w:t>
            </w:r>
            <w:r w:rsidRPr="00A644D4">
              <w:tab/>
              <w:t>Root cause: 5G network filtering didn’t provide sufficient/appropriate information to UE for 1) filtering capabilities with common interests between network and UE and 2) reducing capability size effectively.</w:t>
            </w:r>
          </w:p>
          <w:p w14:paraId="72AB1CEE" w14:textId="77777777" w:rsidR="005225F9" w:rsidRPr="00ED6CFE" w:rsidRDefault="005225F9" w:rsidP="005225F9">
            <w:pPr>
              <w:pStyle w:val="Doc-text2"/>
              <w:ind w:left="363"/>
            </w:pPr>
            <w:r>
              <w:t>5.</w:t>
            </w:r>
            <w:r>
              <w:tab/>
            </w:r>
            <w:r w:rsidRPr="00ED6CFE">
              <w:t>For network filtering, RAN2 agrees the following study areas:</w:t>
            </w:r>
          </w:p>
          <w:p w14:paraId="2981C1AF" w14:textId="77777777" w:rsidR="005225F9" w:rsidRPr="00ED6CFE" w:rsidRDefault="005225F9" w:rsidP="005225F9">
            <w:pPr>
              <w:pStyle w:val="Doc-text2"/>
              <w:ind w:left="726"/>
            </w:pPr>
            <w:r>
              <w:t>-</w:t>
            </w:r>
            <w:r>
              <w:tab/>
            </w:r>
            <w:r w:rsidRPr="00ED6CFE">
              <w:t xml:space="preserve"> Study proper finer filtering to reduce capability signalling size in single report, considering the balance between signalling size and re-enquiry: RAN2</w:t>
            </w:r>
          </w:p>
          <w:p w14:paraId="71F02DB7" w14:textId="77777777" w:rsidR="005225F9" w:rsidRDefault="005225F9" w:rsidP="005225F9">
            <w:pPr>
              <w:pStyle w:val="Doc-text2"/>
              <w:ind w:left="726"/>
            </w:pPr>
            <w:r>
              <w:t>-</w:t>
            </w:r>
            <w:r>
              <w:tab/>
            </w:r>
            <w:r w:rsidRPr="00ED6CFE">
              <w:t>Study the solutions to avoid UE omitting network interested capabilities when capability signalling size is more than UL RRC message (including when segmentation is supported): RAN2</w:t>
            </w:r>
          </w:p>
          <w:p w14:paraId="2616A8D6" w14:textId="77777777" w:rsidR="005225F9" w:rsidRPr="00ED6CFE" w:rsidRDefault="005225F9" w:rsidP="005225F9">
            <w:pPr>
              <w:pStyle w:val="Doc-text2"/>
              <w:ind w:left="726"/>
            </w:pPr>
            <w:r>
              <w:t>-</w:t>
            </w:r>
            <w:r>
              <w:tab/>
            </w:r>
            <w:r w:rsidRPr="00ED6CFE">
              <w:t xml:space="preserve">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4E57EE30" w14:textId="77777777" w:rsidR="005225F9" w:rsidRPr="00C97D80" w:rsidRDefault="005225F9" w:rsidP="005225F9">
            <w:pPr>
              <w:pStyle w:val="Doc-text2"/>
              <w:ind w:left="363"/>
            </w:pPr>
            <w:r>
              <w:t>6</w:t>
            </w:r>
            <w:r>
              <w:tab/>
            </w:r>
            <w:r w:rsidRPr="00C97D80">
              <w:t>RAN2 to study the benefit considering the followings:</w:t>
            </w:r>
          </w:p>
          <w:p w14:paraId="1E59761D" w14:textId="77777777" w:rsidR="005225F9" w:rsidRPr="00C97D80" w:rsidRDefault="005225F9" w:rsidP="005225F9">
            <w:pPr>
              <w:pStyle w:val="Doc-text2"/>
              <w:ind w:left="726"/>
            </w:pPr>
            <w:r w:rsidRPr="00C97D80">
              <w:t>-</w:t>
            </w:r>
            <w:r w:rsidRPr="00C97D80">
              <w:tab/>
              <w:t>Design principle in 6G (if supported):</w:t>
            </w:r>
          </w:p>
          <w:p w14:paraId="691505BB" w14:textId="77777777" w:rsidR="005225F9" w:rsidRPr="00C97D80" w:rsidRDefault="005225F9" w:rsidP="005225F9">
            <w:pPr>
              <w:pStyle w:val="Doc-text2"/>
              <w:ind w:left="1089"/>
            </w:pPr>
            <w:r w:rsidRPr="00C97D80">
              <w:t></w:t>
            </w:r>
            <w:r w:rsidRPr="00C97D80">
              <w:tab/>
              <w:t xml:space="preserve">RACS-ID should be flexible to be reused and avoid covering all capabilities of a </w:t>
            </w:r>
            <w:proofErr w:type="gramStart"/>
            <w:r w:rsidRPr="00C97D80">
              <w:t>UE;</w:t>
            </w:r>
            <w:proofErr w:type="gramEnd"/>
          </w:p>
          <w:p w14:paraId="6689D6E9" w14:textId="77777777" w:rsidR="005225F9" w:rsidRPr="00C97D80" w:rsidRDefault="005225F9" w:rsidP="005225F9">
            <w:pPr>
              <w:pStyle w:val="Doc-text2"/>
              <w:ind w:left="1089"/>
            </w:pPr>
            <w:r w:rsidRPr="00C97D80">
              <w:t></w:t>
            </w:r>
            <w:r w:rsidRPr="00C97D80">
              <w:tab/>
              <w:t xml:space="preserve">RACS-like solution should reduce coordination challenges and maintenance </w:t>
            </w:r>
            <w:proofErr w:type="gramStart"/>
            <w:r w:rsidRPr="00C97D80">
              <w:t>burden;</w:t>
            </w:r>
            <w:proofErr w:type="gramEnd"/>
          </w:p>
          <w:p w14:paraId="51068BC6" w14:textId="77777777" w:rsidR="005225F9" w:rsidRPr="00C97D80" w:rsidRDefault="005225F9" w:rsidP="005225F9">
            <w:pPr>
              <w:pStyle w:val="Doc-text2"/>
              <w:ind w:left="726"/>
            </w:pPr>
            <w:r w:rsidRPr="00C97D80">
              <w:t>-</w:t>
            </w:r>
            <w:r w:rsidRPr="00C97D80">
              <w:tab/>
              <w:t>Study areas (if supported):</w:t>
            </w:r>
          </w:p>
          <w:p w14:paraId="032D10B0" w14:textId="77777777" w:rsidR="005225F9" w:rsidRPr="00C97D80" w:rsidRDefault="005225F9" w:rsidP="005225F9">
            <w:pPr>
              <w:pStyle w:val="Doc-text2"/>
              <w:ind w:left="1089"/>
            </w:pPr>
            <w:r w:rsidRPr="00C97D80">
              <w:t></w:t>
            </w:r>
            <w:r w:rsidRPr="00C97D80">
              <w:tab/>
              <w:t>Proper granularity of RACS ID</w:t>
            </w:r>
          </w:p>
          <w:p w14:paraId="72E5D6AC" w14:textId="77777777" w:rsidR="005225F9" w:rsidRPr="00C97D80" w:rsidRDefault="005225F9" w:rsidP="005225F9">
            <w:pPr>
              <w:pStyle w:val="Doc-text2"/>
              <w:ind w:left="1089"/>
            </w:pPr>
            <w:r w:rsidRPr="00C97D80">
              <w:t></w:t>
            </w:r>
            <w:r w:rsidRPr="00C97D80">
              <w:tab/>
              <w:t>Retrieval framework of RACS-based capability</w:t>
            </w:r>
          </w:p>
          <w:p w14:paraId="7669812A" w14:textId="77777777" w:rsidR="005225F9" w:rsidRPr="00C97D80" w:rsidRDefault="005225F9" w:rsidP="005225F9">
            <w:pPr>
              <w:pStyle w:val="Doc-text2"/>
              <w:ind w:left="726"/>
            </w:pPr>
            <w:r w:rsidRPr="00C97D80">
              <w:t>-</w:t>
            </w:r>
            <w:r w:rsidRPr="00C97D80">
              <w:tab/>
              <w:t>Coordination with SA2 if needed.</w:t>
            </w:r>
          </w:p>
          <w:p w14:paraId="488D22C4" w14:textId="77777777" w:rsidR="005225F9" w:rsidRPr="00ED6CFE" w:rsidRDefault="005225F9" w:rsidP="005225F9">
            <w:pPr>
              <w:pStyle w:val="Doc-text2"/>
              <w:ind w:left="363"/>
            </w:pPr>
            <w:r>
              <w:lastRenderedPageBreak/>
              <w:t>7</w:t>
            </w:r>
            <w:r>
              <w:tab/>
            </w:r>
            <w:r w:rsidRPr="00ED6CFE">
              <w:t>RAN2 agrees the following root causes identified for Problem 4 ‘Massive optional features that are not deployed/commercialized’:</w:t>
            </w:r>
          </w:p>
          <w:p w14:paraId="697B9271" w14:textId="77777777" w:rsidR="005225F9" w:rsidRDefault="005225F9" w:rsidP="005225F9">
            <w:pPr>
              <w:pStyle w:val="Doc-text2"/>
              <w:ind w:left="726"/>
            </w:pPr>
            <w:r>
              <w:t>-</w:t>
            </w:r>
            <w:r>
              <w:tab/>
            </w:r>
            <w:r w:rsidRPr="00ED6CFE">
              <w:t>Root cause: Multiple options are introduced to the same functionality and too many optional components defined for single feature/function.</w:t>
            </w:r>
            <w:r>
              <w:t xml:space="preserve">  </w:t>
            </w:r>
          </w:p>
          <w:p w14:paraId="44ADDFB4" w14:textId="77777777" w:rsidR="005225F9" w:rsidRPr="00ED6CFE" w:rsidRDefault="005225F9" w:rsidP="005225F9">
            <w:pPr>
              <w:pStyle w:val="Doc-text2"/>
              <w:ind w:left="363" w:firstLine="0"/>
            </w:pPr>
            <w:r>
              <w:t>-</w:t>
            </w:r>
            <w:r>
              <w:tab/>
            </w:r>
            <w:r w:rsidRPr="00ED6CFE">
              <w:t>To solve problem 4, RAN1/RAN2/RAN4 should strictly follow ‘minimizing the adoption of multiple options for the same functionality’ as in 6G SID</w:t>
            </w:r>
          </w:p>
          <w:p w14:paraId="5D6BD062" w14:textId="77777777" w:rsidR="005225F9" w:rsidRDefault="005225F9" w:rsidP="005225F9">
            <w:pPr>
              <w:pStyle w:val="Doc-text2"/>
              <w:ind w:left="363"/>
            </w:pPr>
            <w:r>
              <w:t>8</w:t>
            </w:r>
            <w:r>
              <w:tab/>
              <w:t>IODT and commercialization discussions are moved to the plenary, as they are outside of RAN2 scope.</w:t>
            </w:r>
          </w:p>
          <w:p w14:paraId="0C263132" w14:textId="77777777" w:rsidR="005225F9" w:rsidRDefault="005225F9" w:rsidP="005225F9">
            <w:pPr>
              <w:pStyle w:val="Doc-text2"/>
              <w:ind w:left="363"/>
            </w:pPr>
            <w:r>
              <w:t>9.</w:t>
            </w:r>
            <w:r>
              <w:tab/>
              <w:t>RAN2 will further discuss how and if to prioritize and how to proceed with the work…</w:t>
            </w:r>
          </w:p>
          <w:p w14:paraId="303A0CBA" w14:textId="77777777" w:rsidR="005225F9" w:rsidRPr="00ED6CFE" w:rsidRDefault="005225F9" w:rsidP="005225F9">
            <w:pPr>
              <w:pStyle w:val="Doc-text2"/>
              <w:ind w:left="363"/>
            </w:pPr>
            <w:r>
              <w:t>10.</w:t>
            </w:r>
            <w:r>
              <w:tab/>
              <w:t xml:space="preserve">Based on progress decide to </w:t>
            </w:r>
            <w:r w:rsidRPr="00ED6CFE">
              <w:t xml:space="preserve">send LS to RAN1/4 once RAN2 has sufficient progress. RAN1/4 6G study should be </w:t>
            </w:r>
            <w:proofErr w:type="gramStart"/>
            <w:r w:rsidRPr="00ED6CFE">
              <w:t>taken into account</w:t>
            </w:r>
            <w:proofErr w:type="gramEnd"/>
            <w:r w:rsidRPr="00ED6CFE">
              <w:t xml:space="preserve"> based on RAN1/4</w:t>
            </w:r>
          </w:p>
          <w:p w14:paraId="7DF4965D" w14:textId="77777777" w:rsidR="005225F9" w:rsidRDefault="005225F9" w:rsidP="00ED6CFE">
            <w:pPr>
              <w:pStyle w:val="Doc-text2"/>
              <w:ind w:left="0" w:firstLine="0"/>
            </w:pPr>
          </w:p>
        </w:tc>
      </w:tr>
    </w:tbl>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lastRenderedPageBreak/>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w:t>
      </w:r>
      <w:proofErr w:type="gramStart"/>
      <w:r>
        <w:t>004][</w:t>
      </w:r>
      <w:proofErr w:type="gramEnd"/>
      <w:r>
        <w:t>6G] UE capability (</w:t>
      </w:r>
      <w:proofErr w:type="spellStart"/>
      <w:r>
        <w:t>xiaomi</w:t>
      </w:r>
      <w:proofErr w:type="spellEnd"/>
      <w:r>
        <w:t>)</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lastRenderedPageBreak/>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lastRenderedPageBreak/>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lastRenderedPageBreak/>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lastRenderedPageBreak/>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69DE2DC" w14:textId="77777777" w:rsidR="00484655" w:rsidRDefault="00484655" w:rsidP="00484655">
      <w:pPr>
        <w:rPr>
          <w:rFonts w:cs="Arial"/>
          <w:b/>
          <w:bCs/>
          <w:iCs/>
          <w:sz w:val="18"/>
        </w:rPr>
      </w:pPr>
    </w:p>
    <w:p w14:paraId="14A46315" w14:textId="5EC64E55" w:rsidR="002C3617" w:rsidRDefault="002C3617" w:rsidP="00390774">
      <w:pPr>
        <w:pStyle w:val="Doc-text2"/>
      </w:pPr>
      <w:r>
        <w:t xml:space="preserve">For SA3 </w:t>
      </w:r>
    </w:p>
    <w:p w14:paraId="0A5C4471" w14:textId="47BC0F51" w:rsidR="00390774" w:rsidRDefault="00390774" w:rsidP="00390774">
      <w:pPr>
        <w:pStyle w:val="Doc-text2"/>
      </w:pPr>
      <w:r>
        <w:t xml:space="preserve">Indicate that currently in 5G  </w:t>
      </w:r>
    </w:p>
    <w:p w14:paraId="10BA55A1" w14:textId="77777777" w:rsidR="00390774" w:rsidRPr="00593FCB" w:rsidRDefault="00390774" w:rsidP="00390774">
      <w:pPr>
        <w:pStyle w:val="Doc-text2"/>
      </w:pPr>
      <w:r w:rsidRPr="00593FCB">
        <w:t>a.</w:t>
      </w:r>
      <w:r w:rsidRPr="00593FCB">
        <w:tab/>
        <w:t xml:space="preserve">MAC layer has no </w:t>
      </w:r>
      <w:r>
        <w:t xml:space="preserve">Sequence Number and no in-sequence delivery.   </w:t>
      </w:r>
    </w:p>
    <w:p w14:paraId="5773CC44" w14:textId="77777777" w:rsidR="00390774" w:rsidRDefault="00390774" w:rsidP="00390774">
      <w:pPr>
        <w:pStyle w:val="Doc-text2"/>
      </w:pPr>
      <w:r w:rsidRPr="00593FCB">
        <w:t>b.</w:t>
      </w:r>
      <w:r w:rsidRPr="00593FCB">
        <w:tab/>
        <w:t>MAC CEs can be grouped together with other MAC CEs and/or MAC SDUs</w:t>
      </w:r>
    </w:p>
    <w:p w14:paraId="1070312F" w14:textId="77777777" w:rsidR="00390774" w:rsidRDefault="00390774" w:rsidP="00390774">
      <w:pPr>
        <w:pStyle w:val="Doc-text2"/>
      </w:pPr>
      <w:r>
        <w:t>RAN2 will discuss based on new requirements coming from SA3 how to modify the MAC</w:t>
      </w:r>
    </w:p>
    <w:p w14:paraId="3B1BA1CE" w14:textId="77777777" w:rsidR="00390774" w:rsidRDefault="00390774" w:rsidP="00390774">
      <w:pPr>
        <w:pStyle w:val="Doc-text2"/>
      </w:pPr>
    </w:p>
    <w:p w14:paraId="2E1B2B7C" w14:textId="77777777" w:rsidR="00390774" w:rsidRDefault="00390774" w:rsidP="00390774">
      <w:pPr>
        <w:pStyle w:val="Doc-text2"/>
      </w:pPr>
    </w:p>
    <w:p w14:paraId="6360111B" w14:textId="77777777" w:rsidR="00390774" w:rsidRDefault="00390774" w:rsidP="00390774">
      <w:pPr>
        <w:pStyle w:val="Doc-text2"/>
      </w:pPr>
      <w:r>
        <w:t>Ask questions</w:t>
      </w:r>
    </w:p>
    <w:p w14:paraId="777D2993" w14:textId="77777777" w:rsidR="00390774" w:rsidRDefault="00390774" w:rsidP="00390774">
      <w:pPr>
        <w:pStyle w:val="Doc-text2"/>
      </w:pPr>
      <w:r>
        <w:t>-</w:t>
      </w:r>
      <w:r>
        <w:tab/>
        <w:t>[CB]What are the expected increase in complexity on the network side relative to 5G</w:t>
      </w:r>
    </w:p>
    <w:p w14:paraId="00EF3B75" w14:textId="77777777" w:rsidR="00B34BC0" w:rsidRDefault="00B34BC0" w:rsidP="00390774">
      <w:pPr>
        <w:pStyle w:val="Doc-text2"/>
      </w:pPr>
    </w:p>
    <w:p w14:paraId="4E5D5300" w14:textId="538DEB93" w:rsidR="00B34BC0" w:rsidRDefault="00B34BC0" w:rsidP="00390774">
      <w:pPr>
        <w:pStyle w:val="Doc-text2"/>
      </w:pPr>
      <w:r>
        <w:t>Indicate</w:t>
      </w:r>
    </w:p>
    <w:p w14:paraId="1A7922DE" w14:textId="5D31B89C" w:rsidR="00B34BC0" w:rsidRDefault="00B34BC0" w:rsidP="00390774">
      <w:pPr>
        <w:pStyle w:val="Doc-text2"/>
      </w:pPr>
      <w:r>
        <w:t>-</w:t>
      </w:r>
      <w:r>
        <w:tab/>
      </w:r>
      <w:r w:rsidRPr="00B34BC0">
        <w:t>Certain MAC CEs (e.g., BSR, PHR, TA) need to be sent before security establishment.</w:t>
      </w:r>
    </w:p>
    <w:p w14:paraId="3B79BD71" w14:textId="78E60C15" w:rsidR="007F53B0" w:rsidRDefault="000B2D6C" w:rsidP="008A2A94">
      <w:pPr>
        <w:pStyle w:val="Doc-text2"/>
      </w:pPr>
      <w:r>
        <w:t>-</w:t>
      </w:r>
      <w:r>
        <w:tab/>
        <w:t xml:space="preserve">[CB] </w:t>
      </w:r>
      <w:r w:rsidR="00C52C8C">
        <w:t>identify</w:t>
      </w:r>
      <w:r>
        <w:t xml:space="preserve"> time critical for MAC CE for UL and DL </w:t>
      </w:r>
      <w:r w:rsidR="00DF5B62">
        <w:t xml:space="preserve">and </w:t>
      </w:r>
      <w:r w:rsidR="00EC248C">
        <w:t xml:space="preserve">can </w:t>
      </w:r>
      <w:r w:rsidR="00F36C94">
        <w:t xml:space="preserve">identify the </w:t>
      </w:r>
      <w:r w:rsidR="007F53B0" w:rsidRPr="00F36C94">
        <w:t>MAC CE</w:t>
      </w:r>
      <w:r w:rsidR="00F36C94" w:rsidRPr="00F36C94">
        <w:t xml:space="preserve">s that are </w:t>
      </w:r>
      <w:r w:rsidR="007F53B0" w:rsidRPr="00F36C94">
        <w:t>determined late in the TB construction, which may affect the timing of security processing in some designs.</w:t>
      </w:r>
      <w:r w:rsidR="00DF5B62">
        <w:t xml:space="preserve">  </w:t>
      </w:r>
    </w:p>
    <w:p w14:paraId="06C71537" w14:textId="1E226A5D" w:rsidR="00BA23E2" w:rsidRDefault="00BA23E2" w:rsidP="008A2A94">
      <w:pPr>
        <w:pStyle w:val="Doc-text2"/>
      </w:pPr>
      <w:r>
        <w:t>-</w:t>
      </w:r>
      <w:r>
        <w:tab/>
        <w:t xml:space="preserve">[check if we have an order of magnitude </w:t>
      </w:r>
      <w:r w:rsidR="00F0399A">
        <w:t>security processing currently for 5G to understand time criticality]</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lastRenderedPageBreak/>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lastRenderedPageBreak/>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77777777" w:rsidR="005347AA" w:rsidRPr="005347AA" w:rsidRDefault="005347AA" w:rsidP="005347AA">
      <w:pPr>
        <w:pStyle w:val="Doc-text2"/>
      </w:pP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lastRenderedPageBreak/>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 xml:space="preserve">Periodic but has highly variable burst </w:t>
      </w:r>
      <w:proofErr w:type="gramStart"/>
      <w:r w:rsidRPr="00EE2F6C">
        <w:rPr>
          <w:i/>
          <w:iCs/>
        </w:rPr>
        <w:t>size;</w:t>
      </w:r>
      <w:proofErr w:type="gramEnd"/>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 xml:space="preserve">Aperiodic, bursty, with higher UL </w:t>
      </w:r>
      <w:proofErr w:type="gramStart"/>
      <w:r w:rsidRPr="00EE2F6C">
        <w:rPr>
          <w:i/>
          <w:iCs/>
        </w:rPr>
        <w:t>load;</w:t>
      </w:r>
      <w:proofErr w:type="gramEnd"/>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w:t>
      </w:r>
      <w:proofErr w:type="gramStart"/>
      <w:r w:rsidRPr="00EE2F6C">
        <w:rPr>
          <w:i/>
          <w:iCs/>
        </w:rPr>
        <w:t>QUIC;</w:t>
      </w:r>
      <w:proofErr w:type="gramEnd"/>
    </w:p>
    <w:p w14:paraId="537989DF" w14:textId="77777777" w:rsidR="007E1CB3" w:rsidRPr="00EE2F6C" w:rsidRDefault="007E1CB3" w:rsidP="007E1CB3">
      <w:pPr>
        <w:pStyle w:val="Doc-text2"/>
        <w:ind w:left="1985"/>
        <w:rPr>
          <w:i/>
          <w:iCs/>
        </w:rPr>
      </w:pPr>
      <w:r w:rsidRPr="00EE2F6C">
        <w:rPr>
          <w:i/>
          <w:iCs/>
        </w:rPr>
        <w:t>-</w:t>
      </w:r>
      <w:r w:rsidRPr="00EE2F6C">
        <w:rPr>
          <w:i/>
          <w:iCs/>
        </w:rPr>
        <w:tab/>
        <w:t xml:space="preserve">Has more short-lived connections than other mobile </w:t>
      </w:r>
      <w:proofErr w:type="gramStart"/>
      <w:r w:rsidRPr="00EE2F6C">
        <w:rPr>
          <w:i/>
          <w:iCs/>
        </w:rPr>
        <w:t>apps;</w:t>
      </w:r>
      <w:proofErr w:type="gramEnd"/>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 xml:space="preserve">Real-time, e.g. conversational audio, augmented reality, </w:t>
      </w:r>
      <w:proofErr w:type="gramStart"/>
      <w:r w:rsidRPr="00EE2F6C">
        <w:rPr>
          <w:i/>
          <w:iCs/>
        </w:rPr>
        <w:t>etc;</w:t>
      </w:r>
      <w:proofErr w:type="gramEnd"/>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w:t>
      </w:r>
      <w:proofErr w:type="gramStart"/>
      <w:r w:rsidR="001175AA">
        <w:t>categorize</w:t>
      </w:r>
      <w:proofErr w:type="gramEnd"/>
      <w:r w:rsidR="001175AA">
        <w:t xml:space="preserv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proofErr w:type="gramStart"/>
      <w:r w:rsidR="00205CD9">
        <w:t>in reality the</w:t>
      </w:r>
      <w:proofErr w:type="gramEnd"/>
      <w:r w:rsidR="00205CD9">
        <w:t xml:space="preserv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w:t>
      </w:r>
      <w:proofErr w:type="gramStart"/>
      <w:r w:rsidR="001E0A1A">
        <w:t>has to</w:t>
      </w:r>
      <w:proofErr w:type="gramEnd"/>
      <w:r w:rsidR="001E0A1A">
        <w:t xml:space="preserve">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w:t>
      </w:r>
      <w:proofErr w:type="gramStart"/>
      <w:r w:rsidR="005B5B66">
        <w:t>from</w:t>
      </w:r>
      <w:proofErr w:type="gramEnd"/>
      <w:r w:rsidR="005B5B66">
        <w:t xml:space="preserve"> use case to use case.   </w:t>
      </w:r>
    </w:p>
    <w:p w14:paraId="429A9CF8" w14:textId="2DC20451" w:rsidR="005B5B66" w:rsidRDefault="005B5B66" w:rsidP="000D53F3">
      <w:pPr>
        <w:pStyle w:val="Doc-text2"/>
      </w:pPr>
      <w:r>
        <w:t>-</w:t>
      </w:r>
      <w:r>
        <w:tab/>
        <w:t xml:space="preserve">Lenovo asks what </w:t>
      </w:r>
      <w:proofErr w:type="gramStart"/>
      <w:r>
        <w:t>are the impact</w:t>
      </w:r>
      <w:proofErr w:type="gramEnd"/>
      <w:r>
        <w:t xml:space="preserve"> of </w:t>
      </w:r>
      <w:proofErr w:type="gramStart"/>
      <w:r>
        <w:t>short lived</w:t>
      </w:r>
      <w:proofErr w:type="gramEnd"/>
      <w:r>
        <w:t xml:space="preserve"> connections in RAN2.   Qualcomm </w:t>
      </w:r>
      <w:r w:rsidR="007D0B5B">
        <w:t xml:space="preserve">explains that by short it means shorter that the usual connection and one of the areas for us to look at is how to meet the latency of </w:t>
      </w:r>
      <w:proofErr w:type="gramStart"/>
      <w:r w:rsidR="007D0B5B">
        <w:t>this applications</w:t>
      </w:r>
      <w:proofErr w:type="gramEnd"/>
      <w:r w:rsidR="007D0B5B">
        <w:t xml:space="preserve">.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lastRenderedPageBreak/>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 xml:space="preserve">Nokia is concerned that if we focus on non-real </w:t>
      </w:r>
      <w:proofErr w:type="gramStart"/>
      <w:r w:rsidR="006D432A">
        <w:t>time</w:t>
      </w:r>
      <w:proofErr w:type="gramEnd"/>
      <w:r w:rsidR="006D432A">
        <w:t xml:space="preserve"> we will exclude the rest of the market.    Huawei explains that for real tim</w:t>
      </w:r>
      <w:r w:rsidR="00526007">
        <w:t xml:space="preserve">e the service cares about latency and jitter but for non-real time it </w:t>
      </w:r>
      <w:proofErr w:type="gramStart"/>
      <w:r w:rsidR="00526007">
        <w:t>has to</w:t>
      </w:r>
      <w:proofErr w:type="gramEnd"/>
      <w:r w:rsidR="00526007">
        <w:t xml:space="preserve"> be reliable but not as much about latency.   </w:t>
      </w:r>
      <w:r w:rsidR="00DF7049">
        <w:t xml:space="preserve">If we do any </w:t>
      </w:r>
      <w:proofErr w:type="gramStart"/>
      <w:r w:rsidR="00DF7049">
        <w:t>enhancements</w:t>
      </w:r>
      <w:proofErr w:type="gramEnd"/>
      <w:r w:rsidR="00DF7049">
        <w:t xml:space="preserve">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w:t>
      </w:r>
      <w:proofErr w:type="gramStart"/>
      <w:r>
        <w:t>important</w:t>
      </w:r>
      <w:proofErr w:type="gramEnd"/>
      <w:r>
        <w:t xml:space="preserve"> but what we are observing it is not about the air interface but rather the inference in the cloud.   </w:t>
      </w:r>
      <w:r w:rsidR="005066FC">
        <w:t xml:space="preserve">We should understand the type of latency </w:t>
      </w:r>
      <w:proofErr w:type="gramStart"/>
      <w:r w:rsidR="005066FC">
        <w:t>budget</w:t>
      </w:r>
      <w:proofErr w:type="gramEnd"/>
      <w:r w:rsidR="005066FC">
        <w:t xml:space="preserve"> and does it really matter from user experience point of view if we reduce air latency by 50%.  </w:t>
      </w:r>
      <w:r w:rsidR="00282B0D">
        <w:t xml:space="preserve"> Huawei explains that if the segment is very large then the packet </w:t>
      </w:r>
      <w:proofErr w:type="gramStart"/>
      <w:r w:rsidR="00282B0D">
        <w:t>has to</w:t>
      </w:r>
      <w:proofErr w:type="gramEnd"/>
      <w:r w:rsidR="00282B0D">
        <w:t xml:space="preserve">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w:t>
      </w:r>
      <w:proofErr w:type="gramStart"/>
      <w:r>
        <w:t>is the difference between PDU</w:t>
      </w:r>
      <w:proofErr w:type="gramEnd"/>
      <w:r>
        <w:t xml:space="preserve"> set in XR and </w:t>
      </w:r>
      <w:r w:rsidR="00A4066D">
        <w:t xml:space="preserve">what is the impact and expect the UE to do, </w:t>
      </w:r>
      <w:proofErr w:type="gramStart"/>
      <w:r w:rsidR="00A4066D">
        <w:t>provide assistance</w:t>
      </w:r>
      <w:proofErr w:type="gramEnd"/>
      <w:r w:rsidR="00A4066D">
        <w:t xml:space="preserv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w:t>
      </w:r>
      <w:proofErr w:type="gramStart"/>
      <w:r>
        <w:t>is the burst</w:t>
      </w:r>
      <w:proofErr w:type="gramEnd"/>
      <w:r>
        <w:t xml:space="preserve">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lastRenderedPageBreak/>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w:t>
      </w:r>
      <w:proofErr w:type="gramStart"/>
      <w:r w:rsidR="00AA1AF8">
        <w:t>layer</w:t>
      </w:r>
      <w:proofErr w:type="gramEnd"/>
      <w:r w:rsidR="00AA1AF8">
        <w:t xml:space="preserve">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 xml:space="preserve">task to predict the </w:t>
      </w:r>
      <w:proofErr w:type="gramStart"/>
      <w:r w:rsidR="0007057C">
        <w:t>future</w:t>
      </w:r>
      <w:proofErr w:type="gramEnd"/>
      <w:r w:rsidR="0007057C">
        <w:t xml:space="preserv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w:t>
      </w:r>
      <w:proofErr w:type="gramStart"/>
      <w:r w:rsidR="001E1253">
        <w:t>short lived</w:t>
      </w:r>
      <w:proofErr w:type="gramEnd"/>
      <w:r w:rsidR="001E1253">
        <w:t xml:space="preserve">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w:t>
      </w:r>
      <w:proofErr w:type="gramStart"/>
      <w:r w:rsidR="00EE7BCD">
        <w:t>this mechanisms</w:t>
      </w:r>
      <w:proofErr w:type="gramEnd"/>
      <w:r w:rsidR="00EE7BCD">
        <w:t xml:space="preserve">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w:t>
      </w:r>
      <w:proofErr w:type="gramStart"/>
      <w:r>
        <w:t>round trip</w:t>
      </w:r>
      <w:proofErr w:type="gramEnd"/>
      <w:r>
        <w:t xml:space="preserve">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w:t>
      </w:r>
      <w:proofErr w:type="gramStart"/>
      <w:r w:rsidR="003675FD">
        <w:t>connection</w:t>
      </w:r>
      <w:proofErr w:type="gramEnd"/>
      <w:r w:rsidR="003675FD">
        <w:t xml:space="preserve">.  </w:t>
      </w:r>
      <w:r w:rsidR="003D5A40">
        <w:t xml:space="preserve"> Qualcomm thinks that there is nothing new </w:t>
      </w:r>
      <w:r w:rsidR="00F30824">
        <w:t xml:space="preserve">compared to today.   ZTE thinks that there is no </w:t>
      </w:r>
      <w:proofErr w:type="gramStart"/>
      <w:r w:rsidR="00F30824">
        <w:t>impact</w:t>
      </w:r>
      <w:proofErr w:type="gramEnd"/>
      <w:r w:rsidR="00F30824">
        <w:t xml:space="preserve">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lastRenderedPageBreak/>
        <w:t>-</w:t>
      </w:r>
      <w:r>
        <w:tab/>
        <w:t xml:space="preserve">Nokia thinks UL is more important to start in RAN2 as DL is more a network </w:t>
      </w:r>
      <w:proofErr w:type="gramStart"/>
      <w:r>
        <w:t>aspects</w:t>
      </w:r>
      <w:proofErr w:type="gramEnd"/>
      <w:r>
        <w:t xml:space="preserve">.  ZTE thinks that this </w:t>
      </w:r>
      <w:proofErr w:type="gramStart"/>
      <w:r>
        <w:t>information  needs</w:t>
      </w:r>
      <w:proofErr w:type="gramEnd"/>
      <w:r>
        <w:t xml:space="preserve">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w:t>
      </w:r>
      <w:proofErr w:type="gramStart"/>
      <w:r>
        <w:t>are in charge of</w:t>
      </w:r>
      <w:proofErr w:type="gramEnd"/>
      <w:r>
        <w:t xml:space="preserve">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w:t>
      </w:r>
      <w:proofErr w:type="gramStart"/>
      <w:r>
        <w:t>009][</w:t>
      </w:r>
      <w:proofErr w:type="gramEnd"/>
      <w:r>
        <w:t>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77777777" w:rsidR="00C94C70" w:rsidRDefault="00C94C70" w:rsidP="000D53F3">
      <w:pPr>
        <w:pStyle w:val="Doc-text2"/>
      </w:pP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w:t>
      </w:r>
      <w:r w:rsidRPr="00D52FDF">
        <w:lastRenderedPageBreak/>
        <w:t>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w:t>
      </w:r>
      <w:proofErr w:type="gramStart"/>
      <w:r w:rsidR="00F864CF">
        <w:t>ok</w:t>
      </w:r>
      <w:proofErr w:type="gramEnd"/>
      <w:r w:rsidR="00F864CF">
        <w:t xml:space="preserve">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w:t>
      </w:r>
      <w:proofErr w:type="gramStart"/>
      <w:r>
        <w:t>micro manage</w:t>
      </w:r>
      <w:proofErr w:type="gramEnd"/>
      <w:r>
        <w:t xml:space="preserve"> their work.   </w:t>
      </w:r>
    </w:p>
    <w:p w14:paraId="5D033FA4" w14:textId="003C97F7" w:rsidR="00F864CF" w:rsidRDefault="00F864CF" w:rsidP="002404A0">
      <w:pPr>
        <w:pStyle w:val="Doc-text2"/>
      </w:pPr>
      <w:r>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w:t>
      </w:r>
      <w:proofErr w:type="gramStart"/>
      <w:r w:rsidR="00B92D81">
        <w:t>is</w:t>
      </w:r>
      <w:proofErr w:type="gramEnd"/>
      <w:r w:rsidR="00B92D81">
        <w:t xml:space="preserve">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w:t>
      </w:r>
      <w:proofErr w:type="gramStart"/>
      <w:r w:rsidR="006C1896">
        <w:t xml:space="preserve">Nokia </w:t>
      </w:r>
      <w:r>
        <w:t xml:space="preserve"> and</w:t>
      </w:r>
      <w:proofErr w:type="gramEnd"/>
      <w:r>
        <w:t xml:space="preserve">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 xml:space="preserve">Study the synchronization of RLC/PDCP state variables and reordering mechanisms based on a common </w:t>
      </w:r>
      <w:proofErr w:type="gramStart"/>
      <w:r w:rsidRPr="00E64B4B">
        <w:rPr>
          <w:i/>
          <w:iCs/>
        </w:rPr>
        <w:t>SN, and</w:t>
      </w:r>
      <w:proofErr w:type="gramEnd"/>
      <w:r w:rsidRPr="00E64B4B">
        <w:rPr>
          <w:i/>
          <w:iCs/>
        </w:rPr>
        <w:t xml:space="preserve">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 xml:space="preserve">Nokia asks if you </w:t>
      </w:r>
      <w:proofErr w:type="gramStart"/>
      <w:r w:rsidR="00E64C50">
        <w:t>thinks</w:t>
      </w:r>
      <w:proofErr w:type="gramEnd"/>
      <w:r w:rsidR="00E64C50">
        <w:t xml:space="preserve">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lastRenderedPageBreak/>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w:t>
      </w:r>
      <w:proofErr w:type="gramStart"/>
      <w:r>
        <w:t>definitely depend</w:t>
      </w:r>
      <w:proofErr w:type="gramEnd"/>
      <w:r>
        <w:t xml:space="preserve">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proofErr w:type="gramStart"/>
      <w:r>
        <w:t>Scell</w:t>
      </w:r>
      <w:proofErr w:type="spellEnd"/>
      <w:proofErr w:type="gram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w:t>
      </w:r>
      <w:proofErr w:type="gramStart"/>
      <w:r>
        <w:t>have to</w:t>
      </w:r>
      <w:proofErr w:type="gramEnd"/>
      <w:r>
        <w:t xml:space="preserve">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 xml:space="preserve">Verizon asks what </w:t>
      </w:r>
      <w:proofErr w:type="gramStart"/>
      <w:r>
        <w:t>is the benefits</w:t>
      </w:r>
      <w:proofErr w:type="gramEnd"/>
      <w:r>
        <w:t>.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 xml:space="preserve">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 xml:space="preserve">Proposal 3: 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w:t>
      </w:r>
      <w:proofErr w:type="gramStart"/>
      <w:r>
        <w:t>segmentation</w:t>
      </w:r>
      <w:proofErr w:type="gramEnd"/>
      <w:r>
        <w:t xml:space="preserve"> so we have </w:t>
      </w:r>
      <w:proofErr w:type="gramStart"/>
      <w:r>
        <w:t>design</w:t>
      </w:r>
      <w:proofErr w:type="gramEnd"/>
      <w:r>
        <w:t xml:space="preserve">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w:t>
      </w:r>
      <w:proofErr w:type="gramStart"/>
      <w:r>
        <w:t>partitioning</w:t>
      </w:r>
      <w:proofErr w:type="gramEnd"/>
      <w:r>
        <w:t xml:space="preserve">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2B2E2015" w14:textId="7D11784D" w:rsidR="00934742" w:rsidRDefault="00934742" w:rsidP="00A541C4">
      <w:pPr>
        <w:pStyle w:val="Doc-text2"/>
      </w:pPr>
      <w:r>
        <w:t>-</w:t>
      </w:r>
      <w:r>
        <w:tab/>
        <w:t>2-step RACH.</w:t>
      </w:r>
    </w:p>
    <w:p w14:paraId="44D705B0" w14:textId="77777777" w:rsidR="00A541C4" w:rsidRDefault="00A541C4" w:rsidP="00A541C4">
      <w:pPr>
        <w:pStyle w:val="Doc-text2"/>
      </w:pPr>
    </w:p>
    <w:p w14:paraId="0EDB4E02" w14:textId="545B5F78" w:rsidR="00A541C4" w:rsidRDefault="00A541C4" w:rsidP="00A541C4">
      <w:pPr>
        <w:pStyle w:val="Doc-text2"/>
      </w:pPr>
      <w:r>
        <w:t xml:space="preserve">Agreements </w:t>
      </w:r>
    </w:p>
    <w:p w14:paraId="1B620567" w14:textId="733789C2" w:rsidR="00A541C4" w:rsidRDefault="00A541C4" w:rsidP="00A541C4">
      <w:pPr>
        <w:pStyle w:val="Doc-text2"/>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30FCBBCE" w14:textId="77777777" w:rsidR="005F78A7" w:rsidRDefault="005F78A7" w:rsidP="00A541C4">
      <w:pPr>
        <w:pStyle w:val="Doc-text2"/>
      </w:pPr>
    </w:p>
    <w:p w14:paraId="04BD38BA" w14:textId="77777777" w:rsidR="005F78A7" w:rsidRDefault="005F78A7" w:rsidP="00A541C4">
      <w:pPr>
        <w:pStyle w:val="Doc-text2"/>
      </w:pPr>
    </w:p>
    <w:p w14:paraId="32A94FF8" w14:textId="246DBC41" w:rsidR="005F78A7" w:rsidRPr="00A541C4" w:rsidRDefault="005F78A7" w:rsidP="00A541C4">
      <w:pPr>
        <w:pStyle w:val="Doc-text2"/>
      </w:pPr>
      <w:r w:rsidRPr="00AC47C0">
        <w:rPr>
          <w:i/>
          <w:iCs/>
        </w:rPr>
        <w:t xml:space="preserve">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w:t>
      </w:r>
      <w:proofErr w:type="spellStart"/>
      <w:r w:rsidRPr="00AC47C0">
        <w:rPr>
          <w:i/>
          <w:iCs/>
        </w:rPr>
        <w:t>siz</w:t>
      </w:r>
      <w:proofErr w:type="spellEnd"/>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 xml:space="preserve">Multiple traffics are mapped to the same DRB and they are handled by the same </w:t>
      </w:r>
      <w:proofErr w:type="gramStart"/>
      <w:r w:rsidRPr="00AE0B6F">
        <w:t>queue;</w:t>
      </w:r>
      <w:proofErr w:type="gramEnd"/>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 xml:space="preserve">Proposal 1: RAN2 agrees to study solutions to the HOL blocking from one service flow to other service flows in the same DRB, </w:t>
      </w:r>
      <w:proofErr w:type="gramStart"/>
      <w:r w:rsidRPr="00AE0B6F">
        <w:t>taking into account</w:t>
      </w:r>
      <w:proofErr w:type="gramEnd"/>
      <w:r w:rsidRPr="00AE0B6F">
        <w:t xml:space="preserve">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 xml:space="preserve">Proposal 3: For the HOL block from one service flow to other service flows in the same DRB, to allow scalable, low latency, low signalling overhead and flexible solution, RAN2 considers </w:t>
      </w:r>
      <w:proofErr w:type="gramStart"/>
      <w:r w:rsidRPr="00AE0B6F">
        <w:t>to study</w:t>
      </w:r>
      <w:proofErr w:type="gramEnd"/>
      <w:r w:rsidRPr="00AE0B6F">
        <w:t xml:space="preserve"> the following directions:</w:t>
      </w:r>
    </w:p>
    <w:p w14:paraId="37D75084" w14:textId="77777777" w:rsidR="007E1CB3" w:rsidRPr="00AE0B6F" w:rsidRDefault="007E1CB3" w:rsidP="007E1CB3">
      <w:pPr>
        <w:pStyle w:val="Doc-text2"/>
        <w:ind w:left="2348"/>
      </w:pPr>
      <w:r w:rsidRPr="00AE0B6F">
        <w:t xml:space="preserve">- Scalability: reduce the cost/processing per </w:t>
      </w:r>
      <w:proofErr w:type="gramStart"/>
      <w:r w:rsidRPr="00AE0B6F">
        <w:t>queue;</w:t>
      </w:r>
      <w:proofErr w:type="gramEnd"/>
    </w:p>
    <w:p w14:paraId="5A38A461" w14:textId="77777777" w:rsidR="007E1CB3" w:rsidRPr="00AE0B6F" w:rsidRDefault="007E1CB3" w:rsidP="007E1CB3">
      <w:pPr>
        <w:pStyle w:val="Doc-text2"/>
        <w:ind w:left="2348"/>
      </w:pPr>
      <w:r w:rsidRPr="00AE0B6F">
        <w:t>- Latency: allow UE/BS dynamical queue setup/</w:t>
      </w:r>
      <w:proofErr w:type="gramStart"/>
      <w:r w:rsidRPr="00AE0B6F">
        <w:t>release;</w:t>
      </w:r>
      <w:proofErr w:type="gramEnd"/>
    </w:p>
    <w:p w14:paraId="4A070191" w14:textId="77777777" w:rsidR="007E1CB3" w:rsidRPr="00AE0B6F" w:rsidRDefault="007E1CB3" w:rsidP="007E1CB3">
      <w:pPr>
        <w:pStyle w:val="Doc-text2"/>
        <w:ind w:left="2348"/>
      </w:pPr>
      <w:r w:rsidRPr="00AE0B6F">
        <w:t xml:space="preserve">- Signalling overhead: reduce the signalling overhead per </w:t>
      </w:r>
      <w:proofErr w:type="gramStart"/>
      <w:r w:rsidRPr="00AE0B6F">
        <w:t>queue;</w:t>
      </w:r>
      <w:proofErr w:type="gramEnd"/>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t xml:space="preserve">Proposal 4: For the HOL blocking from failed decoded CBs to successfully decoded CBs, RAN2 considers </w:t>
      </w:r>
      <w:proofErr w:type="gramStart"/>
      <w:r w:rsidRPr="00AE0B6F">
        <w:t>to study</w:t>
      </w:r>
      <w:proofErr w:type="gramEnd"/>
      <w:r w:rsidRPr="00AE0B6F">
        <w:t xml:space="preserve">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lastRenderedPageBreak/>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lastRenderedPageBreak/>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dropped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w:t>
      </w:r>
      <w:proofErr w:type="gramStart"/>
      <w:r>
        <w:t>really necessary</w:t>
      </w:r>
      <w:proofErr w:type="gramEnd"/>
      <w:r>
        <w:t xml:space="preserve">.       </w:t>
      </w:r>
    </w:p>
    <w:p w14:paraId="6C2DA505" w14:textId="77777777" w:rsidR="00155463" w:rsidRDefault="00155463" w:rsidP="00155463">
      <w:pPr>
        <w:pStyle w:val="Doc-text2"/>
      </w:pPr>
      <w:r>
        <w:t>-</w:t>
      </w:r>
      <w:r>
        <w:tab/>
        <w:t xml:space="preserve">Apple asks for FEC we </w:t>
      </w:r>
      <w:proofErr w:type="gramStart"/>
      <w:r>
        <w:t>would</w:t>
      </w:r>
      <w:proofErr w:type="gramEnd"/>
      <w:r>
        <w:t xml:space="preserve">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 xml:space="preserve">ZTE thinks that we analysed </w:t>
      </w:r>
      <w:proofErr w:type="gramStart"/>
      <w:r>
        <w:t>ratio based</w:t>
      </w:r>
      <w:proofErr w:type="gramEnd"/>
      <w:r>
        <w:t xml:space="preserve"> dropping of packets.   We are fine to investigate</w:t>
      </w:r>
      <w:r w:rsidR="00F63D83">
        <w:t xml:space="preserve"> but the question is what </w:t>
      </w:r>
      <w:proofErr w:type="gramStart"/>
      <w:r w:rsidR="00F63D83">
        <w:t>is the impact</w:t>
      </w:r>
      <w:proofErr w:type="gramEnd"/>
      <w:r w:rsidR="00F63D83">
        <w:t xml:space="preserve">.  </w:t>
      </w:r>
    </w:p>
    <w:p w14:paraId="275BACB6" w14:textId="77777777" w:rsidR="00821001" w:rsidRDefault="000E3853" w:rsidP="00923E44">
      <w:pPr>
        <w:pStyle w:val="Doc-text2"/>
      </w:pPr>
      <w:r>
        <w:t>-</w:t>
      </w:r>
      <w:r>
        <w:tab/>
        <w:t xml:space="preserve">Nokia thinks that if congestion </w:t>
      </w:r>
      <w:proofErr w:type="gramStart"/>
      <w:r>
        <w:t>matters</w:t>
      </w:r>
      <w:proofErr w:type="gramEnd"/>
      <w:r>
        <w:t xml:space="preserve">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lastRenderedPageBreak/>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 xml:space="preserve">Lenovo asks if for proposal 3 if we have any new requirements.   Huawei thinks that neither CG </w:t>
      </w:r>
      <w:proofErr w:type="gramStart"/>
      <w:r>
        <w:t>and</w:t>
      </w:r>
      <w:proofErr w:type="gramEnd"/>
      <w:r>
        <w:t xml:space="preserve"> DG are useful because it is </w:t>
      </w:r>
      <w:proofErr w:type="gramStart"/>
      <w:r>
        <w:t>periodic</w:t>
      </w:r>
      <w:proofErr w:type="gramEnd"/>
      <w:r>
        <w:t xml:space="preserve"> but the size is variable.   Lenovo thinks that this is not specific to multi-modal it is more a </w:t>
      </w:r>
      <w:proofErr w:type="gramStart"/>
      <w:r>
        <w:t>general UL resource efficiency enhancements</w:t>
      </w:r>
      <w:proofErr w:type="gramEnd"/>
      <w:r>
        <w:t>.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w:t>
      </w:r>
      <w:proofErr w:type="gramStart"/>
      <w:r w:rsidR="000E1C99">
        <w:t>solution</w:t>
      </w:r>
      <w:proofErr w:type="gramEnd"/>
      <w:r w:rsidR="000E1C99">
        <w:t xml:space="preserve">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 xml:space="preserve">Immersive communication: synchronization for multi-modal services; critical low latency, high reliability, low jitter and varied burst size for haptic </w:t>
      </w:r>
      <w:proofErr w:type="gramStart"/>
      <w:r w:rsidRPr="00487268">
        <w:rPr>
          <w:i/>
          <w:iCs/>
        </w:rPr>
        <w:t>traffic;</w:t>
      </w:r>
      <w:proofErr w:type="gramEnd"/>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 xml:space="preserve">Mobile AI: QoS requirements may vary significantly across different bursts and over </w:t>
      </w:r>
      <w:proofErr w:type="gramStart"/>
      <w:r w:rsidRPr="00487268">
        <w:rPr>
          <w:i/>
          <w:iCs/>
        </w:rPr>
        <w:t>time;</w:t>
      </w:r>
      <w:proofErr w:type="gramEnd"/>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w:t>
      </w:r>
      <w:r>
        <w:lastRenderedPageBreak/>
        <w:t xml:space="preserve">synchronization.  It was dropped because companies didn’t think that it was technically necessary as the network using scheduler mechanisms can synchronize and from </w:t>
      </w:r>
      <w:proofErr w:type="gramStart"/>
      <w:r>
        <w:t>UL</w:t>
      </w:r>
      <w:proofErr w:type="gramEnd"/>
      <w:r>
        <w:t xml:space="preserve">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lastRenderedPageBreak/>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lastRenderedPageBreak/>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lastRenderedPageBreak/>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Default="006A19B0" w:rsidP="007113F1">
      <w:pPr>
        <w:pStyle w:val="Doc-text2"/>
      </w:pPr>
      <w:r w:rsidRPr="006A19B0">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 xml:space="preserve">how UEs are identified when there is a </w:t>
      </w:r>
      <w:proofErr w:type="gramStart"/>
      <w:r w:rsidRPr="000F2927">
        <w:t>contention;</w:t>
      </w:r>
      <w:proofErr w:type="gramEnd"/>
    </w:p>
    <w:p w14:paraId="3C9974B0" w14:textId="77777777" w:rsidR="007113F1" w:rsidRPr="000F2927" w:rsidRDefault="007113F1" w:rsidP="007113F1">
      <w:pPr>
        <w:pStyle w:val="Doc-text2"/>
      </w:pPr>
      <w:r w:rsidRPr="000F2927">
        <w:t>-</w:t>
      </w:r>
      <w:r w:rsidRPr="000F2927">
        <w:tab/>
        <w:t xml:space="preserve">how retransmission after a contention is </w:t>
      </w:r>
      <w:proofErr w:type="gramStart"/>
      <w:r w:rsidRPr="000F2927">
        <w:t>handled;</w:t>
      </w:r>
      <w:proofErr w:type="gramEnd"/>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lastRenderedPageBreak/>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lastRenderedPageBreak/>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pPr>
      <w:r w:rsidRPr="005A0543">
        <w:t>Proposal 2:</w:t>
      </w:r>
      <w:r w:rsidRPr="005A0543">
        <w:tab/>
        <w:t xml:space="preserve">For triggering the faster ARQ procedure in UL, the </w:t>
      </w:r>
      <w:proofErr w:type="spellStart"/>
      <w:r w:rsidRPr="005A0543">
        <w:t>gNB</w:t>
      </w:r>
      <w:proofErr w:type="spellEnd"/>
      <w:r w:rsidRPr="005A0543">
        <w:t xml:space="preserve"> includes a one-bit indication in the DCI for UL grant when NDI is toggled for the HARQ process</w:t>
      </w:r>
      <w:r>
        <w:t xml:space="preserve">. </w:t>
      </w:r>
      <w:r>
        <w:br/>
        <w:t>[2 mins]</w:t>
      </w: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lastRenderedPageBreak/>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3" w:name="_Hlk221197775"/>
      <w:r w:rsidRPr="008C0989">
        <w:rPr>
          <w:i/>
          <w:iCs/>
        </w:rPr>
        <w:t>bursty and delay-sensitive traffic</w:t>
      </w:r>
      <w:bookmarkEnd w:id="5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no less than 320ms) and the constraints on data size and 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5" w:name="_Hlk221197806"/>
      <w:r w:rsidRPr="00F152D0">
        <w:rPr>
          <w:i/>
          <w:iCs/>
        </w:rPr>
        <w:t>long-cycle, delay-insensitive services</w:t>
      </w:r>
      <w:bookmarkEnd w:id="5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6" w:name="_Hlk221197800"/>
      <w:r w:rsidRPr="00F152D0">
        <w:rPr>
          <w:i/>
          <w:iCs/>
        </w:rPr>
        <w:t xml:space="preserve">high-frequency burst traffic with short packet </w:t>
      </w:r>
      <w:proofErr w:type="gramStart"/>
      <w:r w:rsidRPr="00F152D0">
        <w:rPr>
          <w:i/>
          <w:iCs/>
        </w:rPr>
        <w:t>intervals</w:t>
      </w:r>
      <w:bookmarkEnd w:id="5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lastRenderedPageBreak/>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lastRenderedPageBreak/>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566BA1A8" w:rsidR="00512A86" w:rsidRDefault="00512A86" w:rsidP="00512A86">
      <w:pPr>
        <w:pStyle w:val="EmailDiscussion"/>
      </w:pPr>
      <w:r>
        <w:t>[AT133][</w:t>
      </w:r>
      <w:proofErr w:type="gramStart"/>
      <w:r>
        <w:t>006][</w:t>
      </w:r>
      <w:proofErr w:type="gramEnd"/>
      <w:r>
        <w:t xml:space="preserve">6G] ASN.1 </w:t>
      </w:r>
      <w:proofErr w:type="gramStart"/>
      <w:r>
        <w:t>discussion  (</w:t>
      </w:r>
      <w:proofErr w:type="gramEnd"/>
      <w:r>
        <w:t>Ericsson)</w:t>
      </w:r>
    </w:p>
    <w:p w14:paraId="4105AF75" w14:textId="794D2B39" w:rsidR="00512A86" w:rsidRDefault="00512A86" w:rsidP="00301DFE">
      <w:pPr>
        <w:pStyle w:val="EmailDiscussion2"/>
        <w:ind w:left="1619" w:firstLine="0"/>
      </w:pPr>
      <w:r>
        <w:t xml:space="preserve">Intended outcome: discuss details of the scope of follow up email discussion and expectations for input from companies.  </w:t>
      </w:r>
    </w:p>
    <w:p w14:paraId="78791906" w14:textId="58C1F3AA" w:rsidR="00512A86" w:rsidRDefault="00512A86" w:rsidP="00512A86">
      <w:pPr>
        <w:pStyle w:val="EmailDiscussion2"/>
      </w:pPr>
      <w:r>
        <w:tab/>
        <w:t>Deadline:  Thursday</w:t>
      </w:r>
    </w:p>
    <w:p w14:paraId="5683AC14" w14:textId="77777777" w:rsidR="00512A86" w:rsidRDefault="00512A86"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lastRenderedPageBreak/>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37F9135" w14:textId="77777777" w:rsidR="00040251" w:rsidRPr="00BC2100" w:rsidRDefault="00040251" w:rsidP="00D91A9D">
      <w:pPr>
        <w:pStyle w:val="Doc-text2"/>
      </w:pPr>
    </w:p>
    <w:p w14:paraId="0894B7DC" w14:textId="77777777" w:rsidR="00EE37CE" w:rsidRDefault="00EE37CE" w:rsidP="00EE37CE">
      <w:pPr>
        <w:pStyle w:val="Doc-text2"/>
      </w:pPr>
    </w:p>
    <w:p w14:paraId="2CA2B6D7" w14:textId="0E220D99" w:rsidR="00301DFE" w:rsidRPr="00C5389D" w:rsidRDefault="00301DFE" w:rsidP="00EE37CE">
      <w:pPr>
        <w:pStyle w:val="Doc-text2"/>
        <w:rPr>
          <w:b/>
          <w:bCs/>
        </w:rPr>
      </w:pPr>
      <w:r w:rsidRPr="00C5389D">
        <w:rPr>
          <w:b/>
          <w:bCs/>
        </w:rPr>
        <w:t>Agreement</w:t>
      </w:r>
      <w:r w:rsidR="0088671A" w:rsidRPr="00C5389D">
        <w:rPr>
          <w:b/>
          <w:bCs/>
        </w:rPr>
        <w:t>s</w:t>
      </w:r>
    </w:p>
    <w:p w14:paraId="6E143B9D" w14:textId="18F4823C" w:rsidR="00AF4CC8" w:rsidRDefault="00AF4CC8" w:rsidP="00EE37CE">
      <w:pPr>
        <w:pStyle w:val="Doc-text2"/>
      </w:pPr>
      <w:r>
        <w:t>1</w:t>
      </w:r>
      <w:r>
        <w:tab/>
        <w:t xml:space="preserve">[CB </w:t>
      </w:r>
      <w:r w:rsidR="004415AA">
        <w:t>on the way to capture the problems</w:t>
      </w:r>
      <w:r w:rsidR="001A3FC0">
        <w:t xml:space="preserve"> for proposal 1</w:t>
      </w:r>
      <w:r>
        <w:t>]</w:t>
      </w:r>
    </w:p>
    <w:p w14:paraId="4C5E20DA" w14:textId="42529C76" w:rsidR="00EE37CE" w:rsidRDefault="00AF4CC8" w:rsidP="00EE37CE">
      <w:pPr>
        <w:pStyle w:val="Doc-text2"/>
      </w:pPr>
      <w:r>
        <w:t>2</w:t>
      </w:r>
      <w:r>
        <w:tab/>
      </w:r>
      <w:r w:rsidR="00EE37CE">
        <w:t xml:space="preserve"> RAN2 to consider the following aspects as starting points for solving 5G RRC problems:</w:t>
      </w:r>
    </w:p>
    <w:p w14:paraId="521F324C" w14:textId="77777777" w:rsidR="00EE37CE" w:rsidRDefault="00EE37CE" w:rsidP="004415AA">
      <w:pPr>
        <w:pStyle w:val="Doc-text2"/>
        <w:ind w:left="1985"/>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4415AA">
      <w:pPr>
        <w:pStyle w:val="Doc-text2"/>
        <w:ind w:left="1985"/>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1CB034B6" w:rsidR="00EE37CE" w:rsidRDefault="00EE37CE" w:rsidP="004415AA">
      <w:pPr>
        <w:pStyle w:val="Doc-text2"/>
        <w:ind w:left="1985"/>
      </w:pPr>
      <w:r>
        <w:t>-</w:t>
      </w:r>
      <w:r>
        <w:tab/>
        <w:t>Study modular design with a “basic” module supported by all UEs and additional modules supported by specific</w:t>
      </w:r>
      <w:r w:rsidR="00AF4CC8">
        <w:t xml:space="preserve"> devices</w:t>
      </w:r>
      <w:r>
        <w:t xml:space="preserve">.  The exact details of how this could work </w:t>
      </w:r>
      <w:r w:rsidR="00F366F5">
        <w:t xml:space="preserve">and whether it will be supported </w:t>
      </w:r>
      <w:r>
        <w:t>are FFS.</w:t>
      </w:r>
    </w:p>
    <w:p w14:paraId="71A1ED00" w14:textId="6A384B67" w:rsidR="001C7DD9" w:rsidRDefault="001C7DD9" w:rsidP="001C7DD9">
      <w:pPr>
        <w:pStyle w:val="Doc-text2"/>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6573CFA3" w14:textId="002C217B" w:rsidR="001C7DD9" w:rsidRDefault="001C7DD9" w:rsidP="001C7DD9">
      <w:pPr>
        <w:pStyle w:val="Doc-text2"/>
      </w:pPr>
      <w:r>
        <w:tab/>
        <w:t>Baseline of evaluatio</w:t>
      </w:r>
      <w:r w:rsidR="004072FD">
        <w:t xml:space="preserve">n for feasibility study is Rel-19 RRC structure.   </w:t>
      </w:r>
    </w:p>
    <w:p w14:paraId="09DD87DE" w14:textId="04226686" w:rsidR="007D4414" w:rsidRDefault="007D4414" w:rsidP="007D4414">
      <w:pPr>
        <w:pStyle w:val="Doc-text2"/>
      </w:pPr>
      <w:r>
        <w:t>General NOTE: The other WGs will be notified once we have progressed the study</w:t>
      </w:r>
      <w:r w:rsidR="00B92218">
        <w:t xml:space="preserve"> and determined what is relevant to tell them.  </w:t>
      </w:r>
    </w:p>
    <w:p w14:paraId="21886D80" w14:textId="77777777" w:rsidR="007D4414" w:rsidRDefault="007D4414" w:rsidP="00EE37CE">
      <w:pPr>
        <w:pStyle w:val="Doc-text2"/>
        <w:rPr>
          <w:i/>
          <w:iCs/>
        </w:rPr>
      </w:pPr>
    </w:p>
    <w:p w14:paraId="190D8380" w14:textId="77777777" w:rsidR="0007585D" w:rsidRDefault="0007585D" w:rsidP="00EE37CE">
      <w:pPr>
        <w:pStyle w:val="Doc-text2"/>
        <w:rPr>
          <w:i/>
          <w:iCs/>
        </w:rPr>
      </w:pPr>
    </w:p>
    <w:p w14:paraId="150C8EA6" w14:textId="517E03F8" w:rsidR="0007585D" w:rsidRDefault="0007585D" w:rsidP="0007585D">
      <w:pPr>
        <w:pStyle w:val="EmailDiscussion"/>
      </w:pPr>
      <w:r>
        <w:t>[AT133][</w:t>
      </w:r>
      <w:proofErr w:type="gramStart"/>
      <w:r>
        <w:t>007][</w:t>
      </w:r>
      <w:proofErr w:type="gramEnd"/>
      <w:r w:rsidR="009C5A98">
        <w:t>6G</w:t>
      </w:r>
      <w:r>
        <w:t>]</w:t>
      </w:r>
      <w:r w:rsidR="009C5A98">
        <w:t xml:space="preserve"> RRC structure</w:t>
      </w:r>
      <w:r>
        <w:t xml:space="preserve"> (</w:t>
      </w:r>
      <w:r w:rsidR="009C5A98">
        <w:t>Nokia</w:t>
      </w:r>
      <w:r>
        <w:t>)</w:t>
      </w:r>
    </w:p>
    <w:p w14:paraId="7FF1C1B8" w14:textId="2DD134C8" w:rsidR="0007585D" w:rsidRDefault="0007585D" w:rsidP="0007585D">
      <w:pPr>
        <w:pStyle w:val="EmailDiscussion2"/>
      </w:pPr>
      <w:r>
        <w:tab/>
        <w:t xml:space="preserve">Intended outcome: </w:t>
      </w:r>
    </w:p>
    <w:p w14:paraId="0A413D30" w14:textId="71ECEE35" w:rsidR="009C5A98" w:rsidRDefault="009C5A98" w:rsidP="0007585D">
      <w:pPr>
        <w:pStyle w:val="EmailDiscussion2"/>
      </w:pPr>
      <w:r>
        <w:tab/>
        <w:t>1)</w:t>
      </w:r>
      <w:r w:rsidR="002B68D7">
        <w:t xml:space="preserve"> agree to </w:t>
      </w:r>
      <w:r w:rsidR="001A5819">
        <w:t>re-written problems from proposal 1</w:t>
      </w:r>
    </w:p>
    <w:p w14:paraId="7B2EE86D" w14:textId="06804AC4" w:rsidR="001A5819" w:rsidRDefault="001A5819" w:rsidP="0007585D">
      <w:pPr>
        <w:pStyle w:val="EmailDiscussion2"/>
      </w:pPr>
      <w:r>
        <w:tab/>
        <w:t>2) agree on next steps</w:t>
      </w:r>
      <w:r w:rsidR="007D1ED7">
        <w:t>, scope of post email discussion</w:t>
      </w:r>
      <w:r>
        <w:t xml:space="preserve"> and what is expected</w:t>
      </w:r>
      <w:r w:rsidR="007D1ED7">
        <w:t xml:space="preserve"> from company inputs</w:t>
      </w:r>
      <w:r>
        <w:t xml:space="preserve">. </w:t>
      </w:r>
      <w:r w:rsidR="006724CE">
        <w:t xml:space="preserve">  </w:t>
      </w:r>
    </w:p>
    <w:p w14:paraId="55FB6870" w14:textId="2788C29D" w:rsidR="0007585D" w:rsidRPr="0007585D" w:rsidRDefault="0007585D" w:rsidP="00147341">
      <w:pPr>
        <w:pStyle w:val="EmailDiscussion2"/>
      </w:pPr>
      <w:r>
        <w:tab/>
        <w:t>Deadline:  Thursday</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lastRenderedPageBreak/>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lastRenderedPageBreak/>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2FD8F3EB" w14:textId="534E8AFD" w:rsidR="00D52957" w:rsidRDefault="00D52957" w:rsidP="00D52957">
      <w:pPr>
        <w:pStyle w:val="Agreement"/>
      </w:pPr>
      <w:r>
        <w:t>Noted</w:t>
      </w:r>
    </w:p>
    <w:p w14:paraId="5EF0B5BE" w14:textId="77777777" w:rsidR="00D52957" w:rsidRPr="00D52957" w:rsidRDefault="00D52957" w:rsidP="00D52957">
      <w:pPr>
        <w:pStyle w:val="Doc-text2"/>
      </w:pP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7497377" w14:textId="1BCACD00" w:rsidR="00D52957" w:rsidRDefault="00D52957" w:rsidP="00D52957">
      <w:pPr>
        <w:pStyle w:val="Agreement"/>
      </w:pPr>
      <w:r>
        <w:t>Noted</w:t>
      </w:r>
    </w:p>
    <w:p w14:paraId="5293F6F4" w14:textId="77777777" w:rsidR="00D52957" w:rsidRDefault="00D52957" w:rsidP="00D52957">
      <w:pPr>
        <w:pStyle w:val="Doc-text2"/>
      </w:pPr>
    </w:p>
    <w:p w14:paraId="6FC99AA5" w14:textId="47A7E43C" w:rsidR="00D52957" w:rsidRDefault="00D52957" w:rsidP="00D52957">
      <w:pPr>
        <w:pStyle w:val="Doc-text2"/>
      </w:pPr>
      <w:r>
        <w:t xml:space="preserve">Discussion </w:t>
      </w:r>
    </w:p>
    <w:p w14:paraId="0BCA6D19" w14:textId="0C97E500" w:rsidR="00146850" w:rsidRDefault="0051299D" w:rsidP="00146850">
      <w:pPr>
        <w:pStyle w:val="Doc-text2"/>
      </w:pPr>
      <w:r>
        <w:t>-</w:t>
      </w:r>
      <w:r>
        <w:tab/>
        <w:t>Nokia thinks it would be nice to be able to have OD-SIB1 for standalone and RAN1 may need to provide the information in MIB like message</w:t>
      </w:r>
      <w:r w:rsidR="006B1839">
        <w:t xml:space="preserve">.  Huawei agrees with Nokia and thinks that standalone can be feasible.  We shouldn’t close the door to non-standalone as we don’t know yet what </w:t>
      </w:r>
      <w:r w:rsidR="00146850">
        <w:t xml:space="preserve">RAN1 will be able to provide.  </w:t>
      </w:r>
    </w:p>
    <w:p w14:paraId="322F1EAD" w14:textId="3606914E" w:rsidR="00146850" w:rsidRDefault="00146850" w:rsidP="00146850">
      <w:pPr>
        <w:pStyle w:val="Doc-text2"/>
      </w:pPr>
      <w:r>
        <w:t>-</w:t>
      </w:r>
      <w:r>
        <w:tab/>
      </w:r>
      <w:r w:rsidR="000817F8">
        <w:t xml:space="preserve">CMCC is fine with standalone and for non-standalone </w:t>
      </w:r>
      <w:r w:rsidR="00227D91">
        <w:t xml:space="preserve">it may also depend on whether we have split SIB1, the SIB1b can be requested on demand.   </w:t>
      </w:r>
    </w:p>
    <w:p w14:paraId="3243C3AE" w14:textId="6DB71EAD" w:rsidR="005649D3" w:rsidRDefault="005649D3" w:rsidP="00774510">
      <w:pPr>
        <w:pStyle w:val="Doc-text2"/>
      </w:pPr>
      <w:r>
        <w:t>-</w:t>
      </w:r>
      <w:r>
        <w:tab/>
        <w:t xml:space="preserve">Ericsson thinks that we have on-demand SIB1 we don’t need assisted OD-SIB1.    </w:t>
      </w:r>
    </w:p>
    <w:p w14:paraId="44B2102E" w14:textId="77777777" w:rsidR="0017387F" w:rsidRDefault="00774510" w:rsidP="00774510">
      <w:pPr>
        <w:pStyle w:val="Doc-text2"/>
      </w:pPr>
      <w:r>
        <w:t>-</w:t>
      </w:r>
      <w:r>
        <w:tab/>
      </w:r>
      <w:r w:rsidR="00107C23">
        <w:t xml:space="preserve">Lenovo thinks that if we don’t have OD-SIB1 then we </w:t>
      </w:r>
      <w:proofErr w:type="gramStart"/>
      <w:r w:rsidR="00107C23">
        <w:t>have to</w:t>
      </w:r>
      <w:proofErr w:type="gramEnd"/>
      <w:r w:rsidR="00107C23">
        <w:t xml:space="preserve"> ensure coverage everywhere and it kills the benefits of energy savings.  </w:t>
      </w:r>
      <w:r w:rsidR="00D31BF2">
        <w:t xml:space="preserve">There are solutions that we should consider for 6G.   </w:t>
      </w:r>
    </w:p>
    <w:p w14:paraId="3E97A971" w14:textId="77777777" w:rsidR="00B812C7" w:rsidRDefault="0017387F" w:rsidP="00774510">
      <w:pPr>
        <w:pStyle w:val="Doc-text2"/>
      </w:pPr>
      <w:r>
        <w:t>-</w:t>
      </w:r>
      <w:r>
        <w:tab/>
        <w:t xml:space="preserve">LG thinks that the only difference is how the WUS configuration is provided to the UE for OD-SIB1.   </w:t>
      </w:r>
    </w:p>
    <w:p w14:paraId="4F3C3F8F" w14:textId="77777777" w:rsidR="0066208F" w:rsidRDefault="00B812C7" w:rsidP="00774510">
      <w:pPr>
        <w:pStyle w:val="Doc-text2"/>
      </w:pPr>
      <w:r>
        <w:t>-</w:t>
      </w:r>
      <w:r>
        <w:tab/>
        <w:t xml:space="preserve">Docomo thinks that we should support it and there are other solutions that don’t require RAN1 like a configuration in the SIM </w:t>
      </w:r>
    </w:p>
    <w:p w14:paraId="1A895D9C" w14:textId="77777777" w:rsidR="00A452D0" w:rsidRDefault="0066208F" w:rsidP="00774510">
      <w:pPr>
        <w:pStyle w:val="Doc-text2"/>
      </w:pPr>
      <w:r>
        <w:t>-</w:t>
      </w:r>
      <w:r>
        <w:tab/>
        <w:t xml:space="preserve">Xiaomi </w:t>
      </w:r>
      <w:r w:rsidR="00CC044A">
        <w:t xml:space="preserve">has a </w:t>
      </w:r>
      <w:proofErr w:type="gramStart"/>
      <w:r w:rsidR="00CC044A">
        <w:t>concerns</w:t>
      </w:r>
      <w:proofErr w:type="gramEnd"/>
      <w:r w:rsidR="00CC044A">
        <w:t xml:space="preserve"> to study the OD-SIB1 as it has impact to the UE in terms of camping delay and energy consumption.   </w:t>
      </w:r>
      <w:r w:rsidR="00A452D0">
        <w:t xml:space="preserve">RAN1 is discussing the scenarios.  </w:t>
      </w:r>
    </w:p>
    <w:p w14:paraId="4697A7B8" w14:textId="77777777" w:rsidR="004F7455" w:rsidRDefault="00A452D0" w:rsidP="00774510">
      <w:pPr>
        <w:pStyle w:val="Doc-text2"/>
      </w:pPr>
      <w:r>
        <w:t>-</w:t>
      </w:r>
      <w:r>
        <w:tab/>
      </w:r>
      <w:r w:rsidR="00D65316">
        <w:t xml:space="preserve">CATT clarifies that we are talking about the basic SIB1 needed for access.   OD-SIB1 is beneficial for </w:t>
      </w:r>
      <w:r w:rsidR="004F7455">
        <w:t xml:space="preserve">low activity times.   The MIB can carry this information but that is designed by RAN1. </w:t>
      </w:r>
    </w:p>
    <w:p w14:paraId="41A34DFF" w14:textId="77777777" w:rsidR="0010693C" w:rsidRDefault="004F7455" w:rsidP="00774510">
      <w:pPr>
        <w:pStyle w:val="Doc-text2"/>
      </w:pPr>
      <w:r>
        <w:t>-</w:t>
      </w:r>
      <w:r>
        <w:tab/>
      </w:r>
      <w:r w:rsidR="001A2802">
        <w:t xml:space="preserve">Qualcomm shares the same concerns with Xiaomi </w:t>
      </w:r>
      <w:r w:rsidR="005B44BC">
        <w:t xml:space="preserve">as to transmit the WUS it may need to use full power and at the end the cell won’t be suitable for camping.   </w:t>
      </w:r>
    </w:p>
    <w:p w14:paraId="53DEE8FB" w14:textId="77777777" w:rsidR="00D84F52" w:rsidRDefault="0010693C" w:rsidP="00774510">
      <w:pPr>
        <w:pStyle w:val="Doc-text2"/>
      </w:pPr>
      <w:r>
        <w:t>-</w:t>
      </w:r>
      <w:r>
        <w:tab/>
      </w:r>
      <w:proofErr w:type="spellStart"/>
      <w:r>
        <w:t>Fraunhoufer</w:t>
      </w:r>
      <w:proofErr w:type="spellEnd"/>
      <w:r>
        <w:t xml:space="preserve"> thinks that we have a new scenario that we didn’t have before.  5G cell </w:t>
      </w:r>
      <w:r w:rsidR="00AF29FE">
        <w:t xml:space="preserve">that provide coverage.  If we talk about MIB we can have a table with some index.  </w:t>
      </w:r>
    </w:p>
    <w:p w14:paraId="01CD78E5" w14:textId="77777777" w:rsidR="00620405" w:rsidRDefault="00D84F52" w:rsidP="00774510">
      <w:pPr>
        <w:pStyle w:val="Doc-text2"/>
      </w:pPr>
      <w:r>
        <w:t>-</w:t>
      </w:r>
      <w:r>
        <w:tab/>
        <w:t xml:space="preserve">Interdigital sees benefits to support OD-SIB1 and the main use case </w:t>
      </w:r>
      <w:r w:rsidR="003C60AB">
        <w:t xml:space="preserve">is overnight scenarios where there is no UEs.  </w:t>
      </w:r>
      <w:proofErr w:type="gramStart"/>
      <w:r w:rsidR="003C60AB">
        <w:t>So</w:t>
      </w:r>
      <w:proofErr w:type="gramEnd"/>
      <w:r w:rsidR="003C60AB">
        <w:t xml:space="preserve"> delay is not a big issue.   How this information can be carried can be up to RAN1, e.g. MIB or preconfigured.  </w:t>
      </w:r>
    </w:p>
    <w:p w14:paraId="2E856972" w14:textId="2779A74B" w:rsidR="00774510" w:rsidRDefault="00620405" w:rsidP="00774510">
      <w:pPr>
        <w:pStyle w:val="Doc-text2"/>
      </w:pPr>
      <w:r>
        <w:t>-</w:t>
      </w:r>
      <w:r>
        <w:tab/>
      </w:r>
      <w:proofErr w:type="spellStart"/>
      <w:r>
        <w:t>Mediatek</w:t>
      </w:r>
      <w:proofErr w:type="spellEnd"/>
      <w:r>
        <w:t xml:space="preserve"> points out that the MIB may not be much larger than in 5G and </w:t>
      </w:r>
      <w:proofErr w:type="gramStart"/>
      <w:r>
        <w:t>also</w:t>
      </w:r>
      <w:proofErr w:type="gramEnd"/>
      <w:r>
        <w:t xml:space="preserve"> we don’t know </w:t>
      </w:r>
      <w:r w:rsidR="0092353C">
        <w:t xml:space="preserve">what </w:t>
      </w:r>
      <w:r>
        <w:t>the WUS configuration</w:t>
      </w:r>
      <w:r w:rsidR="00107C23">
        <w:t xml:space="preserve"> </w:t>
      </w:r>
      <w:r w:rsidR="0092353C">
        <w:t xml:space="preserve">would look like.   </w:t>
      </w:r>
    </w:p>
    <w:p w14:paraId="0E2D79CF" w14:textId="21B54AC9" w:rsidR="00FE7E81" w:rsidRDefault="00FE7E81" w:rsidP="00774510">
      <w:pPr>
        <w:pStyle w:val="Doc-text2"/>
      </w:pPr>
      <w:r>
        <w:t>-</w:t>
      </w:r>
      <w:r>
        <w:tab/>
      </w:r>
      <w:r w:rsidR="006A5596">
        <w:t xml:space="preserve">Vivo thinks that we can tell RAN1 that one issue is that even if the UE requests the UE can’t camp.   </w:t>
      </w:r>
      <w:proofErr w:type="gramStart"/>
      <w:r w:rsidR="006A5596">
        <w:t>So</w:t>
      </w:r>
      <w:proofErr w:type="gramEnd"/>
      <w:r w:rsidR="006A5596">
        <w:t xml:space="preserve"> we would have to avoid this </w:t>
      </w:r>
      <w:r w:rsidR="00657157">
        <w:t xml:space="preserve">useless request, so they should consider how to make this request meaningful.   </w:t>
      </w:r>
    </w:p>
    <w:p w14:paraId="0783B268" w14:textId="79D46B2C" w:rsidR="00202D33" w:rsidRDefault="00202D33" w:rsidP="00774510">
      <w:pPr>
        <w:pStyle w:val="Doc-text2"/>
      </w:pPr>
      <w:r>
        <w:t>-</w:t>
      </w:r>
      <w:r>
        <w:tab/>
      </w:r>
      <w:proofErr w:type="spellStart"/>
      <w:r w:rsidR="00974B21">
        <w:t>Futurewei</w:t>
      </w:r>
      <w:proofErr w:type="spellEnd"/>
      <w:r w:rsidR="00974B21">
        <w:t xml:space="preserve"> thinks s</w:t>
      </w:r>
      <w:r>
        <w:t xml:space="preserve">tandalone and non-standalone can be considered.  </w:t>
      </w:r>
    </w:p>
    <w:p w14:paraId="77DBA1B4" w14:textId="641AF593" w:rsidR="007E5091" w:rsidRDefault="00974B21" w:rsidP="00564561">
      <w:pPr>
        <w:pStyle w:val="Doc-text2"/>
      </w:pPr>
      <w:r>
        <w:t>-</w:t>
      </w:r>
      <w:r>
        <w:tab/>
        <w:t xml:space="preserve">Fujitsu supports standalone </w:t>
      </w:r>
      <w:r w:rsidR="00FF6E79">
        <w:t xml:space="preserve">and thinks that we </w:t>
      </w:r>
      <w:proofErr w:type="gramStart"/>
      <w:r w:rsidR="00FF6E79">
        <w:t>have to</w:t>
      </w:r>
      <w:proofErr w:type="gramEnd"/>
      <w:r w:rsidR="00FF6E79">
        <w:t xml:space="preserve"> discuss area specific SIB1.   </w:t>
      </w:r>
      <w:r w:rsidR="007E5091">
        <w:t xml:space="preserve">Can indicate to RAN1 that from RAN2 point of view there is some benefits.  </w:t>
      </w:r>
    </w:p>
    <w:p w14:paraId="3E395BC3" w14:textId="42F3942C" w:rsidR="000956CF" w:rsidRDefault="000956CF" w:rsidP="00564561">
      <w:pPr>
        <w:pStyle w:val="Doc-text2"/>
      </w:pPr>
      <w:r>
        <w:t>-</w:t>
      </w:r>
      <w:r>
        <w:tab/>
        <w:t xml:space="preserve">Apple also doesn’t like it from UE perspective </w:t>
      </w:r>
      <w:proofErr w:type="gramStart"/>
      <w:r>
        <w:t>and also</w:t>
      </w:r>
      <w:proofErr w:type="gramEnd"/>
      <w:r>
        <w:t xml:space="preserve"> if we consider the energy efficiency </w:t>
      </w:r>
      <w:r w:rsidR="007D5DDA">
        <w:t xml:space="preserve">we need to also consider SSB.   </w:t>
      </w:r>
    </w:p>
    <w:p w14:paraId="36E6D255" w14:textId="00523D87" w:rsidR="00CE0C19" w:rsidRDefault="00E475DF" w:rsidP="00564561">
      <w:pPr>
        <w:pStyle w:val="Doc-text2"/>
      </w:pPr>
      <w:r>
        <w:lastRenderedPageBreak/>
        <w:t>-</w:t>
      </w:r>
      <w:r>
        <w:tab/>
        <w:t xml:space="preserve">Huawei thinks that there are dependencies on RAN1 but RAN2 can study it as well.   </w:t>
      </w:r>
      <w:r w:rsidR="00A74194">
        <w:t>In a clustered signal configuration, the SIB1 would be transmitted as soon as WUS is transmitted</w:t>
      </w:r>
      <w:r w:rsidR="00376957">
        <w:t xml:space="preserve"> so not much delay</w:t>
      </w:r>
      <w:r w:rsidR="00A74194">
        <w:t xml:space="preserve">. </w:t>
      </w:r>
      <w:r w:rsidR="00737581">
        <w:t xml:space="preserve">  </w:t>
      </w:r>
      <w:proofErr w:type="spellStart"/>
      <w:r w:rsidR="00737581">
        <w:t>Mediatek</w:t>
      </w:r>
      <w:proofErr w:type="spellEnd"/>
      <w:r w:rsidR="00737581">
        <w:t xml:space="preserve"> points out that in RAN2 we don’t know if such clustered configuration is even possible.  </w:t>
      </w:r>
      <w:r w:rsidR="0016314A">
        <w:t xml:space="preserve">We should discuss what SIB1 structure looks like.  </w:t>
      </w:r>
    </w:p>
    <w:p w14:paraId="24A27967" w14:textId="5EB658A3" w:rsidR="00E475DF" w:rsidRDefault="00CE0C19" w:rsidP="00564561">
      <w:pPr>
        <w:pStyle w:val="Doc-text2"/>
      </w:pPr>
      <w:r>
        <w:t>-</w:t>
      </w:r>
      <w:r>
        <w:tab/>
        <w:t xml:space="preserve">Fraunhofer thinks that there are things like cell suitability and find ways to avoid it.   </w:t>
      </w:r>
    </w:p>
    <w:p w14:paraId="7FD0CAF2" w14:textId="67E7CF31" w:rsidR="004747AC" w:rsidRDefault="004747AC" w:rsidP="00564561">
      <w:pPr>
        <w:pStyle w:val="Doc-text2"/>
      </w:pPr>
      <w:r>
        <w:t>-</w:t>
      </w:r>
      <w:r>
        <w:tab/>
        <w:t xml:space="preserve">Nokia explains that the benefits </w:t>
      </w:r>
      <w:proofErr w:type="gramStart"/>
      <w:r>
        <w:t>is</w:t>
      </w:r>
      <w:proofErr w:type="gramEnd"/>
      <w:r>
        <w:t xml:space="preserve"> from network energy saving point of view.  </w:t>
      </w:r>
    </w:p>
    <w:p w14:paraId="43AD4066" w14:textId="5777880D" w:rsidR="006022A4" w:rsidRDefault="006022A4" w:rsidP="00564561">
      <w:pPr>
        <w:pStyle w:val="Doc-text2"/>
      </w:pPr>
      <w:r>
        <w:t>-</w:t>
      </w:r>
      <w:r>
        <w:tab/>
        <w:t xml:space="preserve">Ericsson thinks that if we keep SSB transmission the benefits are not </w:t>
      </w:r>
      <w:proofErr w:type="gramStart"/>
      <w:r>
        <w:t>really there</w:t>
      </w:r>
      <w:proofErr w:type="gramEnd"/>
      <w:r>
        <w:t xml:space="preserve"> and if we go with standalone the price we </w:t>
      </w:r>
      <w:proofErr w:type="gramStart"/>
      <w:r>
        <w:t>have to</w:t>
      </w:r>
      <w:proofErr w:type="gramEnd"/>
      <w:r>
        <w:t xml:space="preserve"> pay may be higher than the gain. </w:t>
      </w:r>
      <w:r w:rsidR="00E675F0">
        <w:t xml:space="preserve"> There maybe a gain if we extend the SSB transmission to 160ms.   </w:t>
      </w:r>
    </w:p>
    <w:p w14:paraId="761A3850" w14:textId="6BD4846F" w:rsidR="008E6DE6" w:rsidRDefault="00625C91" w:rsidP="00625C91">
      <w:pPr>
        <w:pStyle w:val="Doc-text2"/>
      </w:pPr>
      <w:r>
        <w:t>-</w:t>
      </w:r>
      <w:r>
        <w:tab/>
        <w:t xml:space="preserve">Ericsson thinks that we need to make sure that RAN1 is evaluating.  </w:t>
      </w:r>
    </w:p>
    <w:p w14:paraId="494F255D" w14:textId="3C0BBFEE" w:rsidR="00D32F36" w:rsidRDefault="00D32F36" w:rsidP="00625C91">
      <w:pPr>
        <w:pStyle w:val="Doc-text2"/>
      </w:pPr>
      <w:r>
        <w:t>-</w:t>
      </w:r>
      <w:r>
        <w:tab/>
      </w:r>
      <w:proofErr w:type="spellStart"/>
      <w:r>
        <w:t>Ofinno</w:t>
      </w:r>
      <w:proofErr w:type="spellEnd"/>
      <w:r>
        <w:t xml:space="preserve"> thinks that there was evaluation in 5G and that’s why they are not further evaluating.   Maybe we can send an LS to make sure they are making the </w:t>
      </w:r>
      <w:r w:rsidR="001F23DE">
        <w:t xml:space="preserve">evaluations.  Interdigital thinks that we can send the LS to </w:t>
      </w:r>
      <w:proofErr w:type="gramStart"/>
      <w:r w:rsidR="001F23DE">
        <w:t>RAN1</w:t>
      </w:r>
      <w:proofErr w:type="gramEnd"/>
      <w:r w:rsidR="00B7609C">
        <w:t xml:space="preserve"> and we assume that the WUS configuration will have to come from somewhere.   </w:t>
      </w:r>
    </w:p>
    <w:p w14:paraId="6C7C80F8" w14:textId="0A9D2650" w:rsidR="004747AC" w:rsidRDefault="004747AC" w:rsidP="004747AC">
      <w:pPr>
        <w:pStyle w:val="Agreement"/>
      </w:pPr>
      <w:r>
        <w:t>Further study of standalone OD-SIB1, will be considered after RAN1 progress</w:t>
      </w:r>
      <w:r w:rsidR="00E16EEA">
        <w:t xml:space="preserve"> on feasibility and benefits of OD-SIB1</w:t>
      </w:r>
      <w:r>
        <w:t xml:space="preserve">.  </w:t>
      </w:r>
    </w:p>
    <w:p w14:paraId="6B6842D2" w14:textId="43B53574" w:rsidR="00844548" w:rsidRPr="00844548" w:rsidRDefault="00844548" w:rsidP="00844548">
      <w:pPr>
        <w:pStyle w:val="Agreement"/>
      </w:pPr>
      <w:r>
        <w:t>No discussion on OD-SIB1 expected for next RAN2 meeting</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the majority of deployment scenarios.</w:t>
      </w:r>
    </w:p>
    <w:p w14:paraId="15B1F559" w14:textId="2A3BBD31" w:rsidR="00C14623" w:rsidRPr="00D05FDF" w:rsidRDefault="00C14623" w:rsidP="00C14623">
      <w:pPr>
        <w:pStyle w:val="Agreement"/>
      </w:pPr>
      <w:r>
        <w:t>Noted</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680DEF7" w14:textId="753D8B88" w:rsidR="001238E6" w:rsidRPr="00FC2D98" w:rsidRDefault="001238E6" w:rsidP="001238E6">
      <w:pPr>
        <w:pStyle w:val="Agreement"/>
      </w:pPr>
      <w:r>
        <w:t>Noted</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47AE475C" w14:textId="09DF9A4F" w:rsidR="002137C0" w:rsidRDefault="002137C0" w:rsidP="002137C0">
      <w:pPr>
        <w:pStyle w:val="Agreement"/>
      </w:pPr>
      <w:r>
        <w:t xml:space="preserve">Noted </w:t>
      </w:r>
    </w:p>
    <w:p w14:paraId="51F26512" w14:textId="77777777" w:rsidR="002137C0" w:rsidRDefault="002137C0" w:rsidP="002137C0">
      <w:pPr>
        <w:pStyle w:val="Doc-text2"/>
      </w:pPr>
    </w:p>
    <w:p w14:paraId="6856E249" w14:textId="39F41425" w:rsidR="002137C0" w:rsidRDefault="002137C0" w:rsidP="002137C0">
      <w:pPr>
        <w:pStyle w:val="Doc-text2"/>
      </w:pPr>
      <w:r>
        <w:t xml:space="preserve">Discussions </w:t>
      </w:r>
    </w:p>
    <w:p w14:paraId="3FA18843" w14:textId="77777777" w:rsidR="00EC2495" w:rsidRDefault="00EC2495" w:rsidP="002137C0">
      <w:pPr>
        <w:pStyle w:val="Doc-text2"/>
      </w:pPr>
    </w:p>
    <w:p w14:paraId="43D11720" w14:textId="668F9E58" w:rsidR="00ED2422" w:rsidRDefault="00ED2422" w:rsidP="002137C0">
      <w:pPr>
        <w:pStyle w:val="Doc-text2"/>
      </w:pPr>
      <w:r>
        <w:t xml:space="preserve">Cell barring </w:t>
      </w:r>
    </w:p>
    <w:p w14:paraId="456DDB2F" w14:textId="7F93844B" w:rsidR="00ED2422" w:rsidRDefault="0000725A" w:rsidP="002137C0">
      <w:pPr>
        <w:pStyle w:val="Doc-text2"/>
      </w:pPr>
      <w:r>
        <w:t>-</w:t>
      </w:r>
      <w:r>
        <w:tab/>
        <w:t xml:space="preserve">CMCC and Nokia think that cell barring doesn’t need to be in the MIB.   </w:t>
      </w:r>
      <w:r w:rsidR="00AC6386">
        <w:t>Xiaomi c</w:t>
      </w:r>
      <w:r w:rsidR="004A012D">
        <w:t xml:space="preserve">ell bar indication </w:t>
      </w:r>
      <w:r w:rsidR="00AC6386">
        <w:t>in MIB and some addition information on cell barring.  The basic MIB barring indication</w:t>
      </w:r>
      <w:r w:rsidR="002855E3">
        <w:t xml:space="preserve"> should remain.  </w:t>
      </w:r>
    </w:p>
    <w:p w14:paraId="1D408382" w14:textId="0EE6AA2E" w:rsidR="002855E3" w:rsidRDefault="002855E3" w:rsidP="002137C0">
      <w:pPr>
        <w:pStyle w:val="Doc-text2"/>
      </w:pPr>
      <w:r>
        <w:t>-</w:t>
      </w:r>
      <w:r>
        <w:tab/>
        <w:t xml:space="preserve"> CMCC thinks that we should have </w:t>
      </w:r>
      <w:r w:rsidR="0001125D">
        <w:t xml:space="preserve">unified barring in MIB.   </w:t>
      </w:r>
    </w:p>
    <w:p w14:paraId="4EBAD46A" w14:textId="44781965" w:rsidR="00350F97" w:rsidRDefault="005052C4" w:rsidP="003E56EB">
      <w:pPr>
        <w:pStyle w:val="Doc-text2"/>
      </w:pPr>
      <w:r>
        <w:t>-</w:t>
      </w:r>
      <w:r>
        <w:tab/>
        <w:t xml:space="preserve">Lenovo thinks that we use barring in MIB to completely block the cell.   So that needs to remain there.  </w:t>
      </w:r>
      <w:r w:rsidR="00350F97">
        <w:t xml:space="preserve">But the additional cell barring information can move to another SIB.  </w:t>
      </w:r>
      <w:r w:rsidR="003E56EB">
        <w:t xml:space="preserve">Cell access </w:t>
      </w:r>
      <w:r w:rsidR="002E731B">
        <w:t xml:space="preserve">information can be moved. </w:t>
      </w:r>
    </w:p>
    <w:p w14:paraId="2F0FC49B" w14:textId="7DAD2BD0" w:rsidR="002E731B" w:rsidRDefault="002E731B" w:rsidP="003E56EB">
      <w:pPr>
        <w:pStyle w:val="Doc-text2"/>
      </w:pPr>
      <w:r>
        <w:t>-</w:t>
      </w:r>
      <w:r>
        <w:tab/>
      </w:r>
      <w:r w:rsidR="000E293F">
        <w:t>Fujitsu thinks we should keep the cell baring we have now in</w:t>
      </w:r>
      <w:r w:rsidR="00A5497F">
        <w:t xml:space="preserve"> SIB1</w:t>
      </w:r>
    </w:p>
    <w:p w14:paraId="208D52B6" w14:textId="04180363" w:rsidR="00A5497F" w:rsidRDefault="00A5497F" w:rsidP="003E56EB">
      <w:pPr>
        <w:pStyle w:val="Doc-text2"/>
      </w:pPr>
      <w:r>
        <w:lastRenderedPageBreak/>
        <w:t>-</w:t>
      </w:r>
      <w:r>
        <w:tab/>
      </w:r>
      <w:r w:rsidR="00B56077">
        <w:t xml:space="preserve">Apple thinks that we should first discuss the cell baring in 6G and then </w:t>
      </w:r>
      <w:r w:rsidR="0047308C">
        <w:t xml:space="preserve">we can discuss whether it should be in SIB1.  </w:t>
      </w:r>
    </w:p>
    <w:p w14:paraId="3A5D4B84" w14:textId="5403A7A8" w:rsidR="0047308C" w:rsidRDefault="0047308C" w:rsidP="003E56EB">
      <w:pPr>
        <w:pStyle w:val="Doc-text2"/>
      </w:pPr>
      <w:r>
        <w:t>-</w:t>
      </w:r>
      <w:r>
        <w:tab/>
      </w:r>
      <w:proofErr w:type="spellStart"/>
      <w:r>
        <w:t>Fraunhoufer</w:t>
      </w:r>
      <w:proofErr w:type="spellEnd"/>
      <w:r>
        <w:t xml:space="preserve"> thinks that we should optimize </w:t>
      </w:r>
      <w:r w:rsidR="000356A1">
        <w:t xml:space="preserve">the way we do cell barring.  </w:t>
      </w:r>
    </w:p>
    <w:p w14:paraId="149AD939" w14:textId="77777777" w:rsidR="00C15DB3" w:rsidRDefault="00C15DB3" w:rsidP="003E56EB">
      <w:pPr>
        <w:pStyle w:val="Doc-text2"/>
      </w:pPr>
    </w:p>
    <w:p w14:paraId="0371D997" w14:textId="3BBC809B" w:rsidR="00C15DB3" w:rsidRDefault="00C15DB3" w:rsidP="003E56EB">
      <w:pPr>
        <w:pStyle w:val="Doc-text2"/>
      </w:pPr>
      <w:r>
        <w:t xml:space="preserve">Access information </w:t>
      </w:r>
    </w:p>
    <w:p w14:paraId="6F14503B" w14:textId="5EC8D0FA" w:rsidR="00DC71F2" w:rsidRDefault="002E175F" w:rsidP="00C15DB3">
      <w:pPr>
        <w:pStyle w:val="Doc-text2"/>
      </w:pPr>
      <w:r>
        <w:t>-</w:t>
      </w:r>
      <w:r>
        <w:tab/>
      </w:r>
      <w:r w:rsidR="00DC71F2">
        <w:t xml:space="preserve">ZTE thinks that we need to guarantee that cell access information needs to be available in the UE before the access is initiated.  Nokia agrees but we can consider sending that less </w:t>
      </w:r>
      <w:proofErr w:type="spellStart"/>
      <w:r w:rsidR="00DC71F2">
        <w:t>frequenty</w:t>
      </w:r>
      <w:proofErr w:type="spellEnd"/>
      <w:r w:rsidR="00DC71F2">
        <w:t xml:space="preserve">.   </w:t>
      </w:r>
    </w:p>
    <w:p w14:paraId="51F00069" w14:textId="03B18769" w:rsidR="00C15DB3" w:rsidRDefault="00C15DB3" w:rsidP="00C15DB3">
      <w:pPr>
        <w:pStyle w:val="Doc-text2"/>
      </w:pPr>
      <w:r>
        <w:t>-</w:t>
      </w:r>
      <w:r>
        <w:tab/>
      </w:r>
      <w:proofErr w:type="spellStart"/>
      <w:r>
        <w:t>Mediatek</w:t>
      </w:r>
      <w:proofErr w:type="spellEnd"/>
      <w:r>
        <w:t xml:space="preserve"> thinks that if we split access </w:t>
      </w:r>
      <w:proofErr w:type="gramStart"/>
      <w:r>
        <w:t>information</w:t>
      </w:r>
      <w:proofErr w:type="gramEnd"/>
      <w:r>
        <w:t xml:space="preserve"> </w:t>
      </w:r>
      <w:r w:rsidR="00162C0E">
        <w:t xml:space="preserve">we need to evaluate the impact.  </w:t>
      </w:r>
    </w:p>
    <w:p w14:paraId="4DB47CA7" w14:textId="2E1532C0" w:rsidR="0026016E" w:rsidRDefault="004F250C" w:rsidP="00ED21E6">
      <w:pPr>
        <w:pStyle w:val="Doc-text2"/>
      </w:pPr>
      <w:r>
        <w:t>-</w:t>
      </w:r>
      <w:r>
        <w:tab/>
      </w:r>
      <w:r w:rsidR="00547237">
        <w:t xml:space="preserve">Qualcomm thinks it can be split it can be area specific.  </w:t>
      </w:r>
    </w:p>
    <w:p w14:paraId="498A161B" w14:textId="5367C552" w:rsidR="00ED21E6" w:rsidRDefault="00B642DE" w:rsidP="00ED21E6">
      <w:pPr>
        <w:pStyle w:val="Doc-text2"/>
      </w:pPr>
      <w:r>
        <w:t>-</w:t>
      </w:r>
      <w:r>
        <w:tab/>
        <w:t xml:space="preserve">CATT thinks that this is related to coverage </w:t>
      </w:r>
      <w:r w:rsidR="00563026">
        <w:t xml:space="preserve">so the smaller SIB1 the better.  </w:t>
      </w:r>
    </w:p>
    <w:p w14:paraId="55A45BC3" w14:textId="7F1D5DEA" w:rsidR="00DA01B4" w:rsidRDefault="00DA01B4" w:rsidP="003172AE">
      <w:pPr>
        <w:pStyle w:val="Doc-text2"/>
      </w:pPr>
      <w:r>
        <w:t>-</w:t>
      </w:r>
      <w:r>
        <w:tab/>
        <w:t>Vivo thinks that even if it is not in the first SIB1 it can be in the essential SI</w:t>
      </w:r>
      <w:r w:rsidR="003172AE">
        <w:t xml:space="preserve">, we can at least confirm that it is an essential SI that should be acquired as soon as possible.   Oppo explains that even in </w:t>
      </w:r>
      <w:r w:rsidR="00301C2B">
        <w:t xml:space="preserve">5G it is in </w:t>
      </w:r>
      <w:proofErr w:type="gramStart"/>
      <w:r w:rsidR="00301C2B">
        <w:t>SIB2</w:t>
      </w:r>
      <w:proofErr w:type="gramEnd"/>
      <w:r w:rsidR="00301C2B">
        <w:t xml:space="preserve"> but the UE </w:t>
      </w:r>
      <w:proofErr w:type="gramStart"/>
      <w:r w:rsidR="00301C2B">
        <w:t>has to</w:t>
      </w:r>
      <w:proofErr w:type="gramEnd"/>
      <w:r w:rsidR="00301C2B">
        <w:t xml:space="preserve"> acquire both SIB1 and SIB2.   </w:t>
      </w:r>
    </w:p>
    <w:p w14:paraId="0EDD4446" w14:textId="0A677517" w:rsidR="004D757E" w:rsidRDefault="004D757E" w:rsidP="003172AE">
      <w:pPr>
        <w:pStyle w:val="Doc-text2"/>
      </w:pPr>
      <w:r>
        <w:t>-</w:t>
      </w:r>
      <w:r>
        <w:tab/>
        <w:t xml:space="preserve">Apple thinks that this is what </w:t>
      </w:r>
      <w:r w:rsidR="00B179E7">
        <w:t xml:space="preserve">contributes the most to the SIB1 size so it would better to split off.   Interdigital thinks that we should look at trade off, SIB1, latency, </w:t>
      </w:r>
      <w:r w:rsidR="00B374FA">
        <w:t xml:space="preserve">and should try to avoid all the different types of devices in SIB1.   </w:t>
      </w:r>
    </w:p>
    <w:p w14:paraId="2ED057C8" w14:textId="72B1CC83" w:rsidR="00B374FA" w:rsidRDefault="00B374FA" w:rsidP="003172AE">
      <w:pPr>
        <w:pStyle w:val="Doc-text2"/>
      </w:pPr>
      <w:r>
        <w:t>-</w:t>
      </w:r>
      <w:r>
        <w:tab/>
        <w:t xml:space="preserve">LG thinks that UAC and RACH information should come together.  </w:t>
      </w:r>
    </w:p>
    <w:p w14:paraId="4F177848" w14:textId="468073EC" w:rsidR="00162C0E" w:rsidRDefault="00E57868" w:rsidP="00C15DB3">
      <w:pPr>
        <w:pStyle w:val="Doc-text2"/>
      </w:pPr>
      <w:r>
        <w:t>-</w:t>
      </w:r>
      <w:r>
        <w:tab/>
        <w:t>How to access and how to</w:t>
      </w:r>
      <w:r w:rsidR="00D74843">
        <w:t xml:space="preserve"> determine scheduling of other SIBs. </w:t>
      </w:r>
    </w:p>
    <w:p w14:paraId="40F329BE" w14:textId="18F160EC" w:rsidR="00FC0E31" w:rsidRDefault="00FC0E31" w:rsidP="00C15DB3">
      <w:pPr>
        <w:pStyle w:val="Doc-text2"/>
      </w:pPr>
      <w:r>
        <w:t>-</w:t>
      </w:r>
      <w:r>
        <w:tab/>
        <w:t xml:space="preserve">Ericsson thinks that we should </w:t>
      </w:r>
      <w:proofErr w:type="gramStart"/>
      <w:r>
        <w:t>look into</w:t>
      </w:r>
      <w:proofErr w:type="gramEnd"/>
      <w:r>
        <w:t xml:space="preserve"> concrete examples on the actual size of the information in the SIBs.</w:t>
      </w:r>
    </w:p>
    <w:p w14:paraId="69653BD7" w14:textId="77777777" w:rsidR="00ED2422" w:rsidRDefault="00ED2422" w:rsidP="002137C0">
      <w:pPr>
        <w:pStyle w:val="Doc-text2"/>
      </w:pPr>
    </w:p>
    <w:p w14:paraId="145F1295" w14:textId="52599FBF" w:rsidR="008F4EEF" w:rsidRPr="008F4EEF" w:rsidRDefault="008F4EEF" w:rsidP="00DA08CB">
      <w:pPr>
        <w:pStyle w:val="Doc-text2"/>
        <w:pBdr>
          <w:top w:val="single" w:sz="4" w:space="1" w:color="auto"/>
          <w:left w:val="single" w:sz="4" w:space="4" w:color="auto"/>
          <w:bottom w:val="single" w:sz="4" w:space="1" w:color="auto"/>
          <w:right w:val="single" w:sz="4" w:space="4" w:color="auto"/>
        </w:pBdr>
        <w:rPr>
          <w:b/>
          <w:bCs/>
        </w:rPr>
      </w:pPr>
      <w:r w:rsidRPr="008F4EEF">
        <w:rPr>
          <w:b/>
          <w:bCs/>
        </w:rPr>
        <w:t>Agreements</w:t>
      </w:r>
    </w:p>
    <w:p w14:paraId="0498737F" w14:textId="7CA5FCDF" w:rsidR="00EC2495" w:rsidRDefault="00800573" w:rsidP="00DA08CB">
      <w:pPr>
        <w:pStyle w:val="Doc-text2"/>
        <w:pBdr>
          <w:top w:val="single" w:sz="4" w:space="1" w:color="auto"/>
          <w:left w:val="single" w:sz="4" w:space="4" w:color="auto"/>
          <w:bottom w:val="single" w:sz="4" w:space="1" w:color="auto"/>
          <w:right w:val="single" w:sz="4" w:space="4" w:color="auto"/>
        </w:pBdr>
      </w:pPr>
      <w:r>
        <w:t>1.</w:t>
      </w:r>
      <w:r>
        <w:tab/>
      </w:r>
      <w:r w:rsidR="00B44057">
        <w:t>SIB1 needs to provide at least:</w:t>
      </w:r>
    </w:p>
    <w:p w14:paraId="281842D4" w14:textId="1EA2EE52" w:rsidR="007F10CD"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8E7D51">
        <w:t>C</w:t>
      </w:r>
      <w:r w:rsidR="00B44057">
        <w:t>ell</w:t>
      </w:r>
      <w:r w:rsidR="00B13442">
        <w:t xml:space="preserve"> basic</w:t>
      </w:r>
      <w:r w:rsidR="00B44057">
        <w:t xml:space="preserve"> camping information</w:t>
      </w:r>
      <w:r w:rsidR="002C30B5">
        <w:t xml:space="preserve"> to determine </w:t>
      </w:r>
      <w:r w:rsidR="000B2018">
        <w:t xml:space="preserve">suitability check </w:t>
      </w:r>
      <w:r w:rsidR="002C30B5">
        <w:t>for camping</w:t>
      </w:r>
    </w:p>
    <w:p w14:paraId="02F81D1E" w14:textId="2D622E66"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F10CD">
        <w:t xml:space="preserve">Cell barring information required for suitability check.  FFS </w:t>
      </w:r>
      <w:r w:rsidR="008F4EEF">
        <w:t xml:space="preserve">cell </w:t>
      </w:r>
      <w:r w:rsidR="007F10CD">
        <w:t xml:space="preserve">barring in MIB. </w:t>
      </w:r>
      <w:r w:rsidR="002C30B5">
        <w:t xml:space="preserve"> </w:t>
      </w:r>
    </w:p>
    <w:p w14:paraId="066B110D" w14:textId="076A9422"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37257">
        <w:t>Enough s</w:t>
      </w:r>
      <w:r w:rsidR="00C13621">
        <w:t xml:space="preserve">cheduling information </w:t>
      </w:r>
      <w:r w:rsidR="00737257">
        <w:t xml:space="preserve">to </w:t>
      </w:r>
      <w:proofErr w:type="spellStart"/>
      <w:r w:rsidR="00737257">
        <w:t>received</w:t>
      </w:r>
      <w:proofErr w:type="spellEnd"/>
      <w:r w:rsidR="009A0E32">
        <w:t xml:space="preserve"> at least</w:t>
      </w:r>
      <w:r w:rsidR="00C13621">
        <w:t xml:space="preserve"> </w:t>
      </w:r>
      <w:r w:rsidR="00F64821">
        <w:t>the next S</w:t>
      </w:r>
      <w:r w:rsidR="009A0E32">
        <w:t>IB</w:t>
      </w:r>
      <w:r w:rsidR="00F64821">
        <w:t xml:space="preserve"> (e.g. SIB1x whatever it is called)</w:t>
      </w:r>
      <w:r w:rsidR="00737257">
        <w:t>.</w:t>
      </w:r>
    </w:p>
    <w:p w14:paraId="55BBE1D4" w14:textId="438766A0" w:rsidR="009867B2" w:rsidRDefault="00800573" w:rsidP="00DA08CB">
      <w:pPr>
        <w:pStyle w:val="Doc-text2"/>
        <w:pBdr>
          <w:top w:val="single" w:sz="4" w:space="1" w:color="auto"/>
          <w:left w:val="single" w:sz="4" w:space="4" w:color="auto"/>
          <w:bottom w:val="single" w:sz="4" w:space="1" w:color="auto"/>
          <w:right w:val="single" w:sz="4" w:space="4" w:color="auto"/>
        </w:pBdr>
      </w:pPr>
      <w:r>
        <w:t>2</w:t>
      </w:r>
      <w:r w:rsidR="007B50B1">
        <w:t xml:space="preserve">.  Study </w:t>
      </w:r>
      <w:r w:rsidR="009867B2">
        <w:t xml:space="preserve">splitting </w:t>
      </w:r>
      <w:r w:rsidR="00E01675">
        <w:t xml:space="preserve">everything else not including in 1 </w:t>
      </w:r>
      <w:r w:rsidR="009867B2">
        <w:t>out of SIB1 and analy</w:t>
      </w:r>
      <w:r w:rsidR="005E2E19">
        <w:t>s</w:t>
      </w:r>
      <w:r w:rsidR="009867B2">
        <w:t xml:space="preserve">e the </w:t>
      </w:r>
      <w:proofErr w:type="spellStart"/>
      <w:r w:rsidR="009867B2">
        <w:t>tradeoffs</w:t>
      </w:r>
      <w:proofErr w:type="spellEnd"/>
      <w:r w:rsidR="009867B2">
        <w:t xml:space="preserve"> of such splitting</w:t>
      </w:r>
      <w:r w:rsidR="00D35489">
        <w:t xml:space="preserve"> on system performance</w:t>
      </w:r>
      <w:r w:rsidR="009867B2">
        <w:t xml:space="preserve">. </w:t>
      </w:r>
    </w:p>
    <w:p w14:paraId="74B24D34" w14:textId="7101DB55" w:rsidR="007B50B1" w:rsidRDefault="00800573" w:rsidP="00DA08CB">
      <w:pPr>
        <w:pStyle w:val="Doc-text2"/>
        <w:pBdr>
          <w:top w:val="single" w:sz="4" w:space="1" w:color="auto"/>
          <w:left w:val="single" w:sz="4" w:space="4" w:color="auto"/>
          <w:bottom w:val="single" w:sz="4" w:space="1" w:color="auto"/>
          <w:right w:val="single" w:sz="4" w:space="4" w:color="auto"/>
        </w:pBdr>
      </w:pPr>
      <w:r>
        <w:t>3</w:t>
      </w:r>
      <w:r w:rsidR="009867B2">
        <w:t xml:space="preserve">.  For next meeting </w:t>
      </w:r>
      <w:r w:rsidR="00F90F15">
        <w:t xml:space="preserve">bring concrete examples of the </w:t>
      </w:r>
      <w:r w:rsidR="005E2E19">
        <w:t>main contributor of SIB1 size</w:t>
      </w:r>
      <w:r w:rsidR="00932564">
        <w:t xml:space="preserve"> in 5G</w:t>
      </w:r>
      <w:r w:rsidR="005E2E19">
        <w:t xml:space="preserve">.  </w:t>
      </w:r>
      <w:r w:rsidR="007B50B1">
        <w:t xml:space="preserve"> </w:t>
      </w:r>
    </w:p>
    <w:p w14:paraId="642D41EB" w14:textId="77777777" w:rsidR="00797CCE" w:rsidRDefault="00797CCE" w:rsidP="005E2E19">
      <w:pPr>
        <w:pStyle w:val="Doc-title"/>
        <w:ind w:left="0" w:firstLine="0"/>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lastRenderedPageBreak/>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330456" w:rsidRDefault="00797CCE" w:rsidP="00797CCE">
      <w:pPr>
        <w:pStyle w:val="Doc-text2"/>
        <w:rPr>
          <w:i/>
          <w:iCs/>
        </w:rPr>
      </w:pPr>
      <w:r w:rsidRPr="00330456">
        <w:rPr>
          <w:i/>
          <w:iCs/>
        </w:rPr>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Pr="00330456" w:rsidRDefault="00797CCE" w:rsidP="00797CCE">
      <w:pPr>
        <w:pStyle w:val="Doc-text2"/>
        <w:rPr>
          <w:i/>
          <w:iCs/>
        </w:rPr>
      </w:pPr>
      <w:r w:rsidRPr="00330456">
        <w:rPr>
          <w:i/>
          <w:iCs/>
        </w:rP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Pr="00330456" w:rsidRDefault="00797CCE" w:rsidP="00797CCE">
      <w:pPr>
        <w:pStyle w:val="Doc-text2"/>
        <w:rPr>
          <w:i/>
          <w:iCs/>
        </w:rPr>
      </w:pPr>
      <w:r w:rsidRPr="00330456">
        <w:rPr>
          <w:i/>
          <w:iCs/>
        </w:rPr>
        <w:t>Proposal 2:  6G SI-scheduling is proposed to be based on SI-window.</w:t>
      </w:r>
    </w:p>
    <w:p w14:paraId="0E2A77DD" w14:textId="77777777" w:rsidR="00797CCE" w:rsidRPr="00330456" w:rsidRDefault="00797CCE" w:rsidP="00797CCE">
      <w:pPr>
        <w:pStyle w:val="Doc-text2"/>
        <w:rPr>
          <w:i/>
          <w:iCs/>
        </w:rPr>
      </w:pPr>
      <w:r w:rsidRPr="00330456">
        <w:rPr>
          <w:i/>
          <w:iCs/>
        </w:rPr>
        <w:t>Proposal 2(a): RAN2 can further discuss the following two SI and SI-window mapping mechanisms:</w:t>
      </w:r>
    </w:p>
    <w:p w14:paraId="0E450532" w14:textId="77777777" w:rsidR="00797CCE" w:rsidRPr="00330456" w:rsidRDefault="00797CCE" w:rsidP="00797CCE">
      <w:pPr>
        <w:pStyle w:val="Doc-text2"/>
        <w:rPr>
          <w:i/>
          <w:iCs/>
        </w:rPr>
      </w:pPr>
      <w:r w:rsidRPr="00330456">
        <w:rPr>
          <w:i/>
          <w:iCs/>
        </w:rPr>
        <w:t>­</w:t>
      </w:r>
      <w:r w:rsidRPr="00330456">
        <w:rPr>
          <w:i/>
          <w:iCs/>
        </w:rPr>
        <w:tab/>
        <w:t xml:space="preserve">SIs with different periodicity </w:t>
      </w:r>
      <w:proofErr w:type="gramStart"/>
      <w:r w:rsidRPr="00330456">
        <w:rPr>
          <w:i/>
          <w:iCs/>
        </w:rPr>
        <w:t>are</w:t>
      </w:r>
      <w:proofErr w:type="gramEnd"/>
      <w:r w:rsidRPr="00330456">
        <w:rPr>
          <w:i/>
          <w:iCs/>
        </w:rPr>
        <w:t xml:space="preserve"> mapped into different SI windows that doesn’t overlap with each other.</w:t>
      </w:r>
    </w:p>
    <w:p w14:paraId="08E51394" w14:textId="77777777" w:rsidR="00797CCE" w:rsidRDefault="00797CCE" w:rsidP="00797CCE">
      <w:pPr>
        <w:pStyle w:val="Doc-text2"/>
        <w:rPr>
          <w:i/>
          <w:iCs/>
        </w:rPr>
      </w:pPr>
      <w:r w:rsidRPr="00330456">
        <w:rPr>
          <w:i/>
          <w:iCs/>
        </w:rPr>
        <w:t xml:space="preserve">- </w:t>
      </w:r>
      <w:r w:rsidRPr="00330456">
        <w:rPr>
          <w:i/>
          <w:iCs/>
        </w:rPr>
        <w:tab/>
        <w:t>SIs with different periodicity are mapped into less SI windows, in other words, some SI windows may overlap in time domain.</w:t>
      </w:r>
    </w:p>
    <w:p w14:paraId="63CC7D03" w14:textId="53200BED" w:rsidR="00330456" w:rsidRDefault="00330456" w:rsidP="00797CCE">
      <w:pPr>
        <w:pStyle w:val="Doc-text2"/>
      </w:pPr>
      <w:r>
        <w:t>-</w:t>
      </w:r>
      <w:r>
        <w:tab/>
      </w:r>
      <w:r w:rsidR="00EF2017">
        <w:t xml:space="preserve">Apple asks if the SI window can be configurable or fixed length.  </w:t>
      </w:r>
    </w:p>
    <w:p w14:paraId="59D95861" w14:textId="515C3049" w:rsidR="005C2F13" w:rsidRPr="00330456" w:rsidRDefault="005C2F13" w:rsidP="00797CCE">
      <w:pPr>
        <w:pStyle w:val="Doc-text2"/>
      </w:pPr>
      <w:r>
        <w:t>-</w:t>
      </w:r>
      <w:r>
        <w:tab/>
      </w:r>
      <w:proofErr w:type="spellStart"/>
      <w:r>
        <w:t>MEdiatek</w:t>
      </w:r>
      <w:proofErr w:type="spellEnd"/>
      <w:r>
        <w:t xml:space="preserve"> asks how to resolve the ambiguity in the UE side and how the UE can combine the different S</w:t>
      </w:r>
      <w:r w:rsidR="002F3571">
        <w:t xml:space="preserve">Is received in the overlapping window.   </w:t>
      </w:r>
    </w:p>
    <w:p w14:paraId="6D4AF5E0" w14:textId="275CF55A" w:rsidR="007F6CC1" w:rsidRPr="00852E66" w:rsidRDefault="007F6CC1" w:rsidP="007F6CC1">
      <w:pPr>
        <w:pStyle w:val="Agreement"/>
      </w:pPr>
      <w:r>
        <w:t>Noted</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w:t>
        </w:r>
        <w:r w:rsidRPr="00237148">
          <w:rPr>
            <w:rStyle w:val="Hyperlink"/>
          </w:rPr>
          <w:t>1</w:t>
        </w:r>
        <w:r w:rsidRPr="00237148">
          <w:rPr>
            <w:rStyle w:val="Hyperlink"/>
          </w:rPr>
          <w:t>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759011A2" w14:textId="305ECABF" w:rsidR="00B737A8" w:rsidRPr="00766968" w:rsidRDefault="00B737A8" w:rsidP="00B737A8">
      <w:pPr>
        <w:pStyle w:val="Agreement"/>
      </w:pPr>
      <w:r>
        <w:lastRenderedPageBreak/>
        <w:t>Noted</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1676B48C" w14:textId="022BC9B8" w:rsidR="008F63D8" w:rsidRDefault="008F63D8" w:rsidP="008F63D8">
      <w:pPr>
        <w:pStyle w:val="Agreement"/>
      </w:pPr>
      <w:r>
        <w:t>Noted</w:t>
      </w:r>
    </w:p>
    <w:p w14:paraId="2248A165" w14:textId="77777777" w:rsidR="004A6475" w:rsidRDefault="004A6475" w:rsidP="00797CCE">
      <w:pPr>
        <w:pStyle w:val="Doc-text2"/>
      </w:pPr>
    </w:p>
    <w:p w14:paraId="3EA3AC9F" w14:textId="699080A0" w:rsidR="004A6475" w:rsidRDefault="004A6475" w:rsidP="00797CCE">
      <w:pPr>
        <w:pStyle w:val="Doc-text2"/>
      </w:pPr>
      <w:r>
        <w:t xml:space="preserve">Discussion </w:t>
      </w:r>
    </w:p>
    <w:p w14:paraId="00B93252" w14:textId="4FFA0527" w:rsidR="004A6475" w:rsidRDefault="004A6475" w:rsidP="00797CCE">
      <w:pPr>
        <w:pStyle w:val="Doc-text2"/>
      </w:pPr>
      <w:r>
        <w:t>-</w:t>
      </w:r>
      <w:r>
        <w:tab/>
        <w:t xml:space="preserve">Nokia </w:t>
      </w:r>
      <w:r w:rsidR="00ED7508">
        <w:t xml:space="preserve">would like to have the flexibility to sometimes schedule the SIBs in consecutive slots but if they are </w:t>
      </w:r>
      <w:proofErr w:type="gramStart"/>
      <w:r w:rsidR="00ED7508">
        <w:t>big</w:t>
      </w:r>
      <w:proofErr w:type="gramEnd"/>
      <w:r w:rsidR="00ED7508">
        <w:t xml:space="preserve"> it is better to spread them a bit.   </w:t>
      </w:r>
    </w:p>
    <w:p w14:paraId="14EF6749" w14:textId="664305F9" w:rsidR="00041F17" w:rsidRDefault="00041F17" w:rsidP="00797CCE">
      <w:pPr>
        <w:pStyle w:val="Doc-text2"/>
      </w:pPr>
      <w:r>
        <w:t>-</w:t>
      </w:r>
      <w:r>
        <w:tab/>
        <w:t xml:space="preserve">Ericsson thinks that if we use different windows we would needs to wait for the window to be finished.   </w:t>
      </w:r>
    </w:p>
    <w:p w14:paraId="5B98C408" w14:textId="062D2F27" w:rsidR="00FE376D" w:rsidRDefault="00FE376D" w:rsidP="00797CCE">
      <w:pPr>
        <w:pStyle w:val="Doc-text2"/>
      </w:pPr>
      <w:r>
        <w:t>-</w:t>
      </w:r>
      <w:r>
        <w:tab/>
        <w:t xml:space="preserve">Qualcomm </w:t>
      </w:r>
      <w:r w:rsidR="00680DBC">
        <w:t xml:space="preserve">explains that this was discussed in NR-U and there </w:t>
      </w:r>
      <w:proofErr w:type="gramStart"/>
      <w:r w:rsidR="00680DBC">
        <w:t>was</w:t>
      </w:r>
      <w:proofErr w:type="gramEnd"/>
      <w:r w:rsidR="00680DBC">
        <w:t xml:space="preserve"> two options, DCI indication </w:t>
      </w:r>
      <w:r w:rsidR="008E5493">
        <w:t>or different RNTI.</w:t>
      </w:r>
    </w:p>
    <w:p w14:paraId="78E1A3E7" w14:textId="72F01A0A" w:rsidR="008E5493" w:rsidRDefault="008E5493" w:rsidP="00797CCE">
      <w:pPr>
        <w:pStyle w:val="Doc-text2"/>
      </w:pPr>
      <w:r>
        <w:t>-</w:t>
      </w:r>
      <w:r>
        <w:tab/>
        <w:t xml:space="preserve">Samsung thinks that we can study further.  </w:t>
      </w:r>
    </w:p>
    <w:p w14:paraId="1B9AD914" w14:textId="548F035A" w:rsidR="00CB6989" w:rsidRDefault="00CB6989" w:rsidP="00797CCE">
      <w:pPr>
        <w:pStyle w:val="Doc-text2"/>
      </w:pPr>
      <w:r>
        <w:t>-</w:t>
      </w:r>
      <w:r>
        <w:tab/>
        <w:t>Lenovo asks the real questi</w:t>
      </w:r>
      <w:r w:rsidR="006704F8">
        <w:t>o</w:t>
      </w:r>
      <w:r>
        <w:t xml:space="preserve">n should be </w:t>
      </w:r>
      <w:r w:rsidR="006704F8">
        <w:t xml:space="preserve">for what </w:t>
      </w:r>
      <w:proofErr w:type="gramStart"/>
      <w:r w:rsidR="006704F8">
        <w:t>are we</w:t>
      </w:r>
      <w:proofErr w:type="gramEnd"/>
      <w:r w:rsidR="006704F8">
        <w:t xml:space="preserve"> designing, </w:t>
      </w:r>
      <w:proofErr w:type="spellStart"/>
      <w:r w:rsidR="006704F8">
        <w:t>eMBB</w:t>
      </w:r>
      <w:proofErr w:type="spellEnd"/>
      <w:r w:rsidR="006704F8">
        <w:t xml:space="preserve"> or other </w:t>
      </w:r>
      <w:proofErr w:type="gramStart"/>
      <w:r w:rsidR="006704F8">
        <w:t>low end</w:t>
      </w:r>
      <w:proofErr w:type="gramEnd"/>
      <w:r w:rsidR="006704F8">
        <w:t xml:space="preserve"> devices that don’t have multiple HARQ buffers also for coverage we </w:t>
      </w:r>
      <w:r w:rsidR="008F63D8">
        <w:t xml:space="preserve">may need to have more than one window. </w:t>
      </w:r>
      <w:r>
        <w:t xml:space="preserve"> </w:t>
      </w:r>
    </w:p>
    <w:p w14:paraId="7B30A866" w14:textId="1BAAD30C" w:rsidR="00516782" w:rsidRDefault="00516782" w:rsidP="00797CCE">
      <w:pPr>
        <w:pStyle w:val="Doc-text2"/>
      </w:pPr>
      <w:r>
        <w:t>-</w:t>
      </w:r>
      <w:r>
        <w:tab/>
      </w:r>
      <w:proofErr w:type="spellStart"/>
      <w:r>
        <w:t>Mediatek</w:t>
      </w:r>
      <w:proofErr w:type="spellEnd"/>
      <w:r>
        <w:t xml:space="preserve"> thinks that we should design for all devices and that would be the lowest end devices.    </w:t>
      </w:r>
    </w:p>
    <w:p w14:paraId="2A06A592" w14:textId="682CDB31" w:rsidR="004E7822" w:rsidRDefault="004E7822" w:rsidP="00797CCE">
      <w:pPr>
        <w:pStyle w:val="Doc-text2"/>
      </w:pPr>
      <w:r>
        <w:t>-</w:t>
      </w:r>
      <w:r>
        <w:tab/>
      </w:r>
      <w:proofErr w:type="spellStart"/>
      <w:r>
        <w:t>Interidigital</w:t>
      </w:r>
      <w:proofErr w:type="spellEnd"/>
      <w:r>
        <w:t xml:space="preserve"> agrees with </w:t>
      </w:r>
      <w:proofErr w:type="spellStart"/>
      <w:r>
        <w:t>mediatek</w:t>
      </w:r>
      <w:proofErr w:type="spellEnd"/>
      <w:r>
        <w:t xml:space="preserve"> </w:t>
      </w:r>
      <w:r w:rsidR="002112EB">
        <w:t xml:space="preserve">papers and </w:t>
      </w:r>
      <w:proofErr w:type="gramStart"/>
      <w:r w:rsidR="002112EB">
        <w:t>area’s</w:t>
      </w:r>
      <w:proofErr w:type="gramEnd"/>
      <w:r w:rsidR="002112EB">
        <w:t xml:space="preserve"> of study.   </w:t>
      </w:r>
    </w:p>
    <w:p w14:paraId="32D61816" w14:textId="5B6566AD" w:rsidR="00835AB6" w:rsidRDefault="00835AB6" w:rsidP="00797CCE">
      <w:pPr>
        <w:pStyle w:val="Doc-text2"/>
      </w:pPr>
      <w:r>
        <w:t>-</w:t>
      </w:r>
      <w:r>
        <w:tab/>
        <w:t>Huawei thinks that the main problem is the ability to combine transmission of SI</w:t>
      </w:r>
      <w:r w:rsidR="00CA510F">
        <w:t xml:space="preserve">s in a shorter </w:t>
      </w:r>
      <w:proofErr w:type="gramStart"/>
      <w:r w:rsidR="00CA510F">
        <w:t>period of time</w:t>
      </w:r>
      <w:proofErr w:type="gramEnd"/>
      <w:r w:rsidR="00CA510F">
        <w:t xml:space="preserve">.  </w:t>
      </w:r>
    </w:p>
    <w:p w14:paraId="09B18922" w14:textId="77777777" w:rsidR="00437913" w:rsidRDefault="00FE4107" w:rsidP="00797CCE">
      <w:pPr>
        <w:pStyle w:val="Doc-text2"/>
      </w:pPr>
      <w:r>
        <w:t>-</w:t>
      </w:r>
      <w:r>
        <w:tab/>
        <w:t xml:space="preserve">Xiaomi asks what </w:t>
      </w:r>
      <w:proofErr w:type="gramStart"/>
      <w:r>
        <w:t>is the motivation</w:t>
      </w:r>
      <w:proofErr w:type="gramEnd"/>
      <w:r>
        <w:t xml:space="preserve"> for </w:t>
      </w:r>
      <w:proofErr w:type="gramStart"/>
      <w:r>
        <w:t>this enhancements</w:t>
      </w:r>
      <w:proofErr w:type="gramEnd"/>
      <w:r>
        <w:t xml:space="preserve">.   </w:t>
      </w:r>
      <w:r w:rsidR="0031467C">
        <w:t>Ericsson thinks that of course there is network energy savings but there are other cases like sending emergency messages</w:t>
      </w:r>
      <w:r w:rsidR="004764E9">
        <w:t xml:space="preserve">. </w:t>
      </w:r>
    </w:p>
    <w:p w14:paraId="66B3A7EF" w14:textId="2141A132" w:rsidR="00FE4107" w:rsidRDefault="00437913" w:rsidP="00797CCE">
      <w:pPr>
        <w:pStyle w:val="Doc-text2"/>
      </w:pPr>
      <w:r>
        <w:t>-</w:t>
      </w:r>
      <w:r>
        <w:tab/>
      </w:r>
      <w:proofErr w:type="spellStart"/>
      <w:r>
        <w:t>Mediatek</w:t>
      </w:r>
      <w:proofErr w:type="spellEnd"/>
      <w:r>
        <w:t xml:space="preserve"> highlights that for UE we have four different scheduling mechanisms.  </w:t>
      </w:r>
      <w:proofErr w:type="gramStart"/>
      <w:r>
        <w:t>So</w:t>
      </w:r>
      <w:proofErr w:type="gramEnd"/>
      <w:r>
        <w:t xml:space="preserve"> we should have a unified</w:t>
      </w:r>
      <w:r w:rsidR="009E51C2">
        <w:t xml:space="preserve"> solution.   </w:t>
      </w:r>
      <w:r w:rsidR="004764E9">
        <w:t xml:space="preserve">   </w:t>
      </w:r>
    </w:p>
    <w:p w14:paraId="0C0FBE17" w14:textId="77777777" w:rsidR="001E0E0C" w:rsidRDefault="001E0E0C" w:rsidP="00797CCE">
      <w:pPr>
        <w:pStyle w:val="Doc-text2"/>
      </w:pPr>
    </w:p>
    <w:p w14:paraId="2CFF9503" w14:textId="3D8BC924" w:rsidR="001E0E0C" w:rsidRPr="001E0E0C" w:rsidRDefault="001E0E0C" w:rsidP="001E0E0C">
      <w:pPr>
        <w:pStyle w:val="Doc-text2"/>
        <w:pBdr>
          <w:top w:val="single" w:sz="4" w:space="1" w:color="auto"/>
          <w:left w:val="single" w:sz="4" w:space="4" w:color="auto"/>
          <w:bottom w:val="single" w:sz="4" w:space="1" w:color="auto"/>
          <w:right w:val="single" w:sz="4" w:space="4" w:color="auto"/>
        </w:pBdr>
        <w:rPr>
          <w:b/>
          <w:bCs/>
        </w:rPr>
      </w:pPr>
      <w:r w:rsidRPr="001E0E0C">
        <w:rPr>
          <w:b/>
          <w:bCs/>
        </w:rPr>
        <w:t>Agreements</w:t>
      </w:r>
    </w:p>
    <w:p w14:paraId="353C9E5D" w14:textId="0FE8E560" w:rsidR="00835AB6" w:rsidRPr="001E0E0C" w:rsidRDefault="000057D8"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r w:rsidR="00641473" w:rsidRPr="001E0E0C">
        <w:rPr>
          <w:b w:val="0"/>
          <w:bCs/>
        </w:rPr>
        <w:t xml:space="preserve">further SI scheduling mechanisms to enable transmissions of SIs in a shorter </w:t>
      </w:r>
      <w:proofErr w:type="gramStart"/>
      <w:r w:rsidR="00641473" w:rsidRPr="001E0E0C">
        <w:rPr>
          <w:b w:val="0"/>
          <w:bCs/>
        </w:rPr>
        <w:t>period of time</w:t>
      </w:r>
      <w:proofErr w:type="gramEnd"/>
    </w:p>
    <w:p w14:paraId="2081B8C1" w14:textId="1E387622" w:rsidR="008D2AE0" w:rsidRPr="001E0E0C" w:rsidRDefault="00025B7A"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proofErr w:type="gramStart"/>
      <w:r w:rsidRPr="001E0E0C">
        <w:rPr>
          <w:b w:val="0"/>
          <w:bCs/>
        </w:rPr>
        <w:t xml:space="preserve">an </w:t>
      </w:r>
      <w:r w:rsidR="00295CAE" w:rsidRPr="001E0E0C">
        <w:rPr>
          <w:b w:val="0"/>
          <w:bCs/>
        </w:rPr>
        <w:t>a</w:t>
      </w:r>
      <w:proofErr w:type="gramEnd"/>
      <w:r w:rsidR="00295CAE" w:rsidRPr="001E0E0C">
        <w:rPr>
          <w:b w:val="0"/>
          <w:bCs/>
        </w:rPr>
        <w:t xml:space="preserve"> flexible </w:t>
      </w:r>
      <w:r w:rsidRPr="001E0E0C">
        <w:rPr>
          <w:b w:val="0"/>
          <w:bCs/>
        </w:rPr>
        <w:t xml:space="preserve">SI scheduling </w:t>
      </w:r>
      <w:r w:rsidR="00295CAE" w:rsidRPr="001E0E0C">
        <w:rPr>
          <w:b w:val="0"/>
          <w:bCs/>
        </w:rPr>
        <w:t xml:space="preserve">mechanism based on </w:t>
      </w:r>
      <w:r w:rsidRPr="001E0E0C">
        <w:rPr>
          <w:b w:val="0"/>
          <w:bCs/>
        </w:rPr>
        <w:t>window scheme</w:t>
      </w:r>
    </w:p>
    <w:p w14:paraId="6D92920E" w14:textId="559CC8F3" w:rsidR="00025B7A" w:rsidRPr="001E0E0C" w:rsidRDefault="008D2AE0"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study should </w:t>
      </w:r>
      <w:proofErr w:type="gramStart"/>
      <w:r w:rsidR="008B6437" w:rsidRPr="001E0E0C">
        <w:rPr>
          <w:b w:val="0"/>
          <w:bCs/>
        </w:rPr>
        <w:t>take into account</w:t>
      </w:r>
      <w:proofErr w:type="gramEnd"/>
      <w:r w:rsidR="008B6437" w:rsidRPr="001E0E0C">
        <w:rPr>
          <w:b w:val="0"/>
          <w:bCs/>
        </w:rPr>
        <w:t xml:space="preserve"> the </w:t>
      </w:r>
      <w:proofErr w:type="spellStart"/>
      <w:r w:rsidR="008B6437" w:rsidRPr="001E0E0C">
        <w:rPr>
          <w:b w:val="0"/>
          <w:bCs/>
        </w:rPr>
        <w:t>tradeoffs</w:t>
      </w:r>
      <w:proofErr w:type="spellEnd"/>
      <w:r w:rsidR="008B6437" w:rsidRPr="001E0E0C">
        <w:rPr>
          <w:b w:val="0"/>
          <w:bCs/>
        </w:rPr>
        <w:t xml:space="preserve"> between gains and complexity.  </w:t>
      </w:r>
      <w:r w:rsidR="00025B7A" w:rsidRPr="001E0E0C">
        <w:rPr>
          <w:b w:val="0"/>
          <w:bCs/>
        </w:rPr>
        <w:t xml:space="preserve"> </w:t>
      </w:r>
    </w:p>
    <w:p w14:paraId="2082AE50" w14:textId="67864F61" w:rsidR="002F0C6E" w:rsidRPr="001E0E0C" w:rsidRDefault="00B23EB6"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design </w:t>
      </w:r>
      <w:r w:rsidRPr="001E0E0C">
        <w:rPr>
          <w:b w:val="0"/>
          <w:bCs/>
        </w:rPr>
        <w:t xml:space="preserve">should </w:t>
      </w:r>
      <w:r w:rsidRPr="001E0E0C">
        <w:rPr>
          <w:b w:val="0"/>
          <w:bCs/>
        </w:rPr>
        <w:t xml:space="preserve">address </w:t>
      </w:r>
      <w:r w:rsidRPr="001E0E0C">
        <w:rPr>
          <w:b w:val="0"/>
          <w:bCs/>
        </w:rPr>
        <w:t>all devices</w:t>
      </w:r>
      <w:r w:rsidR="007E2EC1" w:rsidRPr="001E0E0C">
        <w:rPr>
          <w:b w:val="0"/>
          <w:bCs/>
        </w:rPr>
        <w:t xml:space="preserve">, including the </w:t>
      </w:r>
      <w:proofErr w:type="gramStart"/>
      <w:r w:rsidR="007E2EC1" w:rsidRPr="001E0E0C">
        <w:rPr>
          <w:b w:val="0"/>
          <w:bCs/>
        </w:rPr>
        <w:t>low end</w:t>
      </w:r>
      <w:proofErr w:type="gramEnd"/>
      <w:r w:rsidR="007E2EC1" w:rsidRPr="001E0E0C">
        <w:rPr>
          <w:b w:val="0"/>
          <w:bCs/>
        </w:rPr>
        <w:t xml:space="preserve"> devices</w:t>
      </w:r>
      <w:r w:rsidR="00B12A6C" w:rsidRPr="001E0E0C">
        <w:rPr>
          <w:b w:val="0"/>
          <w:bCs/>
        </w:rPr>
        <w:t xml:space="preserve">  </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lastRenderedPageBreak/>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lastRenderedPageBreak/>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lastRenderedPageBreak/>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 xml:space="preserve">only did </w:t>
      </w:r>
      <w:proofErr w:type="spellStart"/>
      <w:r w:rsidR="00DB3253">
        <w:t>nw</w:t>
      </w:r>
      <w:proofErr w:type="spellEnd"/>
      <w:r w:rsidR="00DB3253">
        <w:t xml:space="preserve">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w:t>
      </w:r>
      <w:proofErr w:type="gramStart"/>
      <w:r>
        <w:t>impact</w:t>
      </w:r>
      <w:proofErr w:type="gramEnd"/>
      <w:r>
        <w:t xml:space="preserve"> so we don’t need to do anything additional.  </w:t>
      </w:r>
    </w:p>
    <w:p w14:paraId="4EDAC3E6" w14:textId="128B2F41" w:rsidR="00460E68" w:rsidRDefault="00460E68" w:rsidP="008A47E5">
      <w:pPr>
        <w:pStyle w:val="Doc-text2"/>
      </w:pPr>
      <w:r>
        <w:lastRenderedPageBreak/>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r>
      <w:proofErr w:type="spellStart"/>
      <w:r>
        <w:t>MEdiatek</w:t>
      </w:r>
      <w:proofErr w:type="spellEnd"/>
      <w:r>
        <w:t xml:space="preserve">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lastRenderedPageBreak/>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 xml:space="preserve">Proposal 7: For AI/ML-assisted LTM, to support: </w:t>
      </w:r>
      <w:proofErr w:type="gramStart"/>
      <w:r w:rsidRPr="00A605E4">
        <w:rPr>
          <w:i/>
          <w:iCs/>
        </w:rPr>
        <w:t>1)AI</w:t>
      </w:r>
      <w:proofErr w:type="gramEnd"/>
      <w:r w:rsidRPr="00A605E4">
        <w:rPr>
          <w:i/>
          <w:iCs/>
        </w:rPr>
        <w:t xml:space="preserve">/ML based early downlink sync prediction: to predict activated /deactivated TCI state; </w:t>
      </w:r>
      <w:proofErr w:type="gramStart"/>
      <w:r w:rsidRPr="00A605E4">
        <w:rPr>
          <w:i/>
          <w:iCs/>
        </w:rPr>
        <w:t>2)AI</w:t>
      </w:r>
      <w:proofErr w:type="gramEnd"/>
      <w:r w:rsidRPr="00A605E4">
        <w:rPr>
          <w:i/>
          <w:iCs/>
        </w:rPr>
        <w:t xml:space="preserve">/ML based early uplink sync prediction: to predict TA value; </w:t>
      </w:r>
      <w:proofErr w:type="gramStart"/>
      <w:r w:rsidRPr="00A605E4">
        <w:rPr>
          <w:i/>
          <w:iCs/>
        </w:rPr>
        <w:t>3)AI</w:t>
      </w:r>
      <w:proofErr w:type="gramEnd"/>
      <w:r w:rsidRPr="00A605E4">
        <w:rPr>
          <w:i/>
          <w:iCs/>
        </w:rPr>
        <w:t>/ML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 xml:space="preserve">Xiaomi thinks that TCI state and TA prediction would have to be done by RAN1 </w:t>
      </w:r>
      <w:proofErr w:type="gramStart"/>
      <w:r w:rsidR="00935B2F">
        <w:t>and also</w:t>
      </w:r>
      <w:proofErr w:type="gramEnd"/>
      <w:r w:rsidR="00935B2F">
        <w:t xml:space="preserve">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 xml:space="preserve">Qualcomm asks what </w:t>
      </w:r>
      <w:proofErr w:type="gramStart"/>
      <w:r>
        <w:t>does it imply</w:t>
      </w:r>
      <w:proofErr w:type="gramEnd"/>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t>-</w:t>
      </w:r>
      <w:r>
        <w:tab/>
        <w:t xml:space="preserve">CATT doesn’t think we need anymore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w:t>
      </w:r>
      <w:proofErr w:type="gramStart"/>
      <w:r>
        <w:t>it</w:t>
      </w:r>
      <w:proofErr w:type="gramEnd"/>
      <w:r w:rsidR="00175CCB">
        <w:t xml:space="preserve"> and the only new thing is TA prediction.    Early CSI prediction could be </w:t>
      </w:r>
      <w:proofErr w:type="gramStart"/>
      <w:r w:rsidR="00175CCB">
        <w:t>useful</w:t>
      </w:r>
      <w:proofErr w:type="gramEnd"/>
      <w:r w:rsidR="00175CCB">
        <w:t xml:space="preserve"> but it is more in RAN1 scope.   </w:t>
      </w:r>
      <w:r>
        <w:t xml:space="preserve">  </w:t>
      </w:r>
    </w:p>
    <w:p w14:paraId="3E9FBF5D" w14:textId="4767EDA0" w:rsidR="00C93F00" w:rsidRDefault="00C93F00" w:rsidP="00F55632">
      <w:pPr>
        <w:pStyle w:val="Doc-text2"/>
      </w:pPr>
      <w:r>
        <w:t>-</w:t>
      </w:r>
      <w:r>
        <w:tab/>
      </w:r>
      <w:proofErr w:type="spellStart"/>
      <w:r>
        <w:t>docomo</w:t>
      </w:r>
      <w:proofErr w:type="spellEnd"/>
      <w:r>
        <w:t xml:space="preserve">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r>
      <w:proofErr w:type="spellStart"/>
      <w:r>
        <w:t>Mediatek</w:t>
      </w:r>
      <w:proofErr w:type="spellEnd"/>
      <w:r>
        <w:t xml:space="preserve">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w:t>
      </w:r>
      <w:proofErr w:type="spellStart"/>
      <w:r w:rsidR="004B0AC9">
        <w:t>Mediatek</w:t>
      </w:r>
      <w:proofErr w:type="spellEnd"/>
      <w:r w:rsidR="004B0AC9">
        <w:t xml:space="preserve"> and it is very difficult for the UE to do it.   </w:t>
      </w:r>
    </w:p>
    <w:p w14:paraId="676B9AAC" w14:textId="322A4805" w:rsidR="002B3944" w:rsidRDefault="002B3944" w:rsidP="00F55632">
      <w:pPr>
        <w:pStyle w:val="Doc-text2"/>
      </w:pPr>
      <w:r>
        <w:t>-</w:t>
      </w:r>
      <w:r>
        <w:tab/>
      </w:r>
      <w:proofErr w:type="spellStart"/>
      <w:r>
        <w:t>Mediatek</w:t>
      </w:r>
      <w:proofErr w:type="spellEnd"/>
      <w:r>
        <w:t xml:space="preserve"> thinks that we would need to do system level evaluation and that is RAN2 domain.   </w:t>
      </w:r>
    </w:p>
    <w:p w14:paraId="6C8B63AC" w14:textId="499DBD65" w:rsidR="00BC5E33" w:rsidRDefault="00BC5E33" w:rsidP="00F55632">
      <w:pPr>
        <w:pStyle w:val="Doc-text2"/>
      </w:pPr>
      <w:r>
        <w:lastRenderedPageBreak/>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w:t>
      </w:r>
      <w:proofErr w:type="gramStart"/>
      <w:r>
        <w:t>taken into account</w:t>
      </w:r>
      <w:proofErr w:type="gramEnd"/>
      <w:r>
        <w:t xml:space="preserve">.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w:t>
      </w:r>
      <w:proofErr w:type="spellStart"/>
      <w:r>
        <w:t>decised</w:t>
      </w:r>
      <w:proofErr w:type="spellEnd"/>
      <w:r>
        <w:t xml:space="preserve">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lastRenderedPageBreak/>
        <w:t>-</w:t>
      </w:r>
      <w:r>
        <w:tab/>
        <w:t xml:space="preserve">ZTE agrees that BSR prediction is </w:t>
      </w:r>
      <w:proofErr w:type="gramStart"/>
      <w:r>
        <w:t>beneficial</w:t>
      </w:r>
      <w:proofErr w:type="gramEnd"/>
      <w:r>
        <w:t xml:space="preserve">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w:t>
      </w:r>
      <w:proofErr w:type="gramStart"/>
      <w:r w:rsidR="00783042">
        <w:t>other</w:t>
      </w:r>
      <w:proofErr w:type="gramEnd"/>
      <w:r w:rsidR="00783042">
        <w:t xml:space="preserve"> LCM </w:t>
      </w:r>
      <w:r w:rsidR="00447624">
        <w:t xml:space="preserve">framework.   There are benefits but it is not an AI/ML use cases, the UE can by implementation use AI to predict BSR.   </w:t>
      </w:r>
      <w:r w:rsidR="005C7064">
        <w:t xml:space="preserve">Apple wants to use LCM for this procedure as the 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t>
      </w:r>
      <w:proofErr w:type="gramStart"/>
      <w:r w:rsidR="00BC1B23">
        <w:t>way</w:t>
      </w:r>
      <w:proofErr w:type="gramEnd"/>
      <w:r w:rsidR="00BC1B23">
        <w:t xml:space="preserve">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w:t>
      </w:r>
      <w:proofErr w:type="gramStart"/>
      <w:r w:rsidR="00916D08">
        <w:t>actually transmitted</w:t>
      </w:r>
      <w:proofErr w:type="gramEnd"/>
      <w:r w:rsidR="00916D08">
        <w:t xml:space="preserve">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w:t>
      </w:r>
      <w:proofErr w:type="gramStart"/>
      <w:r w:rsidR="00B5319C">
        <w:t>LCM, and</w:t>
      </w:r>
      <w:proofErr w:type="gramEnd"/>
      <w:r w:rsidR="00B5319C">
        <w:t xml:space="preserve"> reminds everyone that BSR itself is not perfect so we may need something to give the network some confidence. </w:t>
      </w:r>
      <w:r w:rsidR="00F46313">
        <w:t xml:space="preserve"> Interdigital think there can be some performance monitoring but doesn’t have to be the </w:t>
      </w:r>
      <w:proofErr w:type="gramStart"/>
      <w:r w:rsidR="00F46313">
        <w:t>full blown</w:t>
      </w:r>
      <w:proofErr w:type="gramEnd"/>
      <w:r w:rsidR="00F46313">
        <w:t xml:space="preserve"> LCM.  </w:t>
      </w:r>
      <w:proofErr w:type="spellStart"/>
      <w:r w:rsidR="00C05876">
        <w:t>Mediatek</w:t>
      </w:r>
      <w:proofErr w:type="spellEnd"/>
      <w:r w:rsidR="00C05876">
        <w:t xml:space="preserve">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t>-</w:t>
      </w:r>
      <w:r>
        <w:tab/>
        <w:t>Qualcomm</w:t>
      </w:r>
      <w:r w:rsidR="00A56A18">
        <w:t>, Vivo</w:t>
      </w:r>
      <w:r>
        <w:t xml:space="preserve"> and Xiaomi think we can do DL prediction in the UE.  Huawei</w:t>
      </w:r>
      <w:r w:rsidR="00E222DD">
        <w:t>, LG</w:t>
      </w:r>
      <w:r>
        <w:t xml:space="preserve"> </w:t>
      </w:r>
      <w:r w:rsidR="00A56A18">
        <w:t xml:space="preserve">and Nokia </w:t>
      </w:r>
      <w:proofErr w:type="gramStart"/>
      <w:r>
        <w:t>thinks</w:t>
      </w:r>
      <w:proofErr w:type="gramEnd"/>
      <w:r>
        <w:t xml:space="preserve">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r>
      <w:proofErr w:type="spellStart"/>
      <w:r>
        <w:t>Mediatek</w:t>
      </w:r>
      <w:proofErr w:type="spellEnd"/>
      <w:r>
        <w:t xml:space="preserve"> thinks that the </w:t>
      </w:r>
      <w:proofErr w:type="gramStart"/>
      <w:r>
        <w:t>amount</w:t>
      </w:r>
      <w:proofErr w:type="gramEnd"/>
      <w:r>
        <w:t xml:space="preserve">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lastRenderedPageBreak/>
        <w:t>[AT133][</w:t>
      </w:r>
      <w:proofErr w:type="gramStart"/>
      <w:r>
        <w:t>010][</w:t>
      </w:r>
      <w:proofErr w:type="gramEnd"/>
      <w:r>
        <w:t>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4D2E49D7" w14:textId="77777777" w:rsidR="00A34AC6" w:rsidRPr="00A34AC6" w:rsidRDefault="00A34AC6" w:rsidP="00A34AC6">
      <w:pPr>
        <w:pStyle w:val="Doc-text2"/>
      </w:pP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t xml:space="preserve">Proposal 1. In 6G, RAN2 should consider </w:t>
      </w:r>
      <w:proofErr w:type="gramStart"/>
      <w:r w:rsidRPr="00962446">
        <w:t>to configure</w:t>
      </w:r>
      <w:proofErr w:type="gramEnd"/>
      <w:r w:rsidRPr="00962446">
        <w:t xml:space="preserve"> and enable multiple DRX configuration (i.e. more than two DRX configuration).</w:t>
      </w:r>
      <w:r w:rsidRPr="00962446">
        <w:br/>
        <w:t>[2 mins]</w:t>
      </w: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w:t>
      </w:r>
      <w:proofErr w:type="spellStart"/>
      <w:r w:rsidRPr="00962446">
        <w:t>serviceaware</w:t>
      </w:r>
      <w:proofErr w:type="spellEnd"/>
      <w:r w:rsidRPr="00962446">
        <w:t xml:space="preserv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lastRenderedPageBreak/>
        <w:t xml:space="preserve">Proposal 3: Following DL-WUS use cases can be considered for RRC_CONNECTED UE power saving: </w:t>
      </w:r>
      <w:r w:rsidRPr="00962446">
        <w:br/>
        <w:t xml:space="preserve">1.   DCP-like DL-WUS whose monitoring occasion locates at a configured time offset before the start of </w:t>
      </w:r>
      <w:proofErr w:type="spellStart"/>
      <w:r w:rsidRPr="00962446">
        <w:t>drx-onDurationTimer</w:t>
      </w:r>
      <w:proofErr w:type="spellEnd"/>
      <w:r w:rsidRPr="00962446">
        <w:t xml:space="preserve">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lastRenderedPageBreak/>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lastRenderedPageBreak/>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 xml:space="preserve">RAN2 to </w:t>
      </w:r>
      <w:proofErr w:type="gramStart"/>
      <w:r>
        <w:t>take into account</w:t>
      </w:r>
      <w:proofErr w:type="gramEnd"/>
      <w:r>
        <w:t xml:space="preserve"> in 6G discussions the following shortcomings of mobility in 5G:</w:t>
      </w:r>
    </w:p>
    <w:p w14:paraId="76F0B5E5" w14:textId="77777777" w:rsidR="00036FF2" w:rsidRDefault="00036FF2" w:rsidP="00036FF2">
      <w:pPr>
        <w:pStyle w:val="Doc-text2"/>
        <w:ind w:left="2348"/>
      </w:pPr>
      <w:r>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r>
      <w:proofErr w:type="gramStart"/>
      <w:r>
        <w:t>New</w:t>
      </w:r>
      <w:proofErr w:type="gramEnd"/>
      <w:r>
        <w:t xml:space="preserve">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Default="00965C5A" w:rsidP="00965C5A">
      <w:pPr>
        <w:pStyle w:val="Doc-text2"/>
      </w:pPr>
      <w:r>
        <w:t xml:space="preserve">Observation 2: 5G mobility (e.g. L3 HO, LTM) relies on transmitting the full </w:t>
      </w:r>
      <w:proofErr w:type="spellStart"/>
      <w:r>
        <w:t>RRCReconfiguration</w:t>
      </w:r>
      <w:proofErr w:type="spellEnd"/>
      <w: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 xml:space="preserve">Proposal 3: Study on the followings for reducing </w:t>
      </w:r>
      <w:proofErr w:type="spellStart"/>
      <w:r>
        <w:t>Tprocessing</w:t>
      </w:r>
      <w:proofErr w:type="spellEnd"/>
      <w:r>
        <w:t xml:space="preserve"> delay in 6G mobility:</w:t>
      </w:r>
    </w:p>
    <w:p w14:paraId="43B3CFDD" w14:textId="534D72D5" w:rsidR="00965C5A" w:rsidRDefault="00965C5A" w:rsidP="00965C5A">
      <w:pPr>
        <w:pStyle w:val="Doc-text2"/>
        <w:numPr>
          <w:ilvl w:val="0"/>
          <w:numId w:val="10"/>
        </w:numPr>
      </w:pPr>
      <w:r>
        <w:t xml:space="preserve">Study methods to further reduce </w:t>
      </w:r>
      <w:proofErr w:type="spellStart"/>
      <w:r>
        <w:t>Tprocessing</w:t>
      </w:r>
      <w:proofErr w:type="spellEnd"/>
      <w:r>
        <w:t xml:space="preserve">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lastRenderedPageBreak/>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 xml:space="preserve">Observation 7: Resource inefficiency in CHO scales with the number of UEs in the cell, number of candidate cells per UE and the time those resources are reserved. Furthermore, most of these </w:t>
      </w:r>
      <w:r>
        <w:lastRenderedPageBreak/>
        <w:t>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lastRenderedPageBreak/>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D8D0" w14:textId="77777777" w:rsidR="00716E23" w:rsidRDefault="00716E23">
      <w:pPr>
        <w:spacing w:before="0"/>
      </w:pPr>
      <w:r>
        <w:separator/>
      </w:r>
    </w:p>
  </w:endnote>
  <w:endnote w:type="continuationSeparator" w:id="0">
    <w:p w14:paraId="41246BCA" w14:textId="77777777" w:rsidR="00716E23" w:rsidRDefault="00716E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657DA" w14:textId="77777777" w:rsidR="00716E23" w:rsidRDefault="00716E23">
      <w:pPr>
        <w:spacing w:before="0"/>
      </w:pPr>
      <w:r>
        <w:separator/>
      </w:r>
    </w:p>
  </w:footnote>
  <w:footnote w:type="continuationSeparator" w:id="0">
    <w:p w14:paraId="2EBA1467" w14:textId="77777777" w:rsidR="00716E23" w:rsidRDefault="00716E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20"/>
  </w:num>
  <w:num w:numId="3" w16cid:durableId="14770777">
    <w:abstractNumId w:val="6"/>
  </w:num>
  <w:num w:numId="4" w16cid:durableId="1702972588">
    <w:abstractNumId w:val="10"/>
  </w:num>
  <w:num w:numId="5" w16cid:durableId="481385782">
    <w:abstractNumId w:val="12"/>
  </w:num>
  <w:num w:numId="6" w16cid:durableId="217280662">
    <w:abstractNumId w:val="15"/>
  </w:num>
  <w:num w:numId="7" w16cid:durableId="2117476656">
    <w:abstractNumId w:val="4"/>
  </w:num>
  <w:num w:numId="8" w16cid:durableId="534512871">
    <w:abstractNumId w:val="2"/>
  </w:num>
  <w:num w:numId="9" w16cid:durableId="1165245130">
    <w:abstractNumId w:val="16"/>
  </w:num>
  <w:num w:numId="10" w16cid:durableId="1098522194">
    <w:abstractNumId w:val="22"/>
  </w:num>
  <w:num w:numId="11" w16cid:durableId="1698004586">
    <w:abstractNumId w:val="19"/>
  </w:num>
  <w:num w:numId="12" w16cid:durableId="1960524602">
    <w:abstractNumId w:val="11"/>
  </w:num>
  <w:num w:numId="13" w16cid:durableId="1517042357">
    <w:abstractNumId w:val="21"/>
  </w:num>
  <w:num w:numId="14" w16cid:durableId="204997084">
    <w:abstractNumId w:val="1"/>
  </w:num>
  <w:num w:numId="15" w16cid:durableId="1207527042">
    <w:abstractNumId w:val="14"/>
  </w:num>
  <w:num w:numId="16" w16cid:durableId="443889078">
    <w:abstractNumId w:val="18"/>
  </w:num>
  <w:num w:numId="17" w16cid:durableId="1022173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7"/>
  </w:num>
  <w:num w:numId="24" w16cid:durableId="2051027159">
    <w:abstractNumId w:val="7"/>
  </w:num>
  <w:num w:numId="25" w16cid:durableId="2010792197">
    <w:abstractNumId w:val="8"/>
  </w:num>
  <w:num w:numId="26" w16cid:durableId="451750673">
    <w:abstractNumId w:val="13"/>
  </w:num>
  <w:num w:numId="27" w16cid:durableId="3391626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0"/>
    <w:docVar w:name="SavedOfflineDiscCountTime" w:val="2/10/2026 4:43:57 PM"/>
  </w:docVars>
  <w:rsids>
    <w:rsidRoot w:val="00F71AF3"/>
    <w:rsid w:val="0000081F"/>
    <w:rsid w:val="00001231"/>
    <w:rsid w:val="00001499"/>
    <w:rsid w:val="000020A8"/>
    <w:rsid w:val="0000212B"/>
    <w:rsid w:val="00002EEA"/>
    <w:rsid w:val="0000318E"/>
    <w:rsid w:val="000035A8"/>
    <w:rsid w:val="0000480E"/>
    <w:rsid w:val="000051A7"/>
    <w:rsid w:val="000057D8"/>
    <w:rsid w:val="0000584E"/>
    <w:rsid w:val="0000725A"/>
    <w:rsid w:val="00007CA9"/>
    <w:rsid w:val="00007E22"/>
    <w:rsid w:val="00011000"/>
    <w:rsid w:val="0001125D"/>
    <w:rsid w:val="0001145A"/>
    <w:rsid w:val="00011653"/>
    <w:rsid w:val="00011916"/>
    <w:rsid w:val="00011E29"/>
    <w:rsid w:val="00012E9D"/>
    <w:rsid w:val="0001307D"/>
    <w:rsid w:val="000131FA"/>
    <w:rsid w:val="000132A9"/>
    <w:rsid w:val="000133CF"/>
    <w:rsid w:val="0001386B"/>
    <w:rsid w:val="00013FD2"/>
    <w:rsid w:val="0001426B"/>
    <w:rsid w:val="000144B2"/>
    <w:rsid w:val="000145AC"/>
    <w:rsid w:val="00014A14"/>
    <w:rsid w:val="00014F45"/>
    <w:rsid w:val="00014F93"/>
    <w:rsid w:val="00015E58"/>
    <w:rsid w:val="000169B5"/>
    <w:rsid w:val="00016B50"/>
    <w:rsid w:val="00016FA8"/>
    <w:rsid w:val="00020EDD"/>
    <w:rsid w:val="000213EF"/>
    <w:rsid w:val="00021613"/>
    <w:rsid w:val="00021750"/>
    <w:rsid w:val="00021E8D"/>
    <w:rsid w:val="00022068"/>
    <w:rsid w:val="00022140"/>
    <w:rsid w:val="00022DC2"/>
    <w:rsid w:val="00023C4E"/>
    <w:rsid w:val="00023C85"/>
    <w:rsid w:val="00025A75"/>
    <w:rsid w:val="00025B7A"/>
    <w:rsid w:val="00026692"/>
    <w:rsid w:val="00027968"/>
    <w:rsid w:val="00030223"/>
    <w:rsid w:val="000304C0"/>
    <w:rsid w:val="00030AE7"/>
    <w:rsid w:val="00031936"/>
    <w:rsid w:val="00031F0C"/>
    <w:rsid w:val="000327A2"/>
    <w:rsid w:val="00033291"/>
    <w:rsid w:val="000333C5"/>
    <w:rsid w:val="00034661"/>
    <w:rsid w:val="0003518D"/>
    <w:rsid w:val="000356A1"/>
    <w:rsid w:val="00035AAA"/>
    <w:rsid w:val="00035B1F"/>
    <w:rsid w:val="00036071"/>
    <w:rsid w:val="000365D8"/>
    <w:rsid w:val="00036FF2"/>
    <w:rsid w:val="0003787C"/>
    <w:rsid w:val="00037884"/>
    <w:rsid w:val="00037BC5"/>
    <w:rsid w:val="00040251"/>
    <w:rsid w:val="00040589"/>
    <w:rsid w:val="00040E4A"/>
    <w:rsid w:val="000413BF"/>
    <w:rsid w:val="00041A34"/>
    <w:rsid w:val="00041F17"/>
    <w:rsid w:val="00041F1A"/>
    <w:rsid w:val="0004200E"/>
    <w:rsid w:val="00042248"/>
    <w:rsid w:val="00042D17"/>
    <w:rsid w:val="00043863"/>
    <w:rsid w:val="00044397"/>
    <w:rsid w:val="00045C56"/>
    <w:rsid w:val="0004675F"/>
    <w:rsid w:val="0004693A"/>
    <w:rsid w:val="00046941"/>
    <w:rsid w:val="0004762A"/>
    <w:rsid w:val="00050FA3"/>
    <w:rsid w:val="000510A1"/>
    <w:rsid w:val="000510B2"/>
    <w:rsid w:val="000516EB"/>
    <w:rsid w:val="00052274"/>
    <w:rsid w:val="000528A4"/>
    <w:rsid w:val="0005380E"/>
    <w:rsid w:val="00053BB7"/>
    <w:rsid w:val="00054204"/>
    <w:rsid w:val="00054AD4"/>
    <w:rsid w:val="00055C92"/>
    <w:rsid w:val="000568BE"/>
    <w:rsid w:val="000568D2"/>
    <w:rsid w:val="00056D5E"/>
    <w:rsid w:val="0005750D"/>
    <w:rsid w:val="00057520"/>
    <w:rsid w:val="00057599"/>
    <w:rsid w:val="00057C25"/>
    <w:rsid w:val="000603B3"/>
    <w:rsid w:val="0006066B"/>
    <w:rsid w:val="00061AC0"/>
    <w:rsid w:val="00061E02"/>
    <w:rsid w:val="00062EB9"/>
    <w:rsid w:val="00063654"/>
    <w:rsid w:val="00063838"/>
    <w:rsid w:val="0006485A"/>
    <w:rsid w:val="00064D6B"/>
    <w:rsid w:val="00064F6E"/>
    <w:rsid w:val="00065972"/>
    <w:rsid w:val="00065B10"/>
    <w:rsid w:val="00066BFB"/>
    <w:rsid w:val="00066CE7"/>
    <w:rsid w:val="00067DF3"/>
    <w:rsid w:val="0007057C"/>
    <w:rsid w:val="000711BD"/>
    <w:rsid w:val="00073D4B"/>
    <w:rsid w:val="00073FA0"/>
    <w:rsid w:val="000747CC"/>
    <w:rsid w:val="0007556A"/>
    <w:rsid w:val="0007585D"/>
    <w:rsid w:val="000762D3"/>
    <w:rsid w:val="00076920"/>
    <w:rsid w:val="0007740E"/>
    <w:rsid w:val="000804CE"/>
    <w:rsid w:val="00081157"/>
    <w:rsid w:val="000815D8"/>
    <w:rsid w:val="000817F8"/>
    <w:rsid w:val="000828E5"/>
    <w:rsid w:val="00083095"/>
    <w:rsid w:val="000832B7"/>
    <w:rsid w:val="00083705"/>
    <w:rsid w:val="00083E4B"/>
    <w:rsid w:val="00084825"/>
    <w:rsid w:val="00084EE7"/>
    <w:rsid w:val="000853AB"/>
    <w:rsid w:val="0008562D"/>
    <w:rsid w:val="00087259"/>
    <w:rsid w:val="00090745"/>
    <w:rsid w:val="00090A6B"/>
    <w:rsid w:val="00091283"/>
    <w:rsid w:val="00091702"/>
    <w:rsid w:val="00091983"/>
    <w:rsid w:val="0009257E"/>
    <w:rsid w:val="000929C1"/>
    <w:rsid w:val="00092FD4"/>
    <w:rsid w:val="000938EA"/>
    <w:rsid w:val="00093BA0"/>
    <w:rsid w:val="0009436A"/>
    <w:rsid w:val="00094893"/>
    <w:rsid w:val="00094DC4"/>
    <w:rsid w:val="00094DE7"/>
    <w:rsid w:val="000956CF"/>
    <w:rsid w:val="00095983"/>
    <w:rsid w:val="0009602A"/>
    <w:rsid w:val="00096B86"/>
    <w:rsid w:val="00097260"/>
    <w:rsid w:val="000A0A6B"/>
    <w:rsid w:val="000A0EE8"/>
    <w:rsid w:val="000A1C6E"/>
    <w:rsid w:val="000A2D57"/>
    <w:rsid w:val="000A3162"/>
    <w:rsid w:val="000A37E1"/>
    <w:rsid w:val="000A3EDC"/>
    <w:rsid w:val="000A415E"/>
    <w:rsid w:val="000A4CF3"/>
    <w:rsid w:val="000A573A"/>
    <w:rsid w:val="000A5C62"/>
    <w:rsid w:val="000A620A"/>
    <w:rsid w:val="000A6915"/>
    <w:rsid w:val="000A6995"/>
    <w:rsid w:val="000A6D77"/>
    <w:rsid w:val="000A7016"/>
    <w:rsid w:val="000A7202"/>
    <w:rsid w:val="000B0021"/>
    <w:rsid w:val="000B0674"/>
    <w:rsid w:val="000B0804"/>
    <w:rsid w:val="000B0CEC"/>
    <w:rsid w:val="000B1B14"/>
    <w:rsid w:val="000B2018"/>
    <w:rsid w:val="000B26F7"/>
    <w:rsid w:val="000B2D6C"/>
    <w:rsid w:val="000B2DF4"/>
    <w:rsid w:val="000B3CCF"/>
    <w:rsid w:val="000B4D7F"/>
    <w:rsid w:val="000B4F22"/>
    <w:rsid w:val="000B54EC"/>
    <w:rsid w:val="000B57A3"/>
    <w:rsid w:val="000B5D8E"/>
    <w:rsid w:val="000B5F8D"/>
    <w:rsid w:val="000B738A"/>
    <w:rsid w:val="000B79F4"/>
    <w:rsid w:val="000C0168"/>
    <w:rsid w:val="000C0C4B"/>
    <w:rsid w:val="000C110E"/>
    <w:rsid w:val="000C1232"/>
    <w:rsid w:val="000C1931"/>
    <w:rsid w:val="000C1C0B"/>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4CD2"/>
    <w:rsid w:val="000D5043"/>
    <w:rsid w:val="000D53F3"/>
    <w:rsid w:val="000D5414"/>
    <w:rsid w:val="000D5817"/>
    <w:rsid w:val="000D62F5"/>
    <w:rsid w:val="000D718E"/>
    <w:rsid w:val="000E0130"/>
    <w:rsid w:val="000E0293"/>
    <w:rsid w:val="000E0916"/>
    <w:rsid w:val="000E0A8D"/>
    <w:rsid w:val="000E1403"/>
    <w:rsid w:val="000E1C54"/>
    <w:rsid w:val="000E1C99"/>
    <w:rsid w:val="000E1DE3"/>
    <w:rsid w:val="000E293F"/>
    <w:rsid w:val="000E2D71"/>
    <w:rsid w:val="000E3160"/>
    <w:rsid w:val="000E3853"/>
    <w:rsid w:val="000E3F65"/>
    <w:rsid w:val="000E41BA"/>
    <w:rsid w:val="000E4623"/>
    <w:rsid w:val="000E51A6"/>
    <w:rsid w:val="000E619B"/>
    <w:rsid w:val="000E6D1E"/>
    <w:rsid w:val="000E6ECE"/>
    <w:rsid w:val="000E6F28"/>
    <w:rsid w:val="000E6F2E"/>
    <w:rsid w:val="000F0B0A"/>
    <w:rsid w:val="000F110A"/>
    <w:rsid w:val="000F1780"/>
    <w:rsid w:val="000F1BAC"/>
    <w:rsid w:val="000F1D74"/>
    <w:rsid w:val="000F20A4"/>
    <w:rsid w:val="000F2726"/>
    <w:rsid w:val="000F29D9"/>
    <w:rsid w:val="000F2E72"/>
    <w:rsid w:val="000F4CC7"/>
    <w:rsid w:val="000F4D3D"/>
    <w:rsid w:val="000F605A"/>
    <w:rsid w:val="000F6B62"/>
    <w:rsid w:val="000F7A26"/>
    <w:rsid w:val="000F7EC6"/>
    <w:rsid w:val="00100ABB"/>
    <w:rsid w:val="00101045"/>
    <w:rsid w:val="001011C7"/>
    <w:rsid w:val="001011F1"/>
    <w:rsid w:val="00101492"/>
    <w:rsid w:val="00103EAD"/>
    <w:rsid w:val="0010408D"/>
    <w:rsid w:val="00104FF3"/>
    <w:rsid w:val="001056E3"/>
    <w:rsid w:val="0010677E"/>
    <w:rsid w:val="0010677F"/>
    <w:rsid w:val="0010693C"/>
    <w:rsid w:val="00106EB1"/>
    <w:rsid w:val="00107184"/>
    <w:rsid w:val="00107A52"/>
    <w:rsid w:val="00107C23"/>
    <w:rsid w:val="00107D8A"/>
    <w:rsid w:val="001106FF"/>
    <w:rsid w:val="0011099E"/>
    <w:rsid w:val="00110DF3"/>
    <w:rsid w:val="001121B8"/>
    <w:rsid w:val="00112D3B"/>
    <w:rsid w:val="00112F20"/>
    <w:rsid w:val="00113896"/>
    <w:rsid w:val="001143D3"/>
    <w:rsid w:val="00114F4C"/>
    <w:rsid w:val="001157F1"/>
    <w:rsid w:val="001175AA"/>
    <w:rsid w:val="00117917"/>
    <w:rsid w:val="00117AC3"/>
    <w:rsid w:val="00117BA0"/>
    <w:rsid w:val="00117EC1"/>
    <w:rsid w:val="00122423"/>
    <w:rsid w:val="0012288B"/>
    <w:rsid w:val="00122A6A"/>
    <w:rsid w:val="00122C69"/>
    <w:rsid w:val="0012308D"/>
    <w:rsid w:val="001238E6"/>
    <w:rsid w:val="00124C48"/>
    <w:rsid w:val="00124C79"/>
    <w:rsid w:val="00124E4E"/>
    <w:rsid w:val="0012537B"/>
    <w:rsid w:val="00125B14"/>
    <w:rsid w:val="00125CD5"/>
    <w:rsid w:val="00125E0C"/>
    <w:rsid w:val="001260AE"/>
    <w:rsid w:val="001269B9"/>
    <w:rsid w:val="00126D1D"/>
    <w:rsid w:val="00126FC1"/>
    <w:rsid w:val="00126FED"/>
    <w:rsid w:val="00127260"/>
    <w:rsid w:val="00127456"/>
    <w:rsid w:val="001275F8"/>
    <w:rsid w:val="0012760C"/>
    <w:rsid w:val="001301A1"/>
    <w:rsid w:val="00130764"/>
    <w:rsid w:val="00130BB1"/>
    <w:rsid w:val="00131BB8"/>
    <w:rsid w:val="00131C55"/>
    <w:rsid w:val="00131EBA"/>
    <w:rsid w:val="0013243C"/>
    <w:rsid w:val="00132555"/>
    <w:rsid w:val="001327E0"/>
    <w:rsid w:val="00134172"/>
    <w:rsid w:val="0013468D"/>
    <w:rsid w:val="00134AB0"/>
    <w:rsid w:val="00134C49"/>
    <w:rsid w:val="00135C30"/>
    <w:rsid w:val="00137EBC"/>
    <w:rsid w:val="001400BC"/>
    <w:rsid w:val="00140279"/>
    <w:rsid w:val="0014265B"/>
    <w:rsid w:val="0014466F"/>
    <w:rsid w:val="001456D0"/>
    <w:rsid w:val="00145FDE"/>
    <w:rsid w:val="00146142"/>
    <w:rsid w:val="00146850"/>
    <w:rsid w:val="00146A85"/>
    <w:rsid w:val="00147234"/>
    <w:rsid w:val="00147341"/>
    <w:rsid w:val="00147D04"/>
    <w:rsid w:val="00147F51"/>
    <w:rsid w:val="0015031B"/>
    <w:rsid w:val="0015304C"/>
    <w:rsid w:val="00154351"/>
    <w:rsid w:val="00155185"/>
    <w:rsid w:val="00155193"/>
    <w:rsid w:val="001552C0"/>
    <w:rsid w:val="00155463"/>
    <w:rsid w:val="001557C3"/>
    <w:rsid w:val="00155CE7"/>
    <w:rsid w:val="00156906"/>
    <w:rsid w:val="00156CBA"/>
    <w:rsid w:val="00156FED"/>
    <w:rsid w:val="0015735D"/>
    <w:rsid w:val="001608D0"/>
    <w:rsid w:val="00160FC3"/>
    <w:rsid w:val="00160FEE"/>
    <w:rsid w:val="001615F5"/>
    <w:rsid w:val="0016180A"/>
    <w:rsid w:val="00161DEF"/>
    <w:rsid w:val="00162C0E"/>
    <w:rsid w:val="0016314A"/>
    <w:rsid w:val="00163C18"/>
    <w:rsid w:val="00163D8D"/>
    <w:rsid w:val="00164AB4"/>
    <w:rsid w:val="00165086"/>
    <w:rsid w:val="001666D5"/>
    <w:rsid w:val="00166DB0"/>
    <w:rsid w:val="001674FB"/>
    <w:rsid w:val="00167DF5"/>
    <w:rsid w:val="00170E6D"/>
    <w:rsid w:val="001711E0"/>
    <w:rsid w:val="0017142C"/>
    <w:rsid w:val="001718B2"/>
    <w:rsid w:val="00171C6A"/>
    <w:rsid w:val="00171CFC"/>
    <w:rsid w:val="001724C3"/>
    <w:rsid w:val="001728B3"/>
    <w:rsid w:val="001729CF"/>
    <w:rsid w:val="00172E6A"/>
    <w:rsid w:val="001730DD"/>
    <w:rsid w:val="0017387F"/>
    <w:rsid w:val="00173A43"/>
    <w:rsid w:val="00175478"/>
    <w:rsid w:val="00175CCB"/>
    <w:rsid w:val="0017622D"/>
    <w:rsid w:val="00176FC6"/>
    <w:rsid w:val="001805EF"/>
    <w:rsid w:val="001814BD"/>
    <w:rsid w:val="00181FC6"/>
    <w:rsid w:val="00182269"/>
    <w:rsid w:val="001824B0"/>
    <w:rsid w:val="0018285D"/>
    <w:rsid w:val="00183148"/>
    <w:rsid w:val="00183501"/>
    <w:rsid w:val="00184A61"/>
    <w:rsid w:val="001855A0"/>
    <w:rsid w:val="001858C5"/>
    <w:rsid w:val="00185938"/>
    <w:rsid w:val="00185A25"/>
    <w:rsid w:val="00185C44"/>
    <w:rsid w:val="00185D06"/>
    <w:rsid w:val="00186019"/>
    <w:rsid w:val="00186040"/>
    <w:rsid w:val="00187475"/>
    <w:rsid w:val="00191008"/>
    <w:rsid w:val="00191185"/>
    <w:rsid w:val="001911BE"/>
    <w:rsid w:val="0019244C"/>
    <w:rsid w:val="0019246D"/>
    <w:rsid w:val="0019273E"/>
    <w:rsid w:val="00192830"/>
    <w:rsid w:val="0019294E"/>
    <w:rsid w:val="00193578"/>
    <w:rsid w:val="0019464F"/>
    <w:rsid w:val="0019531C"/>
    <w:rsid w:val="00195496"/>
    <w:rsid w:val="0019553E"/>
    <w:rsid w:val="0019676F"/>
    <w:rsid w:val="0019724D"/>
    <w:rsid w:val="001A2802"/>
    <w:rsid w:val="001A29A5"/>
    <w:rsid w:val="001A3806"/>
    <w:rsid w:val="001A3FC0"/>
    <w:rsid w:val="001A43AA"/>
    <w:rsid w:val="001A4FA7"/>
    <w:rsid w:val="001A5463"/>
    <w:rsid w:val="001A5819"/>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360"/>
    <w:rsid w:val="001B7BA6"/>
    <w:rsid w:val="001B7EF7"/>
    <w:rsid w:val="001C049A"/>
    <w:rsid w:val="001C0791"/>
    <w:rsid w:val="001C083B"/>
    <w:rsid w:val="001C1174"/>
    <w:rsid w:val="001C1988"/>
    <w:rsid w:val="001C2571"/>
    <w:rsid w:val="001C361E"/>
    <w:rsid w:val="001C3676"/>
    <w:rsid w:val="001C3B23"/>
    <w:rsid w:val="001C6510"/>
    <w:rsid w:val="001C6D31"/>
    <w:rsid w:val="001C79B1"/>
    <w:rsid w:val="001C7DD9"/>
    <w:rsid w:val="001C7E5E"/>
    <w:rsid w:val="001C7EFD"/>
    <w:rsid w:val="001D0108"/>
    <w:rsid w:val="001D03E5"/>
    <w:rsid w:val="001D274D"/>
    <w:rsid w:val="001D28A0"/>
    <w:rsid w:val="001D2C50"/>
    <w:rsid w:val="001D345A"/>
    <w:rsid w:val="001D51CE"/>
    <w:rsid w:val="001D5342"/>
    <w:rsid w:val="001D55E7"/>
    <w:rsid w:val="001D562D"/>
    <w:rsid w:val="001D5645"/>
    <w:rsid w:val="001D5A19"/>
    <w:rsid w:val="001D5CA5"/>
    <w:rsid w:val="001D710D"/>
    <w:rsid w:val="001E094A"/>
    <w:rsid w:val="001E0972"/>
    <w:rsid w:val="001E0A1A"/>
    <w:rsid w:val="001E0AD2"/>
    <w:rsid w:val="001E0E0C"/>
    <w:rsid w:val="001E10B6"/>
    <w:rsid w:val="001E1253"/>
    <w:rsid w:val="001E1696"/>
    <w:rsid w:val="001E242A"/>
    <w:rsid w:val="001E3693"/>
    <w:rsid w:val="001E41F2"/>
    <w:rsid w:val="001E4CE2"/>
    <w:rsid w:val="001E5370"/>
    <w:rsid w:val="001E59D3"/>
    <w:rsid w:val="001E5D6C"/>
    <w:rsid w:val="001E62CE"/>
    <w:rsid w:val="001E690A"/>
    <w:rsid w:val="001E7652"/>
    <w:rsid w:val="001E7A36"/>
    <w:rsid w:val="001E7A37"/>
    <w:rsid w:val="001F0384"/>
    <w:rsid w:val="001F03A9"/>
    <w:rsid w:val="001F06F3"/>
    <w:rsid w:val="001F17CB"/>
    <w:rsid w:val="001F1E4E"/>
    <w:rsid w:val="001F23DE"/>
    <w:rsid w:val="001F3610"/>
    <w:rsid w:val="001F3D7F"/>
    <w:rsid w:val="001F421E"/>
    <w:rsid w:val="001F4938"/>
    <w:rsid w:val="001F4CCD"/>
    <w:rsid w:val="001F7961"/>
    <w:rsid w:val="00200DD5"/>
    <w:rsid w:val="00201C11"/>
    <w:rsid w:val="00202A84"/>
    <w:rsid w:val="00202D33"/>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2EB"/>
    <w:rsid w:val="00211562"/>
    <w:rsid w:val="002118B9"/>
    <w:rsid w:val="00212A3B"/>
    <w:rsid w:val="00212C55"/>
    <w:rsid w:val="00213094"/>
    <w:rsid w:val="002137C0"/>
    <w:rsid w:val="00213CCA"/>
    <w:rsid w:val="0021501D"/>
    <w:rsid w:val="00215F02"/>
    <w:rsid w:val="0022014A"/>
    <w:rsid w:val="00220782"/>
    <w:rsid w:val="00220A45"/>
    <w:rsid w:val="00220F44"/>
    <w:rsid w:val="00222897"/>
    <w:rsid w:val="002238A0"/>
    <w:rsid w:val="00223F9E"/>
    <w:rsid w:val="00225364"/>
    <w:rsid w:val="002257A7"/>
    <w:rsid w:val="00226638"/>
    <w:rsid w:val="0022704A"/>
    <w:rsid w:val="002271B4"/>
    <w:rsid w:val="002273CE"/>
    <w:rsid w:val="00227A92"/>
    <w:rsid w:val="00227D91"/>
    <w:rsid w:val="00230444"/>
    <w:rsid w:val="002304CA"/>
    <w:rsid w:val="00230D41"/>
    <w:rsid w:val="002316F6"/>
    <w:rsid w:val="002317CF"/>
    <w:rsid w:val="00231F48"/>
    <w:rsid w:val="00232049"/>
    <w:rsid w:val="002327B7"/>
    <w:rsid w:val="00233B98"/>
    <w:rsid w:val="00234623"/>
    <w:rsid w:val="00236675"/>
    <w:rsid w:val="00236EE0"/>
    <w:rsid w:val="00237148"/>
    <w:rsid w:val="0023798A"/>
    <w:rsid w:val="002404A0"/>
    <w:rsid w:val="002407B4"/>
    <w:rsid w:val="00240BBF"/>
    <w:rsid w:val="00241BCA"/>
    <w:rsid w:val="00241BD6"/>
    <w:rsid w:val="00241E5E"/>
    <w:rsid w:val="00241EEC"/>
    <w:rsid w:val="00242D7F"/>
    <w:rsid w:val="00243D77"/>
    <w:rsid w:val="00243DE3"/>
    <w:rsid w:val="00244AE2"/>
    <w:rsid w:val="0024514A"/>
    <w:rsid w:val="00245421"/>
    <w:rsid w:val="00245611"/>
    <w:rsid w:val="002458A0"/>
    <w:rsid w:val="002459F1"/>
    <w:rsid w:val="00245D42"/>
    <w:rsid w:val="0024628E"/>
    <w:rsid w:val="00246E2D"/>
    <w:rsid w:val="002471DD"/>
    <w:rsid w:val="002474BC"/>
    <w:rsid w:val="0024778D"/>
    <w:rsid w:val="00247D4E"/>
    <w:rsid w:val="00251465"/>
    <w:rsid w:val="002514D2"/>
    <w:rsid w:val="00251C3E"/>
    <w:rsid w:val="002527D0"/>
    <w:rsid w:val="00252E39"/>
    <w:rsid w:val="00253D7C"/>
    <w:rsid w:val="00254E1C"/>
    <w:rsid w:val="0025639A"/>
    <w:rsid w:val="00256473"/>
    <w:rsid w:val="00256FBB"/>
    <w:rsid w:val="00256FD5"/>
    <w:rsid w:val="002572BF"/>
    <w:rsid w:val="0025735E"/>
    <w:rsid w:val="00257AEA"/>
    <w:rsid w:val="0026016E"/>
    <w:rsid w:val="002617A3"/>
    <w:rsid w:val="002622FC"/>
    <w:rsid w:val="0026315E"/>
    <w:rsid w:val="00263554"/>
    <w:rsid w:val="00263BB7"/>
    <w:rsid w:val="00263BCF"/>
    <w:rsid w:val="0026474B"/>
    <w:rsid w:val="00266AC9"/>
    <w:rsid w:val="002675AC"/>
    <w:rsid w:val="00267765"/>
    <w:rsid w:val="00267A62"/>
    <w:rsid w:val="00267A8F"/>
    <w:rsid w:val="002706BE"/>
    <w:rsid w:val="00270EAF"/>
    <w:rsid w:val="002711A9"/>
    <w:rsid w:val="002712F5"/>
    <w:rsid w:val="00271E9D"/>
    <w:rsid w:val="00272783"/>
    <w:rsid w:val="00273E56"/>
    <w:rsid w:val="002749F9"/>
    <w:rsid w:val="00274C03"/>
    <w:rsid w:val="00275F60"/>
    <w:rsid w:val="002766CC"/>
    <w:rsid w:val="0027672F"/>
    <w:rsid w:val="00276EEF"/>
    <w:rsid w:val="002779E6"/>
    <w:rsid w:val="002801A7"/>
    <w:rsid w:val="00280EFA"/>
    <w:rsid w:val="00281BF2"/>
    <w:rsid w:val="00281FD1"/>
    <w:rsid w:val="00282B0D"/>
    <w:rsid w:val="0028537D"/>
    <w:rsid w:val="002855E3"/>
    <w:rsid w:val="00285C5B"/>
    <w:rsid w:val="002877AC"/>
    <w:rsid w:val="00287817"/>
    <w:rsid w:val="00290420"/>
    <w:rsid w:val="002914B7"/>
    <w:rsid w:val="0029277C"/>
    <w:rsid w:val="00292C84"/>
    <w:rsid w:val="00292FBE"/>
    <w:rsid w:val="00293714"/>
    <w:rsid w:val="00294A71"/>
    <w:rsid w:val="002953CD"/>
    <w:rsid w:val="00295CAE"/>
    <w:rsid w:val="002979E6"/>
    <w:rsid w:val="002A0480"/>
    <w:rsid w:val="002A1267"/>
    <w:rsid w:val="002A1BF1"/>
    <w:rsid w:val="002A263E"/>
    <w:rsid w:val="002A3A1D"/>
    <w:rsid w:val="002A3F9E"/>
    <w:rsid w:val="002A418E"/>
    <w:rsid w:val="002A42C1"/>
    <w:rsid w:val="002A4656"/>
    <w:rsid w:val="002A57DA"/>
    <w:rsid w:val="002A59A1"/>
    <w:rsid w:val="002A5B49"/>
    <w:rsid w:val="002A6CE5"/>
    <w:rsid w:val="002A7045"/>
    <w:rsid w:val="002B04B5"/>
    <w:rsid w:val="002B08C7"/>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62C0"/>
    <w:rsid w:val="002B68D7"/>
    <w:rsid w:val="002B6DC7"/>
    <w:rsid w:val="002B7416"/>
    <w:rsid w:val="002B793F"/>
    <w:rsid w:val="002B7F55"/>
    <w:rsid w:val="002C0182"/>
    <w:rsid w:val="002C1353"/>
    <w:rsid w:val="002C1E66"/>
    <w:rsid w:val="002C2A5E"/>
    <w:rsid w:val="002C30B5"/>
    <w:rsid w:val="002C3617"/>
    <w:rsid w:val="002C41F9"/>
    <w:rsid w:val="002C4AF5"/>
    <w:rsid w:val="002C5C68"/>
    <w:rsid w:val="002C7520"/>
    <w:rsid w:val="002C795E"/>
    <w:rsid w:val="002C7A06"/>
    <w:rsid w:val="002D1630"/>
    <w:rsid w:val="002D17C7"/>
    <w:rsid w:val="002D1FC9"/>
    <w:rsid w:val="002D252F"/>
    <w:rsid w:val="002D2CDE"/>
    <w:rsid w:val="002D3195"/>
    <w:rsid w:val="002D33C9"/>
    <w:rsid w:val="002D4A24"/>
    <w:rsid w:val="002D5579"/>
    <w:rsid w:val="002D5C31"/>
    <w:rsid w:val="002D5C67"/>
    <w:rsid w:val="002D635E"/>
    <w:rsid w:val="002D6EF6"/>
    <w:rsid w:val="002E04D5"/>
    <w:rsid w:val="002E083A"/>
    <w:rsid w:val="002E0900"/>
    <w:rsid w:val="002E0AFC"/>
    <w:rsid w:val="002E0EF2"/>
    <w:rsid w:val="002E1037"/>
    <w:rsid w:val="002E123B"/>
    <w:rsid w:val="002E175F"/>
    <w:rsid w:val="002E2451"/>
    <w:rsid w:val="002E24ED"/>
    <w:rsid w:val="002E26A4"/>
    <w:rsid w:val="002E4132"/>
    <w:rsid w:val="002E4249"/>
    <w:rsid w:val="002E42D2"/>
    <w:rsid w:val="002E481C"/>
    <w:rsid w:val="002E5588"/>
    <w:rsid w:val="002E5A0B"/>
    <w:rsid w:val="002E731B"/>
    <w:rsid w:val="002E76C4"/>
    <w:rsid w:val="002F0C3D"/>
    <w:rsid w:val="002F0C6E"/>
    <w:rsid w:val="002F151D"/>
    <w:rsid w:val="002F16A6"/>
    <w:rsid w:val="002F2233"/>
    <w:rsid w:val="002F32DF"/>
    <w:rsid w:val="002F3571"/>
    <w:rsid w:val="002F453F"/>
    <w:rsid w:val="002F56F3"/>
    <w:rsid w:val="002F5BE7"/>
    <w:rsid w:val="002F6192"/>
    <w:rsid w:val="002F69C2"/>
    <w:rsid w:val="002F6A45"/>
    <w:rsid w:val="002F7653"/>
    <w:rsid w:val="003015C6"/>
    <w:rsid w:val="00301C2B"/>
    <w:rsid w:val="00301DFE"/>
    <w:rsid w:val="00305DAD"/>
    <w:rsid w:val="003061D8"/>
    <w:rsid w:val="00306445"/>
    <w:rsid w:val="003066DC"/>
    <w:rsid w:val="0030691A"/>
    <w:rsid w:val="003069AE"/>
    <w:rsid w:val="00306D89"/>
    <w:rsid w:val="003074B1"/>
    <w:rsid w:val="003077CA"/>
    <w:rsid w:val="0031068F"/>
    <w:rsid w:val="0031188D"/>
    <w:rsid w:val="00311E18"/>
    <w:rsid w:val="003122B7"/>
    <w:rsid w:val="00313522"/>
    <w:rsid w:val="003141BE"/>
    <w:rsid w:val="0031467C"/>
    <w:rsid w:val="00315370"/>
    <w:rsid w:val="003163F0"/>
    <w:rsid w:val="003172AE"/>
    <w:rsid w:val="003177AC"/>
    <w:rsid w:val="00320BA7"/>
    <w:rsid w:val="003210DA"/>
    <w:rsid w:val="00321C22"/>
    <w:rsid w:val="00322E58"/>
    <w:rsid w:val="00323850"/>
    <w:rsid w:val="00323D5F"/>
    <w:rsid w:val="0032427D"/>
    <w:rsid w:val="00324771"/>
    <w:rsid w:val="0032484D"/>
    <w:rsid w:val="00325F0F"/>
    <w:rsid w:val="003264FC"/>
    <w:rsid w:val="00326981"/>
    <w:rsid w:val="0032786C"/>
    <w:rsid w:val="00327B10"/>
    <w:rsid w:val="00330456"/>
    <w:rsid w:val="0033177C"/>
    <w:rsid w:val="003323DB"/>
    <w:rsid w:val="0033280C"/>
    <w:rsid w:val="00332850"/>
    <w:rsid w:val="00332DC0"/>
    <w:rsid w:val="0033344A"/>
    <w:rsid w:val="00333F11"/>
    <w:rsid w:val="00335B15"/>
    <w:rsid w:val="00336EE0"/>
    <w:rsid w:val="003374D5"/>
    <w:rsid w:val="00337733"/>
    <w:rsid w:val="003405C9"/>
    <w:rsid w:val="00340943"/>
    <w:rsid w:val="0034116B"/>
    <w:rsid w:val="0034312C"/>
    <w:rsid w:val="00343A2D"/>
    <w:rsid w:val="00343F3A"/>
    <w:rsid w:val="003448C7"/>
    <w:rsid w:val="00347DE5"/>
    <w:rsid w:val="00350044"/>
    <w:rsid w:val="003505B7"/>
    <w:rsid w:val="003506AB"/>
    <w:rsid w:val="00350F97"/>
    <w:rsid w:val="00352FD2"/>
    <w:rsid w:val="00356AEC"/>
    <w:rsid w:val="0035755B"/>
    <w:rsid w:val="00357681"/>
    <w:rsid w:val="00357E01"/>
    <w:rsid w:val="00360177"/>
    <w:rsid w:val="003616A4"/>
    <w:rsid w:val="0036217F"/>
    <w:rsid w:val="00363254"/>
    <w:rsid w:val="00363CA5"/>
    <w:rsid w:val="003644EA"/>
    <w:rsid w:val="00364598"/>
    <w:rsid w:val="003655B2"/>
    <w:rsid w:val="003663E9"/>
    <w:rsid w:val="003664AF"/>
    <w:rsid w:val="00367247"/>
    <w:rsid w:val="003675FD"/>
    <w:rsid w:val="0037017B"/>
    <w:rsid w:val="00370337"/>
    <w:rsid w:val="00370FA9"/>
    <w:rsid w:val="003715D1"/>
    <w:rsid w:val="0037175F"/>
    <w:rsid w:val="00372AE3"/>
    <w:rsid w:val="0037351C"/>
    <w:rsid w:val="0037353E"/>
    <w:rsid w:val="0037469D"/>
    <w:rsid w:val="00376852"/>
    <w:rsid w:val="00376957"/>
    <w:rsid w:val="00377051"/>
    <w:rsid w:val="00377ADB"/>
    <w:rsid w:val="003804F8"/>
    <w:rsid w:val="003837B4"/>
    <w:rsid w:val="00383B42"/>
    <w:rsid w:val="00383CA0"/>
    <w:rsid w:val="00383DA9"/>
    <w:rsid w:val="00384530"/>
    <w:rsid w:val="00384726"/>
    <w:rsid w:val="00385CF8"/>
    <w:rsid w:val="003868F0"/>
    <w:rsid w:val="003875D6"/>
    <w:rsid w:val="00390774"/>
    <w:rsid w:val="00390D52"/>
    <w:rsid w:val="00391D52"/>
    <w:rsid w:val="00392119"/>
    <w:rsid w:val="0039297B"/>
    <w:rsid w:val="00392F02"/>
    <w:rsid w:val="003930B8"/>
    <w:rsid w:val="003936C0"/>
    <w:rsid w:val="00393AF6"/>
    <w:rsid w:val="003943F4"/>
    <w:rsid w:val="003952AD"/>
    <w:rsid w:val="003961A8"/>
    <w:rsid w:val="0039769D"/>
    <w:rsid w:val="003A053D"/>
    <w:rsid w:val="003A0AC7"/>
    <w:rsid w:val="003A2D65"/>
    <w:rsid w:val="003A3E2D"/>
    <w:rsid w:val="003A3F43"/>
    <w:rsid w:val="003A4367"/>
    <w:rsid w:val="003A5670"/>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8F2"/>
    <w:rsid w:val="003B402B"/>
    <w:rsid w:val="003B46AD"/>
    <w:rsid w:val="003B5EFB"/>
    <w:rsid w:val="003B6555"/>
    <w:rsid w:val="003B685A"/>
    <w:rsid w:val="003B6C83"/>
    <w:rsid w:val="003B7F8B"/>
    <w:rsid w:val="003C08F7"/>
    <w:rsid w:val="003C14C8"/>
    <w:rsid w:val="003C199A"/>
    <w:rsid w:val="003C1A38"/>
    <w:rsid w:val="003C20CF"/>
    <w:rsid w:val="003C2802"/>
    <w:rsid w:val="003C4A5E"/>
    <w:rsid w:val="003C4AC8"/>
    <w:rsid w:val="003C56AC"/>
    <w:rsid w:val="003C5DB6"/>
    <w:rsid w:val="003C60AB"/>
    <w:rsid w:val="003C722A"/>
    <w:rsid w:val="003C7C2A"/>
    <w:rsid w:val="003C7F5F"/>
    <w:rsid w:val="003D05B8"/>
    <w:rsid w:val="003D1C33"/>
    <w:rsid w:val="003D2117"/>
    <w:rsid w:val="003D2242"/>
    <w:rsid w:val="003D30A6"/>
    <w:rsid w:val="003D42E5"/>
    <w:rsid w:val="003D49D5"/>
    <w:rsid w:val="003D593C"/>
    <w:rsid w:val="003D5A40"/>
    <w:rsid w:val="003D65E2"/>
    <w:rsid w:val="003D6692"/>
    <w:rsid w:val="003D790D"/>
    <w:rsid w:val="003D7B43"/>
    <w:rsid w:val="003E02B3"/>
    <w:rsid w:val="003E25CC"/>
    <w:rsid w:val="003E2D44"/>
    <w:rsid w:val="003E330D"/>
    <w:rsid w:val="003E4B10"/>
    <w:rsid w:val="003E4E23"/>
    <w:rsid w:val="003E5024"/>
    <w:rsid w:val="003E56EB"/>
    <w:rsid w:val="003E5B54"/>
    <w:rsid w:val="003E6436"/>
    <w:rsid w:val="003E64D2"/>
    <w:rsid w:val="003E6538"/>
    <w:rsid w:val="003E7FF1"/>
    <w:rsid w:val="003F06D3"/>
    <w:rsid w:val="003F0AB2"/>
    <w:rsid w:val="003F0B06"/>
    <w:rsid w:val="003F1605"/>
    <w:rsid w:val="003F1732"/>
    <w:rsid w:val="003F24FB"/>
    <w:rsid w:val="003F25F8"/>
    <w:rsid w:val="003F28A5"/>
    <w:rsid w:val="003F365C"/>
    <w:rsid w:val="003F3E61"/>
    <w:rsid w:val="003F3E70"/>
    <w:rsid w:val="003F49D0"/>
    <w:rsid w:val="003F4E37"/>
    <w:rsid w:val="003F53A1"/>
    <w:rsid w:val="003F57AE"/>
    <w:rsid w:val="003F5F70"/>
    <w:rsid w:val="003F62BC"/>
    <w:rsid w:val="003F6362"/>
    <w:rsid w:val="003F7B69"/>
    <w:rsid w:val="00401895"/>
    <w:rsid w:val="00401CFF"/>
    <w:rsid w:val="00401EB7"/>
    <w:rsid w:val="00402595"/>
    <w:rsid w:val="00402B8C"/>
    <w:rsid w:val="004039A1"/>
    <w:rsid w:val="00403DF2"/>
    <w:rsid w:val="004045E9"/>
    <w:rsid w:val="00404B62"/>
    <w:rsid w:val="00404B74"/>
    <w:rsid w:val="00404F84"/>
    <w:rsid w:val="004052BB"/>
    <w:rsid w:val="004053F9"/>
    <w:rsid w:val="0040611D"/>
    <w:rsid w:val="00406A19"/>
    <w:rsid w:val="00406FE9"/>
    <w:rsid w:val="00407029"/>
    <w:rsid w:val="004072FD"/>
    <w:rsid w:val="00407465"/>
    <w:rsid w:val="004076DC"/>
    <w:rsid w:val="00410846"/>
    <w:rsid w:val="00410F06"/>
    <w:rsid w:val="00412B34"/>
    <w:rsid w:val="00412D8A"/>
    <w:rsid w:val="00412FF3"/>
    <w:rsid w:val="00413215"/>
    <w:rsid w:val="004133D2"/>
    <w:rsid w:val="004161D7"/>
    <w:rsid w:val="004168D1"/>
    <w:rsid w:val="0041718A"/>
    <w:rsid w:val="00417336"/>
    <w:rsid w:val="00417358"/>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0D1B"/>
    <w:rsid w:val="00430E7F"/>
    <w:rsid w:val="004310CA"/>
    <w:rsid w:val="0043142C"/>
    <w:rsid w:val="004315D6"/>
    <w:rsid w:val="004325FA"/>
    <w:rsid w:val="004326BC"/>
    <w:rsid w:val="00432828"/>
    <w:rsid w:val="00432869"/>
    <w:rsid w:val="004334E1"/>
    <w:rsid w:val="0043353C"/>
    <w:rsid w:val="00434780"/>
    <w:rsid w:val="00434AF6"/>
    <w:rsid w:val="00435201"/>
    <w:rsid w:val="004353BA"/>
    <w:rsid w:val="00435C81"/>
    <w:rsid w:val="00436976"/>
    <w:rsid w:val="004369E5"/>
    <w:rsid w:val="00436BFB"/>
    <w:rsid w:val="00436E5E"/>
    <w:rsid w:val="00437913"/>
    <w:rsid w:val="00441079"/>
    <w:rsid w:val="004413C4"/>
    <w:rsid w:val="004415AA"/>
    <w:rsid w:val="004418A0"/>
    <w:rsid w:val="00441BF4"/>
    <w:rsid w:val="00441DCC"/>
    <w:rsid w:val="004438E8"/>
    <w:rsid w:val="004442F4"/>
    <w:rsid w:val="0044555C"/>
    <w:rsid w:val="0044599C"/>
    <w:rsid w:val="00445A6C"/>
    <w:rsid w:val="00445BCB"/>
    <w:rsid w:val="0044614C"/>
    <w:rsid w:val="004462E4"/>
    <w:rsid w:val="00446ACD"/>
    <w:rsid w:val="00447624"/>
    <w:rsid w:val="00450B8C"/>
    <w:rsid w:val="004532BA"/>
    <w:rsid w:val="004533DC"/>
    <w:rsid w:val="00454068"/>
    <w:rsid w:val="00454F25"/>
    <w:rsid w:val="004551DD"/>
    <w:rsid w:val="00455380"/>
    <w:rsid w:val="0045761C"/>
    <w:rsid w:val="00460395"/>
    <w:rsid w:val="004604E1"/>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2309"/>
    <w:rsid w:val="004724A7"/>
    <w:rsid w:val="0047279D"/>
    <w:rsid w:val="00472D05"/>
    <w:rsid w:val="0047308C"/>
    <w:rsid w:val="0047372B"/>
    <w:rsid w:val="00473A74"/>
    <w:rsid w:val="004740FE"/>
    <w:rsid w:val="004747AC"/>
    <w:rsid w:val="00474DDC"/>
    <w:rsid w:val="00475128"/>
    <w:rsid w:val="0047543A"/>
    <w:rsid w:val="0047631F"/>
    <w:rsid w:val="00476454"/>
    <w:rsid w:val="004764E9"/>
    <w:rsid w:val="004766A6"/>
    <w:rsid w:val="00482782"/>
    <w:rsid w:val="004829D6"/>
    <w:rsid w:val="00483128"/>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2D"/>
    <w:rsid w:val="004A01C8"/>
    <w:rsid w:val="004A090A"/>
    <w:rsid w:val="004A0A13"/>
    <w:rsid w:val="004A15E3"/>
    <w:rsid w:val="004A2DE0"/>
    <w:rsid w:val="004A2FD5"/>
    <w:rsid w:val="004A3A1A"/>
    <w:rsid w:val="004A4D10"/>
    <w:rsid w:val="004A5ACB"/>
    <w:rsid w:val="004A6475"/>
    <w:rsid w:val="004A6CE4"/>
    <w:rsid w:val="004A737E"/>
    <w:rsid w:val="004A76C7"/>
    <w:rsid w:val="004A7D8C"/>
    <w:rsid w:val="004B07B7"/>
    <w:rsid w:val="004B089F"/>
    <w:rsid w:val="004B0AA2"/>
    <w:rsid w:val="004B0AC9"/>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BF8"/>
    <w:rsid w:val="004B4DC7"/>
    <w:rsid w:val="004B6409"/>
    <w:rsid w:val="004B650F"/>
    <w:rsid w:val="004B74C9"/>
    <w:rsid w:val="004C02F1"/>
    <w:rsid w:val="004C09EA"/>
    <w:rsid w:val="004C192C"/>
    <w:rsid w:val="004C1EFB"/>
    <w:rsid w:val="004C2002"/>
    <w:rsid w:val="004C223D"/>
    <w:rsid w:val="004C22EA"/>
    <w:rsid w:val="004C2B9B"/>
    <w:rsid w:val="004C300A"/>
    <w:rsid w:val="004C32B3"/>
    <w:rsid w:val="004C398D"/>
    <w:rsid w:val="004C3F83"/>
    <w:rsid w:val="004C4565"/>
    <w:rsid w:val="004C49D7"/>
    <w:rsid w:val="004C6AB8"/>
    <w:rsid w:val="004C75CD"/>
    <w:rsid w:val="004D2550"/>
    <w:rsid w:val="004D27BA"/>
    <w:rsid w:val="004D2A8E"/>
    <w:rsid w:val="004D2B56"/>
    <w:rsid w:val="004D410F"/>
    <w:rsid w:val="004D4586"/>
    <w:rsid w:val="004D4B5F"/>
    <w:rsid w:val="004D4CF4"/>
    <w:rsid w:val="004D51F8"/>
    <w:rsid w:val="004D6CB0"/>
    <w:rsid w:val="004D70DE"/>
    <w:rsid w:val="004D735A"/>
    <w:rsid w:val="004D757E"/>
    <w:rsid w:val="004E0F14"/>
    <w:rsid w:val="004E2401"/>
    <w:rsid w:val="004E2739"/>
    <w:rsid w:val="004E2D57"/>
    <w:rsid w:val="004E3251"/>
    <w:rsid w:val="004E3EC8"/>
    <w:rsid w:val="004E5F2C"/>
    <w:rsid w:val="004E674F"/>
    <w:rsid w:val="004E6FDD"/>
    <w:rsid w:val="004E76AE"/>
    <w:rsid w:val="004E7822"/>
    <w:rsid w:val="004E7978"/>
    <w:rsid w:val="004E7A08"/>
    <w:rsid w:val="004E7B60"/>
    <w:rsid w:val="004F250C"/>
    <w:rsid w:val="004F2929"/>
    <w:rsid w:val="004F2F49"/>
    <w:rsid w:val="004F31B5"/>
    <w:rsid w:val="004F3D65"/>
    <w:rsid w:val="004F4AFD"/>
    <w:rsid w:val="004F4FDA"/>
    <w:rsid w:val="004F5D54"/>
    <w:rsid w:val="004F61D9"/>
    <w:rsid w:val="004F7180"/>
    <w:rsid w:val="004F7455"/>
    <w:rsid w:val="004F7B0B"/>
    <w:rsid w:val="005002E6"/>
    <w:rsid w:val="005009D2"/>
    <w:rsid w:val="00500B42"/>
    <w:rsid w:val="00501326"/>
    <w:rsid w:val="005019EF"/>
    <w:rsid w:val="00502173"/>
    <w:rsid w:val="005028E0"/>
    <w:rsid w:val="00502B79"/>
    <w:rsid w:val="00503B44"/>
    <w:rsid w:val="00504C91"/>
    <w:rsid w:val="00505266"/>
    <w:rsid w:val="005052C4"/>
    <w:rsid w:val="00505947"/>
    <w:rsid w:val="005066FC"/>
    <w:rsid w:val="00506F70"/>
    <w:rsid w:val="005100FE"/>
    <w:rsid w:val="00510FAE"/>
    <w:rsid w:val="005114EE"/>
    <w:rsid w:val="00511D07"/>
    <w:rsid w:val="00511E00"/>
    <w:rsid w:val="00511FC5"/>
    <w:rsid w:val="00512082"/>
    <w:rsid w:val="005120B9"/>
    <w:rsid w:val="005125BC"/>
    <w:rsid w:val="005126FB"/>
    <w:rsid w:val="0051299D"/>
    <w:rsid w:val="00512A86"/>
    <w:rsid w:val="00513118"/>
    <w:rsid w:val="005143F1"/>
    <w:rsid w:val="00515F11"/>
    <w:rsid w:val="00516782"/>
    <w:rsid w:val="00516BC6"/>
    <w:rsid w:val="0051757F"/>
    <w:rsid w:val="00517CE8"/>
    <w:rsid w:val="00520FEC"/>
    <w:rsid w:val="00521951"/>
    <w:rsid w:val="00521A52"/>
    <w:rsid w:val="00521D40"/>
    <w:rsid w:val="005225F9"/>
    <w:rsid w:val="00523FD0"/>
    <w:rsid w:val="00525C53"/>
    <w:rsid w:val="00525E71"/>
    <w:rsid w:val="00526007"/>
    <w:rsid w:val="0052626E"/>
    <w:rsid w:val="005268C9"/>
    <w:rsid w:val="00527171"/>
    <w:rsid w:val="00531D90"/>
    <w:rsid w:val="00532502"/>
    <w:rsid w:val="005326C2"/>
    <w:rsid w:val="005330A3"/>
    <w:rsid w:val="00533103"/>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E0F"/>
    <w:rsid w:val="0054551A"/>
    <w:rsid w:val="005456DB"/>
    <w:rsid w:val="00546D90"/>
    <w:rsid w:val="00546DCE"/>
    <w:rsid w:val="005470F1"/>
    <w:rsid w:val="00547237"/>
    <w:rsid w:val="00547D8C"/>
    <w:rsid w:val="00551052"/>
    <w:rsid w:val="00551278"/>
    <w:rsid w:val="005515B3"/>
    <w:rsid w:val="005522BF"/>
    <w:rsid w:val="00552BE2"/>
    <w:rsid w:val="00552E24"/>
    <w:rsid w:val="00553720"/>
    <w:rsid w:val="0055581C"/>
    <w:rsid w:val="00555B3E"/>
    <w:rsid w:val="00556AFE"/>
    <w:rsid w:val="00556CF0"/>
    <w:rsid w:val="005572C3"/>
    <w:rsid w:val="00557598"/>
    <w:rsid w:val="00560BAD"/>
    <w:rsid w:val="00560D5E"/>
    <w:rsid w:val="00562EC5"/>
    <w:rsid w:val="00563026"/>
    <w:rsid w:val="00563A79"/>
    <w:rsid w:val="00563BBA"/>
    <w:rsid w:val="00563E29"/>
    <w:rsid w:val="0056414B"/>
    <w:rsid w:val="00564291"/>
    <w:rsid w:val="00564561"/>
    <w:rsid w:val="005649D3"/>
    <w:rsid w:val="00564FFF"/>
    <w:rsid w:val="00566C2E"/>
    <w:rsid w:val="005679FE"/>
    <w:rsid w:val="00571456"/>
    <w:rsid w:val="00571A34"/>
    <w:rsid w:val="005725AC"/>
    <w:rsid w:val="00572DB6"/>
    <w:rsid w:val="00572E72"/>
    <w:rsid w:val="005734F4"/>
    <w:rsid w:val="00573A5E"/>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3493"/>
    <w:rsid w:val="00584323"/>
    <w:rsid w:val="005844BF"/>
    <w:rsid w:val="00584EAB"/>
    <w:rsid w:val="0058562A"/>
    <w:rsid w:val="005866A7"/>
    <w:rsid w:val="0058682D"/>
    <w:rsid w:val="00586840"/>
    <w:rsid w:val="00586C7F"/>
    <w:rsid w:val="00586CEC"/>
    <w:rsid w:val="00586D2B"/>
    <w:rsid w:val="00587A20"/>
    <w:rsid w:val="0059196F"/>
    <w:rsid w:val="00591C51"/>
    <w:rsid w:val="00591D86"/>
    <w:rsid w:val="00593096"/>
    <w:rsid w:val="0059399F"/>
    <w:rsid w:val="00593DC6"/>
    <w:rsid w:val="00593FCB"/>
    <w:rsid w:val="00595897"/>
    <w:rsid w:val="00595DBD"/>
    <w:rsid w:val="00597765"/>
    <w:rsid w:val="00597989"/>
    <w:rsid w:val="005A003E"/>
    <w:rsid w:val="005A0969"/>
    <w:rsid w:val="005A0C2D"/>
    <w:rsid w:val="005A20BB"/>
    <w:rsid w:val="005A2D2C"/>
    <w:rsid w:val="005A34F4"/>
    <w:rsid w:val="005A3B3A"/>
    <w:rsid w:val="005A490D"/>
    <w:rsid w:val="005A4DC7"/>
    <w:rsid w:val="005A4E75"/>
    <w:rsid w:val="005A4F85"/>
    <w:rsid w:val="005A608E"/>
    <w:rsid w:val="005A618C"/>
    <w:rsid w:val="005A7730"/>
    <w:rsid w:val="005A78C5"/>
    <w:rsid w:val="005A7A52"/>
    <w:rsid w:val="005A7CB5"/>
    <w:rsid w:val="005B09AA"/>
    <w:rsid w:val="005B44BC"/>
    <w:rsid w:val="005B4A74"/>
    <w:rsid w:val="005B5352"/>
    <w:rsid w:val="005B55B1"/>
    <w:rsid w:val="005B55DA"/>
    <w:rsid w:val="005B5740"/>
    <w:rsid w:val="005B5B66"/>
    <w:rsid w:val="005B63D0"/>
    <w:rsid w:val="005B6425"/>
    <w:rsid w:val="005B6CEC"/>
    <w:rsid w:val="005B6FEA"/>
    <w:rsid w:val="005B794C"/>
    <w:rsid w:val="005B79AF"/>
    <w:rsid w:val="005C0A31"/>
    <w:rsid w:val="005C0CB7"/>
    <w:rsid w:val="005C16B9"/>
    <w:rsid w:val="005C1DA9"/>
    <w:rsid w:val="005C1E9C"/>
    <w:rsid w:val="005C2EDE"/>
    <w:rsid w:val="005C2F13"/>
    <w:rsid w:val="005C307D"/>
    <w:rsid w:val="005C3A08"/>
    <w:rsid w:val="005C3C33"/>
    <w:rsid w:val="005C5C2F"/>
    <w:rsid w:val="005C6C9F"/>
    <w:rsid w:val="005C7064"/>
    <w:rsid w:val="005D01B7"/>
    <w:rsid w:val="005D1E39"/>
    <w:rsid w:val="005D29E4"/>
    <w:rsid w:val="005D3940"/>
    <w:rsid w:val="005D47B3"/>
    <w:rsid w:val="005D54DA"/>
    <w:rsid w:val="005D56AA"/>
    <w:rsid w:val="005D596B"/>
    <w:rsid w:val="005D5AF4"/>
    <w:rsid w:val="005D5C8F"/>
    <w:rsid w:val="005D67F5"/>
    <w:rsid w:val="005D6E63"/>
    <w:rsid w:val="005E0312"/>
    <w:rsid w:val="005E296F"/>
    <w:rsid w:val="005E2E19"/>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1BDA"/>
    <w:rsid w:val="00601C0F"/>
    <w:rsid w:val="006022A4"/>
    <w:rsid w:val="0060267C"/>
    <w:rsid w:val="006027B4"/>
    <w:rsid w:val="00602E50"/>
    <w:rsid w:val="006039DE"/>
    <w:rsid w:val="00603A9B"/>
    <w:rsid w:val="00603BCE"/>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6ED"/>
    <w:rsid w:val="00616978"/>
    <w:rsid w:val="00616E17"/>
    <w:rsid w:val="0062018E"/>
    <w:rsid w:val="00620405"/>
    <w:rsid w:val="00620A01"/>
    <w:rsid w:val="00624CA6"/>
    <w:rsid w:val="00624FD5"/>
    <w:rsid w:val="0062528A"/>
    <w:rsid w:val="006252B1"/>
    <w:rsid w:val="006252D3"/>
    <w:rsid w:val="006255E6"/>
    <w:rsid w:val="006259BB"/>
    <w:rsid w:val="00625C91"/>
    <w:rsid w:val="00626002"/>
    <w:rsid w:val="00626763"/>
    <w:rsid w:val="0063018F"/>
    <w:rsid w:val="006304DB"/>
    <w:rsid w:val="006307B4"/>
    <w:rsid w:val="00630835"/>
    <w:rsid w:val="006310D1"/>
    <w:rsid w:val="006315DB"/>
    <w:rsid w:val="00631967"/>
    <w:rsid w:val="0063229B"/>
    <w:rsid w:val="00633448"/>
    <w:rsid w:val="0063366F"/>
    <w:rsid w:val="00633EA5"/>
    <w:rsid w:val="006347C0"/>
    <w:rsid w:val="006350F0"/>
    <w:rsid w:val="00636102"/>
    <w:rsid w:val="00636FB4"/>
    <w:rsid w:val="0063702A"/>
    <w:rsid w:val="00637CB4"/>
    <w:rsid w:val="00637F3B"/>
    <w:rsid w:val="0064043B"/>
    <w:rsid w:val="00641473"/>
    <w:rsid w:val="00641843"/>
    <w:rsid w:val="00641DC2"/>
    <w:rsid w:val="006421BD"/>
    <w:rsid w:val="0064293F"/>
    <w:rsid w:val="00642B45"/>
    <w:rsid w:val="00642BD4"/>
    <w:rsid w:val="00642DF5"/>
    <w:rsid w:val="00643990"/>
    <w:rsid w:val="00643D85"/>
    <w:rsid w:val="00644582"/>
    <w:rsid w:val="00644887"/>
    <w:rsid w:val="00647330"/>
    <w:rsid w:val="00647C43"/>
    <w:rsid w:val="00647D1D"/>
    <w:rsid w:val="00651651"/>
    <w:rsid w:val="006522A0"/>
    <w:rsid w:val="006528F0"/>
    <w:rsid w:val="00652BF7"/>
    <w:rsid w:val="00653DB3"/>
    <w:rsid w:val="00653FBE"/>
    <w:rsid w:val="006547EE"/>
    <w:rsid w:val="00655065"/>
    <w:rsid w:val="00655CAD"/>
    <w:rsid w:val="00655E1F"/>
    <w:rsid w:val="00656B3A"/>
    <w:rsid w:val="0065714F"/>
    <w:rsid w:val="00657157"/>
    <w:rsid w:val="006575C9"/>
    <w:rsid w:val="006579CC"/>
    <w:rsid w:val="00660514"/>
    <w:rsid w:val="00660D68"/>
    <w:rsid w:val="00660E00"/>
    <w:rsid w:val="00661654"/>
    <w:rsid w:val="00661A62"/>
    <w:rsid w:val="00661EF3"/>
    <w:rsid w:val="0066208F"/>
    <w:rsid w:val="006630C8"/>
    <w:rsid w:val="006636E6"/>
    <w:rsid w:val="00663F52"/>
    <w:rsid w:val="00664456"/>
    <w:rsid w:val="0066457D"/>
    <w:rsid w:val="00664A3B"/>
    <w:rsid w:val="00664A4D"/>
    <w:rsid w:val="00664A73"/>
    <w:rsid w:val="006660D0"/>
    <w:rsid w:val="00666307"/>
    <w:rsid w:val="00666A44"/>
    <w:rsid w:val="006704F8"/>
    <w:rsid w:val="006724CE"/>
    <w:rsid w:val="006724D9"/>
    <w:rsid w:val="0067262A"/>
    <w:rsid w:val="00673360"/>
    <w:rsid w:val="006740A3"/>
    <w:rsid w:val="00675002"/>
    <w:rsid w:val="006758F7"/>
    <w:rsid w:val="0067598F"/>
    <w:rsid w:val="0067649F"/>
    <w:rsid w:val="00676A6B"/>
    <w:rsid w:val="006779E9"/>
    <w:rsid w:val="00680DBC"/>
    <w:rsid w:val="006811EC"/>
    <w:rsid w:val="006824E5"/>
    <w:rsid w:val="00682CA4"/>
    <w:rsid w:val="00683220"/>
    <w:rsid w:val="00683633"/>
    <w:rsid w:val="00683B12"/>
    <w:rsid w:val="0068419C"/>
    <w:rsid w:val="00684A5F"/>
    <w:rsid w:val="00684F98"/>
    <w:rsid w:val="00684FCD"/>
    <w:rsid w:val="006875AD"/>
    <w:rsid w:val="006876FE"/>
    <w:rsid w:val="006912AE"/>
    <w:rsid w:val="0069178E"/>
    <w:rsid w:val="006921D7"/>
    <w:rsid w:val="0069250F"/>
    <w:rsid w:val="006936F7"/>
    <w:rsid w:val="0069405F"/>
    <w:rsid w:val="0069428D"/>
    <w:rsid w:val="00694782"/>
    <w:rsid w:val="00694CB2"/>
    <w:rsid w:val="0069654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596"/>
    <w:rsid w:val="006A5B0B"/>
    <w:rsid w:val="006A6134"/>
    <w:rsid w:val="006A614B"/>
    <w:rsid w:val="006A6543"/>
    <w:rsid w:val="006A67B0"/>
    <w:rsid w:val="006A71BD"/>
    <w:rsid w:val="006A779C"/>
    <w:rsid w:val="006B1138"/>
    <w:rsid w:val="006B1839"/>
    <w:rsid w:val="006B221E"/>
    <w:rsid w:val="006B226C"/>
    <w:rsid w:val="006B3236"/>
    <w:rsid w:val="006B3F2B"/>
    <w:rsid w:val="006B46A3"/>
    <w:rsid w:val="006B4CA6"/>
    <w:rsid w:val="006B5681"/>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597"/>
    <w:rsid w:val="006C71CE"/>
    <w:rsid w:val="006C722C"/>
    <w:rsid w:val="006C734D"/>
    <w:rsid w:val="006D000F"/>
    <w:rsid w:val="006D0D06"/>
    <w:rsid w:val="006D2B3E"/>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7260"/>
    <w:rsid w:val="006E7A36"/>
    <w:rsid w:val="006E7A96"/>
    <w:rsid w:val="006F0CC5"/>
    <w:rsid w:val="006F0DD1"/>
    <w:rsid w:val="006F172E"/>
    <w:rsid w:val="006F18C7"/>
    <w:rsid w:val="006F21BE"/>
    <w:rsid w:val="006F27DC"/>
    <w:rsid w:val="006F2AA7"/>
    <w:rsid w:val="006F58A5"/>
    <w:rsid w:val="006F6573"/>
    <w:rsid w:val="006F6AC8"/>
    <w:rsid w:val="006F70E3"/>
    <w:rsid w:val="006F7326"/>
    <w:rsid w:val="0070007B"/>
    <w:rsid w:val="007013AD"/>
    <w:rsid w:val="00702011"/>
    <w:rsid w:val="0070220B"/>
    <w:rsid w:val="0070254C"/>
    <w:rsid w:val="00702C79"/>
    <w:rsid w:val="00703955"/>
    <w:rsid w:val="00703F87"/>
    <w:rsid w:val="00704710"/>
    <w:rsid w:val="00704B8B"/>
    <w:rsid w:val="00704BC8"/>
    <w:rsid w:val="007060F9"/>
    <w:rsid w:val="00707D68"/>
    <w:rsid w:val="00707D9E"/>
    <w:rsid w:val="00710709"/>
    <w:rsid w:val="00710B01"/>
    <w:rsid w:val="00710EE2"/>
    <w:rsid w:val="007113F1"/>
    <w:rsid w:val="0071150E"/>
    <w:rsid w:val="00712E70"/>
    <w:rsid w:val="00712FF8"/>
    <w:rsid w:val="007152FD"/>
    <w:rsid w:val="00715F95"/>
    <w:rsid w:val="00716E23"/>
    <w:rsid w:val="00717D61"/>
    <w:rsid w:val="0072029F"/>
    <w:rsid w:val="0072089D"/>
    <w:rsid w:val="00720D72"/>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93D"/>
    <w:rsid w:val="00737257"/>
    <w:rsid w:val="0073727A"/>
    <w:rsid w:val="00737581"/>
    <w:rsid w:val="00737C2E"/>
    <w:rsid w:val="00737F4D"/>
    <w:rsid w:val="00740079"/>
    <w:rsid w:val="0074154C"/>
    <w:rsid w:val="0074166E"/>
    <w:rsid w:val="00741A11"/>
    <w:rsid w:val="0074202F"/>
    <w:rsid w:val="0074215B"/>
    <w:rsid w:val="00742A82"/>
    <w:rsid w:val="00742B9C"/>
    <w:rsid w:val="00743287"/>
    <w:rsid w:val="00743BDB"/>
    <w:rsid w:val="00743CBB"/>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60AD0"/>
    <w:rsid w:val="00761355"/>
    <w:rsid w:val="00761850"/>
    <w:rsid w:val="00761ABD"/>
    <w:rsid w:val="00762475"/>
    <w:rsid w:val="00762557"/>
    <w:rsid w:val="00762DC1"/>
    <w:rsid w:val="00762EBD"/>
    <w:rsid w:val="00764A20"/>
    <w:rsid w:val="00764B7A"/>
    <w:rsid w:val="00765371"/>
    <w:rsid w:val="007654C7"/>
    <w:rsid w:val="00766146"/>
    <w:rsid w:val="0076789E"/>
    <w:rsid w:val="0076799B"/>
    <w:rsid w:val="00767AD4"/>
    <w:rsid w:val="00771DD7"/>
    <w:rsid w:val="00772791"/>
    <w:rsid w:val="00772828"/>
    <w:rsid w:val="00773CA9"/>
    <w:rsid w:val="00774510"/>
    <w:rsid w:val="00775090"/>
    <w:rsid w:val="00775818"/>
    <w:rsid w:val="00775996"/>
    <w:rsid w:val="00776C83"/>
    <w:rsid w:val="00780381"/>
    <w:rsid w:val="0078058B"/>
    <w:rsid w:val="007806C9"/>
    <w:rsid w:val="00781305"/>
    <w:rsid w:val="00781507"/>
    <w:rsid w:val="0078280F"/>
    <w:rsid w:val="00783042"/>
    <w:rsid w:val="00783257"/>
    <w:rsid w:val="00783396"/>
    <w:rsid w:val="00783A23"/>
    <w:rsid w:val="00783ADE"/>
    <w:rsid w:val="00786D95"/>
    <w:rsid w:val="00787287"/>
    <w:rsid w:val="0078733D"/>
    <w:rsid w:val="00787EFE"/>
    <w:rsid w:val="007903A7"/>
    <w:rsid w:val="00790FF3"/>
    <w:rsid w:val="00792039"/>
    <w:rsid w:val="0079240E"/>
    <w:rsid w:val="00792F49"/>
    <w:rsid w:val="00794A53"/>
    <w:rsid w:val="00796766"/>
    <w:rsid w:val="00796EA0"/>
    <w:rsid w:val="007977B1"/>
    <w:rsid w:val="00797CCE"/>
    <w:rsid w:val="007A0E02"/>
    <w:rsid w:val="007A172F"/>
    <w:rsid w:val="007A2147"/>
    <w:rsid w:val="007A2F19"/>
    <w:rsid w:val="007A64C2"/>
    <w:rsid w:val="007A6ACA"/>
    <w:rsid w:val="007B0EAC"/>
    <w:rsid w:val="007B11CF"/>
    <w:rsid w:val="007B11F7"/>
    <w:rsid w:val="007B179F"/>
    <w:rsid w:val="007B1CD8"/>
    <w:rsid w:val="007B1DE6"/>
    <w:rsid w:val="007B3790"/>
    <w:rsid w:val="007B3A5A"/>
    <w:rsid w:val="007B3D96"/>
    <w:rsid w:val="007B454B"/>
    <w:rsid w:val="007B50B1"/>
    <w:rsid w:val="007B5CC6"/>
    <w:rsid w:val="007B5D11"/>
    <w:rsid w:val="007B739F"/>
    <w:rsid w:val="007C0634"/>
    <w:rsid w:val="007C1582"/>
    <w:rsid w:val="007C189D"/>
    <w:rsid w:val="007C19B6"/>
    <w:rsid w:val="007C2829"/>
    <w:rsid w:val="007C2A34"/>
    <w:rsid w:val="007C5583"/>
    <w:rsid w:val="007C652D"/>
    <w:rsid w:val="007C7B3F"/>
    <w:rsid w:val="007C7F4A"/>
    <w:rsid w:val="007D08EE"/>
    <w:rsid w:val="007D0901"/>
    <w:rsid w:val="007D0B5B"/>
    <w:rsid w:val="007D1B55"/>
    <w:rsid w:val="007D1BDC"/>
    <w:rsid w:val="007D1ED7"/>
    <w:rsid w:val="007D217E"/>
    <w:rsid w:val="007D3C8C"/>
    <w:rsid w:val="007D3E52"/>
    <w:rsid w:val="007D4414"/>
    <w:rsid w:val="007D4FBA"/>
    <w:rsid w:val="007D5D57"/>
    <w:rsid w:val="007D5DDA"/>
    <w:rsid w:val="007E000D"/>
    <w:rsid w:val="007E036E"/>
    <w:rsid w:val="007E1CB3"/>
    <w:rsid w:val="007E1FD7"/>
    <w:rsid w:val="007E21E7"/>
    <w:rsid w:val="007E27D6"/>
    <w:rsid w:val="007E2EC1"/>
    <w:rsid w:val="007E41A0"/>
    <w:rsid w:val="007E41A3"/>
    <w:rsid w:val="007E4C82"/>
    <w:rsid w:val="007E5091"/>
    <w:rsid w:val="007E5B15"/>
    <w:rsid w:val="007E6371"/>
    <w:rsid w:val="007E66EB"/>
    <w:rsid w:val="007E6E60"/>
    <w:rsid w:val="007E6E74"/>
    <w:rsid w:val="007F10CD"/>
    <w:rsid w:val="007F1249"/>
    <w:rsid w:val="007F1DE4"/>
    <w:rsid w:val="007F25A9"/>
    <w:rsid w:val="007F2DDB"/>
    <w:rsid w:val="007F2F4E"/>
    <w:rsid w:val="007F3FA4"/>
    <w:rsid w:val="007F4621"/>
    <w:rsid w:val="007F46CC"/>
    <w:rsid w:val="007F4F6E"/>
    <w:rsid w:val="007F53B0"/>
    <w:rsid w:val="007F6474"/>
    <w:rsid w:val="007F67F5"/>
    <w:rsid w:val="007F6CC1"/>
    <w:rsid w:val="007F7C83"/>
    <w:rsid w:val="00800062"/>
    <w:rsid w:val="0080026E"/>
    <w:rsid w:val="00800573"/>
    <w:rsid w:val="00801458"/>
    <w:rsid w:val="0080245A"/>
    <w:rsid w:val="00803218"/>
    <w:rsid w:val="0080453E"/>
    <w:rsid w:val="00804851"/>
    <w:rsid w:val="00805477"/>
    <w:rsid w:val="008057B3"/>
    <w:rsid w:val="00805EDF"/>
    <w:rsid w:val="0080629C"/>
    <w:rsid w:val="00806BAE"/>
    <w:rsid w:val="008071F0"/>
    <w:rsid w:val="008107B3"/>
    <w:rsid w:val="00810B9A"/>
    <w:rsid w:val="00810F92"/>
    <w:rsid w:val="00811019"/>
    <w:rsid w:val="00811228"/>
    <w:rsid w:val="00811966"/>
    <w:rsid w:val="008120A4"/>
    <w:rsid w:val="0081243A"/>
    <w:rsid w:val="00812C42"/>
    <w:rsid w:val="00812DAF"/>
    <w:rsid w:val="00813C02"/>
    <w:rsid w:val="008149EF"/>
    <w:rsid w:val="0081502B"/>
    <w:rsid w:val="008151BF"/>
    <w:rsid w:val="008157E3"/>
    <w:rsid w:val="00815AA1"/>
    <w:rsid w:val="00815CE0"/>
    <w:rsid w:val="00816304"/>
    <w:rsid w:val="00816503"/>
    <w:rsid w:val="00821001"/>
    <w:rsid w:val="00821B79"/>
    <w:rsid w:val="00821CDE"/>
    <w:rsid w:val="0082224F"/>
    <w:rsid w:val="0082249F"/>
    <w:rsid w:val="0082260F"/>
    <w:rsid w:val="00822C00"/>
    <w:rsid w:val="00822D3A"/>
    <w:rsid w:val="0082455B"/>
    <w:rsid w:val="00824DE7"/>
    <w:rsid w:val="0082500A"/>
    <w:rsid w:val="008252A1"/>
    <w:rsid w:val="00826B8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588B"/>
    <w:rsid w:val="00835AB6"/>
    <w:rsid w:val="00836BC0"/>
    <w:rsid w:val="0083714C"/>
    <w:rsid w:val="00837248"/>
    <w:rsid w:val="008404D9"/>
    <w:rsid w:val="0084062F"/>
    <w:rsid w:val="008421AC"/>
    <w:rsid w:val="00842643"/>
    <w:rsid w:val="008438E5"/>
    <w:rsid w:val="00844247"/>
    <w:rsid w:val="00844283"/>
    <w:rsid w:val="00844499"/>
    <w:rsid w:val="00844548"/>
    <w:rsid w:val="00845524"/>
    <w:rsid w:val="00845967"/>
    <w:rsid w:val="00846352"/>
    <w:rsid w:val="00846C2C"/>
    <w:rsid w:val="00846FE8"/>
    <w:rsid w:val="0084782E"/>
    <w:rsid w:val="00847FD3"/>
    <w:rsid w:val="00850311"/>
    <w:rsid w:val="00850B54"/>
    <w:rsid w:val="00850B75"/>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70B8"/>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71EE"/>
    <w:rsid w:val="00890688"/>
    <w:rsid w:val="008906A2"/>
    <w:rsid w:val="00890849"/>
    <w:rsid w:val="00891BBA"/>
    <w:rsid w:val="00891E87"/>
    <w:rsid w:val="008930A1"/>
    <w:rsid w:val="00894DA1"/>
    <w:rsid w:val="00895DC6"/>
    <w:rsid w:val="008965DD"/>
    <w:rsid w:val="00896657"/>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A7A13"/>
    <w:rsid w:val="008B1672"/>
    <w:rsid w:val="008B29AF"/>
    <w:rsid w:val="008B3E9A"/>
    <w:rsid w:val="008B3F34"/>
    <w:rsid w:val="008B4BF9"/>
    <w:rsid w:val="008B4F48"/>
    <w:rsid w:val="008B503D"/>
    <w:rsid w:val="008B50F5"/>
    <w:rsid w:val="008B515F"/>
    <w:rsid w:val="008B6437"/>
    <w:rsid w:val="008B761C"/>
    <w:rsid w:val="008B79D0"/>
    <w:rsid w:val="008C06D8"/>
    <w:rsid w:val="008C095F"/>
    <w:rsid w:val="008C0989"/>
    <w:rsid w:val="008C09F4"/>
    <w:rsid w:val="008C0EDA"/>
    <w:rsid w:val="008C11B1"/>
    <w:rsid w:val="008C141A"/>
    <w:rsid w:val="008C1B58"/>
    <w:rsid w:val="008C2404"/>
    <w:rsid w:val="008C30EC"/>
    <w:rsid w:val="008C3A2E"/>
    <w:rsid w:val="008C3BD0"/>
    <w:rsid w:val="008C3F13"/>
    <w:rsid w:val="008C3F24"/>
    <w:rsid w:val="008C410C"/>
    <w:rsid w:val="008C44E6"/>
    <w:rsid w:val="008C4564"/>
    <w:rsid w:val="008C5334"/>
    <w:rsid w:val="008C5FB3"/>
    <w:rsid w:val="008C6703"/>
    <w:rsid w:val="008C68F0"/>
    <w:rsid w:val="008C7CC8"/>
    <w:rsid w:val="008C7F3C"/>
    <w:rsid w:val="008D0335"/>
    <w:rsid w:val="008D0506"/>
    <w:rsid w:val="008D1406"/>
    <w:rsid w:val="008D25DC"/>
    <w:rsid w:val="008D2AE0"/>
    <w:rsid w:val="008D2ECA"/>
    <w:rsid w:val="008D2F51"/>
    <w:rsid w:val="008D448A"/>
    <w:rsid w:val="008D580F"/>
    <w:rsid w:val="008D5E21"/>
    <w:rsid w:val="008D7814"/>
    <w:rsid w:val="008D7ABB"/>
    <w:rsid w:val="008E00A9"/>
    <w:rsid w:val="008E042C"/>
    <w:rsid w:val="008E09CB"/>
    <w:rsid w:val="008E0FBD"/>
    <w:rsid w:val="008E3490"/>
    <w:rsid w:val="008E35ED"/>
    <w:rsid w:val="008E361C"/>
    <w:rsid w:val="008E4D4E"/>
    <w:rsid w:val="008E5493"/>
    <w:rsid w:val="008E5C67"/>
    <w:rsid w:val="008E5C74"/>
    <w:rsid w:val="008E5EF5"/>
    <w:rsid w:val="008E6215"/>
    <w:rsid w:val="008E6669"/>
    <w:rsid w:val="008E6678"/>
    <w:rsid w:val="008E6DE6"/>
    <w:rsid w:val="008E7344"/>
    <w:rsid w:val="008E7D51"/>
    <w:rsid w:val="008F0116"/>
    <w:rsid w:val="008F0325"/>
    <w:rsid w:val="008F0F41"/>
    <w:rsid w:val="008F1727"/>
    <w:rsid w:val="008F26B0"/>
    <w:rsid w:val="008F403E"/>
    <w:rsid w:val="008F462F"/>
    <w:rsid w:val="008F4B56"/>
    <w:rsid w:val="008F4EEF"/>
    <w:rsid w:val="008F520C"/>
    <w:rsid w:val="008F6002"/>
    <w:rsid w:val="008F634B"/>
    <w:rsid w:val="008F63D8"/>
    <w:rsid w:val="008F6548"/>
    <w:rsid w:val="008F6A18"/>
    <w:rsid w:val="008F7520"/>
    <w:rsid w:val="008F7834"/>
    <w:rsid w:val="0090054C"/>
    <w:rsid w:val="009006FB"/>
    <w:rsid w:val="00901558"/>
    <w:rsid w:val="00902314"/>
    <w:rsid w:val="009038D8"/>
    <w:rsid w:val="00903A97"/>
    <w:rsid w:val="00904DC3"/>
    <w:rsid w:val="009053B7"/>
    <w:rsid w:val="0090599E"/>
    <w:rsid w:val="00905CCA"/>
    <w:rsid w:val="00906447"/>
    <w:rsid w:val="00910496"/>
    <w:rsid w:val="0091169B"/>
    <w:rsid w:val="00912039"/>
    <w:rsid w:val="00912636"/>
    <w:rsid w:val="00912942"/>
    <w:rsid w:val="00912A6E"/>
    <w:rsid w:val="00912D0C"/>
    <w:rsid w:val="00913577"/>
    <w:rsid w:val="00915C32"/>
    <w:rsid w:val="00915D2D"/>
    <w:rsid w:val="00916A73"/>
    <w:rsid w:val="00916D08"/>
    <w:rsid w:val="00916F18"/>
    <w:rsid w:val="009201AF"/>
    <w:rsid w:val="00920869"/>
    <w:rsid w:val="00921909"/>
    <w:rsid w:val="00921EE6"/>
    <w:rsid w:val="00921EFE"/>
    <w:rsid w:val="00922565"/>
    <w:rsid w:val="00922B1B"/>
    <w:rsid w:val="00922CAD"/>
    <w:rsid w:val="00922EAF"/>
    <w:rsid w:val="009232CA"/>
    <w:rsid w:val="0092353C"/>
    <w:rsid w:val="0092367C"/>
    <w:rsid w:val="00923E44"/>
    <w:rsid w:val="00923F0B"/>
    <w:rsid w:val="009244CC"/>
    <w:rsid w:val="00925E74"/>
    <w:rsid w:val="00926D1B"/>
    <w:rsid w:val="00926D5C"/>
    <w:rsid w:val="009312A7"/>
    <w:rsid w:val="009312CE"/>
    <w:rsid w:val="009313A0"/>
    <w:rsid w:val="009320B8"/>
    <w:rsid w:val="009322F5"/>
    <w:rsid w:val="00932564"/>
    <w:rsid w:val="00932852"/>
    <w:rsid w:val="009336FA"/>
    <w:rsid w:val="00933AB7"/>
    <w:rsid w:val="00934742"/>
    <w:rsid w:val="009347D1"/>
    <w:rsid w:val="00935B2F"/>
    <w:rsid w:val="00935CD3"/>
    <w:rsid w:val="00936066"/>
    <w:rsid w:val="00937B75"/>
    <w:rsid w:val="009403A0"/>
    <w:rsid w:val="009404DB"/>
    <w:rsid w:val="009408C6"/>
    <w:rsid w:val="009411B9"/>
    <w:rsid w:val="00941BCE"/>
    <w:rsid w:val="00941F22"/>
    <w:rsid w:val="009429B0"/>
    <w:rsid w:val="00943243"/>
    <w:rsid w:val="009439E9"/>
    <w:rsid w:val="009440E1"/>
    <w:rsid w:val="00945849"/>
    <w:rsid w:val="0094708B"/>
    <w:rsid w:val="00947C23"/>
    <w:rsid w:val="009500AF"/>
    <w:rsid w:val="009503DA"/>
    <w:rsid w:val="009506B6"/>
    <w:rsid w:val="009509C3"/>
    <w:rsid w:val="00951196"/>
    <w:rsid w:val="00951E74"/>
    <w:rsid w:val="0095286B"/>
    <w:rsid w:val="009531B7"/>
    <w:rsid w:val="009534B1"/>
    <w:rsid w:val="009542B4"/>
    <w:rsid w:val="00955F48"/>
    <w:rsid w:val="009576A1"/>
    <w:rsid w:val="00957E6C"/>
    <w:rsid w:val="00957F91"/>
    <w:rsid w:val="009604D2"/>
    <w:rsid w:val="00960C4F"/>
    <w:rsid w:val="00961581"/>
    <w:rsid w:val="00962446"/>
    <w:rsid w:val="009624AB"/>
    <w:rsid w:val="00962975"/>
    <w:rsid w:val="00962B5D"/>
    <w:rsid w:val="00963FBD"/>
    <w:rsid w:val="009640BA"/>
    <w:rsid w:val="00964CD5"/>
    <w:rsid w:val="00965051"/>
    <w:rsid w:val="00965445"/>
    <w:rsid w:val="00965C5A"/>
    <w:rsid w:val="0096754C"/>
    <w:rsid w:val="00967D9A"/>
    <w:rsid w:val="00970AD3"/>
    <w:rsid w:val="00970C23"/>
    <w:rsid w:val="00970CA7"/>
    <w:rsid w:val="00971E83"/>
    <w:rsid w:val="009731D4"/>
    <w:rsid w:val="00973A2F"/>
    <w:rsid w:val="00973F77"/>
    <w:rsid w:val="00974193"/>
    <w:rsid w:val="009742B0"/>
    <w:rsid w:val="00974411"/>
    <w:rsid w:val="00974B21"/>
    <w:rsid w:val="00975108"/>
    <w:rsid w:val="00976683"/>
    <w:rsid w:val="009768CD"/>
    <w:rsid w:val="0097781E"/>
    <w:rsid w:val="00980A7C"/>
    <w:rsid w:val="00980BE5"/>
    <w:rsid w:val="00981990"/>
    <w:rsid w:val="00981CE3"/>
    <w:rsid w:val="00983B84"/>
    <w:rsid w:val="00983F99"/>
    <w:rsid w:val="009867B2"/>
    <w:rsid w:val="0098680B"/>
    <w:rsid w:val="0098680F"/>
    <w:rsid w:val="0098754F"/>
    <w:rsid w:val="00987AB7"/>
    <w:rsid w:val="009900B8"/>
    <w:rsid w:val="0099022D"/>
    <w:rsid w:val="0099030C"/>
    <w:rsid w:val="0099095C"/>
    <w:rsid w:val="00991FAC"/>
    <w:rsid w:val="009957B7"/>
    <w:rsid w:val="009967BE"/>
    <w:rsid w:val="009A048E"/>
    <w:rsid w:val="009A0C3D"/>
    <w:rsid w:val="009A0E32"/>
    <w:rsid w:val="009A1456"/>
    <w:rsid w:val="009A16A1"/>
    <w:rsid w:val="009A2B67"/>
    <w:rsid w:val="009A2CC7"/>
    <w:rsid w:val="009A2D37"/>
    <w:rsid w:val="009A369A"/>
    <w:rsid w:val="009A388F"/>
    <w:rsid w:val="009A49C6"/>
    <w:rsid w:val="009A56AA"/>
    <w:rsid w:val="009A5756"/>
    <w:rsid w:val="009A6812"/>
    <w:rsid w:val="009A7596"/>
    <w:rsid w:val="009B01DD"/>
    <w:rsid w:val="009B1A24"/>
    <w:rsid w:val="009B1A90"/>
    <w:rsid w:val="009B1E0F"/>
    <w:rsid w:val="009B24A8"/>
    <w:rsid w:val="009B2FDA"/>
    <w:rsid w:val="009B3F33"/>
    <w:rsid w:val="009B4159"/>
    <w:rsid w:val="009B512D"/>
    <w:rsid w:val="009B54E0"/>
    <w:rsid w:val="009B5E22"/>
    <w:rsid w:val="009B63BD"/>
    <w:rsid w:val="009B65C9"/>
    <w:rsid w:val="009B68EB"/>
    <w:rsid w:val="009B6F6E"/>
    <w:rsid w:val="009B7095"/>
    <w:rsid w:val="009C08A6"/>
    <w:rsid w:val="009C228D"/>
    <w:rsid w:val="009C3475"/>
    <w:rsid w:val="009C520F"/>
    <w:rsid w:val="009C5486"/>
    <w:rsid w:val="009C55D2"/>
    <w:rsid w:val="009C5A8D"/>
    <w:rsid w:val="009C5A98"/>
    <w:rsid w:val="009C5E89"/>
    <w:rsid w:val="009C6276"/>
    <w:rsid w:val="009D05D9"/>
    <w:rsid w:val="009D06B6"/>
    <w:rsid w:val="009D0BD6"/>
    <w:rsid w:val="009D2057"/>
    <w:rsid w:val="009D2558"/>
    <w:rsid w:val="009D2A45"/>
    <w:rsid w:val="009D387A"/>
    <w:rsid w:val="009D3FB2"/>
    <w:rsid w:val="009D409A"/>
    <w:rsid w:val="009D4FB8"/>
    <w:rsid w:val="009D59C4"/>
    <w:rsid w:val="009D6467"/>
    <w:rsid w:val="009D73B6"/>
    <w:rsid w:val="009D77DD"/>
    <w:rsid w:val="009D78D2"/>
    <w:rsid w:val="009E085E"/>
    <w:rsid w:val="009E0D34"/>
    <w:rsid w:val="009E0E3E"/>
    <w:rsid w:val="009E127F"/>
    <w:rsid w:val="009E1805"/>
    <w:rsid w:val="009E2222"/>
    <w:rsid w:val="009E3D5A"/>
    <w:rsid w:val="009E4075"/>
    <w:rsid w:val="009E4141"/>
    <w:rsid w:val="009E48E0"/>
    <w:rsid w:val="009E51C2"/>
    <w:rsid w:val="009E5D04"/>
    <w:rsid w:val="009E66FF"/>
    <w:rsid w:val="009E6EF2"/>
    <w:rsid w:val="009E7401"/>
    <w:rsid w:val="009E752E"/>
    <w:rsid w:val="009E79B6"/>
    <w:rsid w:val="009F1580"/>
    <w:rsid w:val="009F1B9E"/>
    <w:rsid w:val="009F1C99"/>
    <w:rsid w:val="009F24CB"/>
    <w:rsid w:val="009F3584"/>
    <w:rsid w:val="009F4B75"/>
    <w:rsid w:val="009F4E36"/>
    <w:rsid w:val="009F512D"/>
    <w:rsid w:val="009F529C"/>
    <w:rsid w:val="009F6413"/>
    <w:rsid w:val="00A01ACE"/>
    <w:rsid w:val="00A02F8E"/>
    <w:rsid w:val="00A05BFB"/>
    <w:rsid w:val="00A0616F"/>
    <w:rsid w:val="00A076C8"/>
    <w:rsid w:val="00A101B7"/>
    <w:rsid w:val="00A1036A"/>
    <w:rsid w:val="00A10515"/>
    <w:rsid w:val="00A11A48"/>
    <w:rsid w:val="00A11C1D"/>
    <w:rsid w:val="00A11E87"/>
    <w:rsid w:val="00A1209A"/>
    <w:rsid w:val="00A13F58"/>
    <w:rsid w:val="00A172F5"/>
    <w:rsid w:val="00A17950"/>
    <w:rsid w:val="00A20417"/>
    <w:rsid w:val="00A21038"/>
    <w:rsid w:val="00A210EE"/>
    <w:rsid w:val="00A21737"/>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52D0"/>
    <w:rsid w:val="00A452D2"/>
    <w:rsid w:val="00A4577D"/>
    <w:rsid w:val="00A46D25"/>
    <w:rsid w:val="00A47036"/>
    <w:rsid w:val="00A4729D"/>
    <w:rsid w:val="00A472CA"/>
    <w:rsid w:val="00A4766D"/>
    <w:rsid w:val="00A477B5"/>
    <w:rsid w:val="00A477DF"/>
    <w:rsid w:val="00A50527"/>
    <w:rsid w:val="00A50E18"/>
    <w:rsid w:val="00A51598"/>
    <w:rsid w:val="00A51B2B"/>
    <w:rsid w:val="00A51E27"/>
    <w:rsid w:val="00A53A40"/>
    <w:rsid w:val="00A541C4"/>
    <w:rsid w:val="00A545F0"/>
    <w:rsid w:val="00A5497F"/>
    <w:rsid w:val="00A55048"/>
    <w:rsid w:val="00A552CC"/>
    <w:rsid w:val="00A56A18"/>
    <w:rsid w:val="00A60597"/>
    <w:rsid w:val="00A605E4"/>
    <w:rsid w:val="00A6195E"/>
    <w:rsid w:val="00A62071"/>
    <w:rsid w:val="00A6373C"/>
    <w:rsid w:val="00A64069"/>
    <w:rsid w:val="00A644D4"/>
    <w:rsid w:val="00A64B58"/>
    <w:rsid w:val="00A64C1F"/>
    <w:rsid w:val="00A65C3B"/>
    <w:rsid w:val="00A66043"/>
    <w:rsid w:val="00A66290"/>
    <w:rsid w:val="00A667F9"/>
    <w:rsid w:val="00A67051"/>
    <w:rsid w:val="00A67BB9"/>
    <w:rsid w:val="00A70DBA"/>
    <w:rsid w:val="00A71694"/>
    <w:rsid w:val="00A7199F"/>
    <w:rsid w:val="00A723E1"/>
    <w:rsid w:val="00A726B9"/>
    <w:rsid w:val="00A72EB4"/>
    <w:rsid w:val="00A72EE4"/>
    <w:rsid w:val="00A72F17"/>
    <w:rsid w:val="00A73DF7"/>
    <w:rsid w:val="00A74194"/>
    <w:rsid w:val="00A74254"/>
    <w:rsid w:val="00A74D22"/>
    <w:rsid w:val="00A75804"/>
    <w:rsid w:val="00A7599C"/>
    <w:rsid w:val="00A7634F"/>
    <w:rsid w:val="00A763AA"/>
    <w:rsid w:val="00A768EC"/>
    <w:rsid w:val="00A76C0C"/>
    <w:rsid w:val="00A76DEF"/>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BC6"/>
    <w:rsid w:val="00A92684"/>
    <w:rsid w:val="00A92979"/>
    <w:rsid w:val="00A92B84"/>
    <w:rsid w:val="00A93D1C"/>
    <w:rsid w:val="00A940F8"/>
    <w:rsid w:val="00A95C0A"/>
    <w:rsid w:val="00A96CA8"/>
    <w:rsid w:val="00A9769E"/>
    <w:rsid w:val="00A97E10"/>
    <w:rsid w:val="00AA0276"/>
    <w:rsid w:val="00AA160F"/>
    <w:rsid w:val="00AA1AF8"/>
    <w:rsid w:val="00AA34BB"/>
    <w:rsid w:val="00AA4BE5"/>
    <w:rsid w:val="00AA5383"/>
    <w:rsid w:val="00AA53C2"/>
    <w:rsid w:val="00AA5480"/>
    <w:rsid w:val="00AA5CC6"/>
    <w:rsid w:val="00AA7177"/>
    <w:rsid w:val="00AA794E"/>
    <w:rsid w:val="00AB1012"/>
    <w:rsid w:val="00AB1228"/>
    <w:rsid w:val="00AB14C1"/>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6386"/>
    <w:rsid w:val="00AC77AB"/>
    <w:rsid w:val="00AD01A5"/>
    <w:rsid w:val="00AD03EE"/>
    <w:rsid w:val="00AD08A6"/>
    <w:rsid w:val="00AD0FE5"/>
    <w:rsid w:val="00AD105A"/>
    <w:rsid w:val="00AD12F5"/>
    <w:rsid w:val="00AD187E"/>
    <w:rsid w:val="00AD2126"/>
    <w:rsid w:val="00AD31C5"/>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4DF"/>
    <w:rsid w:val="00AE67AD"/>
    <w:rsid w:val="00AE6B8D"/>
    <w:rsid w:val="00AE7A24"/>
    <w:rsid w:val="00AF1EF4"/>
    <w:rsid w:val="00AF1FBB"/>
    <w:rsid w:val="00AF29FE"/>
    <w:rsid w:val="00AF3351"/>
    <w:rsid w:val="00AF3662"/>
    <w:rsid w:val="00AF396F"/>
    <w:rsid w:val="00AF4964"/>
    <w:rsid w:val="00AF4A7E"/>
    <w:rsid w:val="00AF4CC8"/>
    <w:rsid w:val="00AF5211"/>
    <w:rsid w:val="00AF57C0"/>
    <w:rsid w:val="00AF593D"/>
    <w:rsid w:val="00AF5B2E"/>
    <w:rsid w:val="00AF6E3A"/>
    <w:rsid w:val="00AF6EE7"/>
    <w:rsid w:val="00AF7797"/>
    <w:rsid w:val="00AF7CE4"/>
    <w:rsid w:val="00B00866"/>
    <w:rsid w:val="00B0179E"/>
    <w:rsid w:val="00B018BF"/>
    <w:rsid w:val="00B03D15"/>
    <w:rsid w:val="00B0437A"/>
    <w:rsid w:val="00B04E92"/>
    <w:rsid w:val="00B063BA"/>
    <w:rsid w:val="00B10C34"/>
    <w:rsid w:val="00B10F11"/>
    <w:rsid w:val="00B11B4D"/>
    <w:rsid w:val="00B12302"/>
    <w:rsid w:val="00B128DD"/>
    <w:rsid w:val="00B12A6C"/>
    <w:rsid w:val="00B12DA3"/>
    <w:rsid w:val="00B13442"/>
    <w:rsid w:val="00B13461"/>
    <w:rsid w:val="00B13B22"/>
    <w:rsid w:val="00B148E8"/>
    <w:rsid w:val="00B14E95"/>
    <w:rsid w:val="00B16004"/>
    <w:rsid w:val="00B16873"/>
    <w:rsid w:val="00B16A85"/>
    <w:rsid w:val="00B16C9B"/>
    <w:rsid w:val="00B1753D"/>
    <w:rsid w:val="00B17979"/>
    <w:rsid w:val="00B179E7"/>
    <w:rsid w:val="00B20C99"/>
    <w:rsid w:val="00B20EFB"/>
    <w:rsid w:val="00B20FDB"/>
    <w:rsid w:val="00B2164D"/>
    <w:rsid w:val="00B21A3E"/>
    <w:rsid w:val="00B21ED5"/>
    <w:rsid w:val="00B225E8"/>
    <w:rsid w:val="00B227DF"/>
    <w:rsid w:val="00B22C2C"/>
    <w:rsid w:val="00B23182"/>
    <w:rsid w:val="00B23EB6"/>
    <w:rsid w:val="00B23FC9"/>
    <w:rsid w:val="00B2431F"/>
    <w:rsid w:val="00B24FD7"/>
    <w:rsid w:val="00B2513B"/>
    <w:rsid w:val="00B26078"/>
    <w:rsid w:val="00B267A2"/>
    <w:rsid w:val="00B3018D"/>
    <w:rsid w:val="00B30550"/>
    <w:rsid w:val="00B306C4"/>
    <w:rsid w:val="00B314D6"/>
    <w:rsid w:val="00B32BC3"/>
    <w:rsid w:val="00B333EF"/>
    <w:rsid w:val="00B340AA"/>
    <w:rsid w:val="00B34BC0"/>
    <w:rsid w:val="00B34CF8"/>
    <w:rsid w:val="00B365B5"/>
    <w:rsid w:val="00B366F0"/>
    <w:rsid w:val="00B36C0D"/>
    <w:rsid w:val="00B374FA"/>
    <w:rsid w:val="00B3757D"/>
    <w:rsid w:val="00B37F7A"/>
    <w:rsid w:val="00B40469"/>
    <w:rsid w:val="00B40795"/>
    <w:rsid w:val="00B40F57"/>
    <w:rsid w:val="00B41D29"/>
    <w:rsid w:val="00B423C4"/>
    <w:rsid w:val="00B42F43"/>
    <w:rsid w:val="00B4371A"/>
    <w:rsid w:val="00B44020"/>
    <w:rsid w:val="00B44057"/>
    <w:rsid w:val="00B44AD2"/>
    <w:rsid w:val="00B44DD4"/>
    <w:rsid w:val="00B457E8"/>
    <w:rsid w:val="00B460F3"/>
    <w:rsid w:val="00B466A6"/>
    <w:rsid w:val="00B467EC"/>
    <w:rsid w:val="00B50081"/>
    <w:rsid w:val="00B50908"/>
    <w:rsid w:val="00B50AC9"/>
    <w:rsid w:val="00B50E51"/>
    <w:rsid w:val="00B5138F"/>
    <w:rsid w:val="00B52F77"/>
    <w:rsid w:val="00B5319C"/>
    <w:rsid w:val="00B53309"/>
    <w:rsid w:val="00B53B08"/>
    <w:rsid w:val="00B5451D"/>
    <w:rsid w:val="00B56003"/>
    <w:rsid w:val="00B56077"/>
    <w:rsid w:val="00B56371"/>
    <w:rsid w:val="00B5643C"/>
    <w:rsid w:val="00B5681A"/>
    <w:rsid w:val="00B56B93"/>
    <w:rsid w:val="00B56C66"/>
    <w:rsid w:val="00B56F4D"/>
    <w:rsid w:val="00B57DA0"/>
    <w:rsid w:val="00B57F3F"/>
    <w:rsid w:val="00B60DE6"/>
    <w:rsid w:val="00B610CF"/>
    <w:rsid w:val="00B611DF"/>
    <w:rsid w:val="00B616D9"/>
    <w:rsid w:val="00B61DDB"/>
    <w:rsid w:val="00B627B8"/>
    <w:rsid w:val="00B62DD4"/>
    <w:rsid w:val="00B62E3D"/>
    <w:rsid w:val="00B634C1"/>
    <w:rsid w:val="00B63973"/>
    <w:rsid w:val="00B63DA3"/>
    <w:rsid w:val="00B640A4"/>
    <w:rsid w:val="00B642DE"/>
    <w:rsid w:val="00B64345"/>
    <w:rsid w:val="00B66A5B"/>
    <w:rsid w:val="00B67EC5"/>
    <w:rsid w:val="00B70AC5"/>
    <w:rsid w:val="00B70C05"/>
    <w:rsid w:val="00B713F0"/>
    <w:rsid w:val="00B71B8C"/>
    <w:rsid w:val="00B737A8"/>
    <w:rsid w:val="00B7520B"/>
    <w:rsid w:val="00B75270"/>
    <w:rsid w:val="00B75CEC"/>
    <w:rsid w:val="00B7609C"/>
    <w:rsid w:val="00B76506"/>
    <w:rsid w:val="00B774EE"/>
    <w:rsid w:val="00B7783C"/>
    <w:rsid w:val="00B778CA"/>
    <w:rsid w:val="00B77A17"/>
    <w:rsid w:val="00B77AE8"/>
    <w:rsid w:val="00B77E3A"/>
    <w:rsid w:val="00B80402"/>
    <w:rsid w:val="00B80940"/>
    <w:rsid w:val="00B812C7"/>
    <w:rsid w:val="00B81A23"/>
    <w:rsid w:val="00B82019"/>
    <w:rsid w:val="00B82422"/>
    <w:rsid w:val="00B824F5"/>
    <w:rsid w:val="00B828EE"/>
    <w:rsid w:val="00B83903"/>
    <w:rsid w:val="00B852BD"/>
    <w:rsid w:val="00B856BB"/>
    <w:rsid w:val="00B86F98"/>
    <w:rsid w:val="00B872D5"/>
    <w:rsid w:val="00B879CA"/>
    <w:rsid w:val="00B91E47"/>
    <w:rsid w:val="00B92218"/>
    <w:rsid w:val="00B92D81"/>
    <w:rsid w:val="00B93F5F"/>
    <w:rsid w:val="00B9458B"/>
    <w:rsid w:val="00B94A9F"/>
    <w:rsid w:val="00B94D09"/>
    <w:rsid w:val="00B94F7A"/>
    <w:rsid w:val="00B94FBE"/>
    <w:rsid w:val="00B96134"/>
    <w:rsid w:val="00BA005D"/>
    <w:rsid w:val="00BA02DC"/>
    <w:rsid w:val="00BA07AE"/>
    <w:rsid w:val="00BA11CB"/>
    <w:rsid w:val="00BA1226"/>
    <w:rsid w:val="00BA23E2"/>
    <w:rsid w:val="00BA290B"/>
    <w:rsid w:val="00BA2E86"/>
    <w:rsid w:val="00BA3144"/>
    <w:rsid w:val="00BA43A8"/>
    <w:rsid w:val="00BA43F3"/>
    <w:rsid w:val="00BA4555"/>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FFE"/>
    <w:rsid w:val="00BB4DC8"/>
    <w:rsid w:val="00BB5C56"/>
    <w:rsid w:val="00BB69D9"/>
    <w:rsid w:val="00BB782D"/>
    <w:rsid w:val="00BB7888"/>
    <w:rsid w:val="00BC07BE"/>
    <w:rsid w:val="00BC1B23"/>
    <w:rsid w:val="00BC1BD9"/>
    <w:rsid w:val="00BC1FB2"/>
    <w:rsid w:val="00BC2100"/>
    <w:rsid w:val="00BC2187"/>
    <w:rsid w:val="00BC34C9"/>
    <w:rsid w:val="00BC415D"/>
    <w:rsid w:val="00BC50D8"/>
    <w:rsid w:val="00BC5822"/>
    <w:rsid w:val="00BC5CF7"/>
    <w:rsid w:val="00BC5E33"/>
    <w:rsid w:val="00BC5F4D"/>
    <w:rsid w:val="00BC6947"/>
    <w:rsid w:val="00BC6BF8"/>
    <w:rsid w:val="00BC705A"/>
    <w:rsid w:val="00BC770C"/>
    <w:rsid w:val="00BC7A93"/>
    <w:rsid w:val="00BD069B"/>
    <w:rsid w:val="00BD18EC"/>
    <w:rsid w:val="00BD19F4"/>
    <w:rsid w:val="00BD2130"/>
    <w:rsid w:val="00BD4139"/>
    <w:rsid w:val="00BD486D"/>
    <w:rsid w:val="00BD4F6A"/>
    <w:rsid w:val="00BD53E7"/>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621"/>
    <w:rsid w:val="00C1380C"/>
    <w:rsid w:val="00C1416C"/>
    <w:rsid w:val="00C14623"/>
    <w:rsid w:val="00C1533A"/>
    <w:rsid w:val="00C1590E"/>
    <w:rsid w:val="00C15CDA"/>
    <w:rsid w:val="00C15DB3"/>
    <w:rsid w:val="00C15E41"/>
    <w:rsid w:val="00C16091"/>
    <w:rsid w:val="00C16916"/>
    <w:rsid w:val="00C1772B"/>
    <w:rsid w:val="00C17E60"/>
    <w:rsid w:val="00C23541"/>
    <w:rsid w:val="00C23840"/>
    <w:rsid w:val="00C23E1A"/>
    <w:rsid w:val="00C23EE5"/>
    <w:rsid w:val="00C24108"/>
    <w:rsid w:val="00C24783"/>
    <w:rsid w:val="00C24FDA"/>
    <w:rsid w:val="00C250A7"/>
    <w:rsid w:val="00C25F13"/>
    <w:rsid w:val="00C27AF6"/>
    <w:rsid w:val="00C27B5F"/>
    <w:rsid w:val="00C309D0"/>
    <w:rsid w:val="00C30A0A"/>
    <w:rsid w:val="00C30BA0"/>
    <w:rsid w:val="00C31E34"/>
    <w:rsid w:val="00C32475"/>
    <w:rsid w:val="00C34C11"/>
    <w:rsid w:val="00C36018"/>
    <w:rsid w:val="00C36265"/>
    <w:rsid w:val="00C36356"/>
    <w:rsid w:val="00C407A7"/>
    <w:rsid w:val="00C40AD4"/>
    <w:rsid w:val="00C40BB9"/>
    <w:rsid w:val="00C40DDD"/>
    <w:rsid w:val="00C41507"/>
    <w:rsid w:val="00C41703"/>
    <w:rsid w:val="00C41A9E"/>
    <w:rsid w:val="00C41B83"/>
    <w:rsid w:val="00C4240D"/>
    <w:rsid w:val="00C42709"/>
    <w:rsid w:val="00C42E4F"/>
    <w:rsid w:val="00C439F4"/>
    <w:rsid w:val="00C45C0A"/>
    <w:rsid w:val="00C463EC"/>
    <w:rsid w:val="00C4680A"/>
    <w:rsid w:val="00C472F7"/>
    <w:rsid w:val="00C4739A"/>
    <w:rsid w:val="00C4770B"/>
    <w:rsid w:val="00C4777A"/>
    <w:rsid w:val="00C47CBA"/>
    <w:rsid w:val="00C5018D"/>
    <w:rsid w:val="00C512F4"/>
    <w:rsid w:val="00C517B5"/>
    <w:rsid w:val="00C524F1"/>
    <w:rsid w:val="00C529AF"/>
    <w:rsid w:val="00C52C8C"/>
    <w:rsid w:val="00C53088"/>
    <w:rsid w:val="00C53201"/>
    <w:rsid w:val="00C5389D"/>
    <w:rsid w:val="00C55057"/>
    <w:rsid w:val="00C55B71"/>
    <w:rsid w:val="00C5618B"/>
    <w:rsid w:val="00C5671D"/>
    <w:rsid w:val="00C5690E"/>
    <w:rsid w:val="00C57629"/>
    <w:rsid w:val="00C57CCD"/>
    <w:rsid w:val="00C601FA"/>
    <w:rsid w:val="00C60C20"/>
    <w:rsid w:val="00C60D57"/>
    <w:rsid w:val="00C6266C"/>
    <w:rsid w:val="00C633B6"/>
    <w:rsid w:val="00C6367A"/>
    <w:rsid w:val="00C638A2"/>
    <w:rsid w:val="00C638D5"/>
    <w:rsid w:val="00C6398C"/>
    <w:rsid w:val="00C63B14"/>
    <w:rsid w:val="00C64419"/>
    <w:rsid w:val="00C6482B"/>
    <w:rsid w:val="00C656CB"/>
    <w:rsid w:val="00C65700"/>
    <w:rsid w:val="00C65BD3"/>
    <w:rsid w:val="00C66B5E"/>
    <w:rsid w:val="00C66DBE"/>
    <w:rsid w:val="00C700DF"/>
    <w:rsid w:val="00C70DB1"/>
    <w:rsid w:val="00C70DED"/>
    <w:rsid w:val="00C72546"/>
    <w:rsid w:val="00C72F95"/>
    <w:rsid w:val="00C74B2B"/>
    <w:rsid w:val="00C74EF3"/>
    <w:rsid w:val="00C77434"/>
    <w:rsid w:val="00C778E1"/>
    <w:rsid w:val="00C7790E"/>
    <w:rsid w:val="00C77EC9"/>
    <w:rsid w:val="00C818F2"/>
    <w:rsid w:val="00C81C1A"/>
    <w:rsid w:val="00C81ECC"/>
    <w:rsid w:val="00C82489"/>
    <w:rsid w:val="00C8249D"/>
    <w:rsid w:val="00C82EBD"/>
    <w:rsid w:val="00C82ECC"/>
    <w:rsid w:val="00C84BD9"/>
    <w:rsid w:val="00C84CEC"/>
    <w:rsid w:val="00C84F80"/>
    <w:rsid w:val="00C852CC"/>
    <w:rsid w:val="00C8619A"/>
    <w:rsid w:val="00C87802"/>
    <w:rsid w:val="00C87969"/>
    <w:rsid w:val="00C87EB3"/>
    <w:rsid w:val="00C919BD"/>
    <w:rsid w:val="00C91C7A"/>
    <w:rsid w:val="00C91DB6"/>
    <w:rsid w:val="00C92920"/>
    <w:rsid w:val="00C9329D"/>
    <w:rsid w:val="00C93F00"/>
    <w:rsid w:val="00C94439"/>
    <w:rsid w:val="00C94C70"/>
    <w:rsid w:val="00C950E5"/>
    <w:rsid w:val="00C952C1"/>
    <w:rsid w:val="00C969E4"/>
    <w:rsid w:val="00C977AE"/>
    <w:rsid w:val="00C979DC"/>
    <w:rsid w:val="00C97D80"/>
    <w:rsid w:val="00CA1CB4"/>
    <w:rsid w:val="00CA2117"/>
    <w:rsid w:val="00CA294D"/>
    <w:rsid w:val="00CA361A"/>
    <w:rsid w:val="00CA3A68"/>
    <w:rsid w:val="00CA3F60"/>
    <w:rsid w:val="00CA449B"/>
    <w:rsid w:val="00CA479C"/>
    <w:rsid w:val="00CA4919"/>
    <w:rsid w:val="00CA4A49"/>
    <w:rsid w:val="00CA50C7"/>
    <w:rsid w:val="00CA510F"/>
    <w:rsid w:val="00CA5AA7"/>
    <w:rsid w:val="00CA6E90"/>
    <w:rsid w:val="00CA7EEB"/>
    <w:rsid w:val="00CB00C9"/>
    <w:rsid w:val="00CB0B62"/>
    <w:rsid w:val="00CB1180"/>
    <w:rsid w:val="00CB1201"/>
    <w:rsid w:val="00CB16A4"/>
    <w:rsid w:val="00CB1755"/>
    <w:rsid w:val="00CB1757"/>
    <w:rsid w:val="00CB22F9"/>
    <w:rsid w:val="00CB313B"/>
    <w:rsid w:val="00CB320D"/>
    <w:rsid w:val="00CB3534"/>
    <w:rsid w:val="00CB3C1C"/>
    <w:rsid w:val="00CB459A"/>
    <w:rsid w:val="00CB547D"/>
    <w:rsid w:val="00CB617C"/>
    <w:rsid w:val="00CB66D7"/>
    <w:rsid w:val="00CB6989"/>
    <w:rsid w:val="00CC044A"/>
    <w:rsid w:val="00CC08D6"/>
    <w:rsid w:val="00CC0B36"/>
    <w:rsid w:val="00CC1003"/>
    <w:rsid w:val="00CC19B7"/>
    <w:rsid w:val="00CC2006"/>
    <w:rsid w:val="00CC29D6"/>
    <w:rsid w:val="00CC2C84"/>
    <w:rsid w:val="00CC2D36"/>
    <w:rsid w:val="00CC2E8E"/>
    <w:rsid w:val="00CC363A"/>
    <w:rsid w:val="00CC3A7F"/>
    <w:rsid w:val="00CC41FB"/>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D7219"/>
    <w:rsid w:val="00CD7703"/>
    <w:rsid w:val="00CE0BF4"/>
    <w:rsid w:val="00CE0C19"/>
    <w:rsid w:val="00CE0D92"/>
    <w:rsid w:val="00CE115C"/>
    <w:rsid w:val="00CE1709"/>
    <w:rsid w:val="00CE236A"/>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58D7"/>
    <w:rsid w:val="00CF5B37"/>
    <w:rsid w:val="00CF5E92"/>
    <w:rsid w:val="00CF6DFC"/>
    <w:rsid w:val="00CF737E"/>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AAB"/>
    <w:rsid w:val="00D07EA4"/>
    <w:rsid w:val="00D103F1"/>
    <w:rsid w:val="00D11DBE"/>
    <w:rsid w:val="00D12559"/>
    <w:rsid w:val="00D128C4"/>
    <w:rsid w:val="00D129A9"/>
    <w:rsid w:val="00D13AA4"/>
    <w:rsid w:val="00D13EE6"/>
    <w:rsid w:val="00D14165"/>
    <w:rsid w:val="00D142EB"/>
    <w:rsid w:val="00D1471E"/>
    <w:rsid w:val="00D153A8"/>
    <w:rsid w:val="00D15557"/>
    <w:rsid w:val="00D15659"/>
    <w:rsid w:val="00D16696"/>
    <w:rsid w:val="00D17362"/>
    <w:rsid w:val="00D17FA8"/>
    <w:rsid w:val="00D20E09"/>
    <w:rsid w:val="00D21569"/>
    <w:rsid w:val="00D21F65"/>
    <w:rsid w:val="00D226AB"/>
    <w:rsid w:val="00D227BE"/>
    <w:rsid w:val="00D231B0"/>
    <w:rsid w:val="00D2382A"/>
    <w:rsid w:val="00D241D7"/>
    <w:rsid w:val="00D24C48"/>
    <w:rsid w:val="00D24D22"/>
    <w:rsid w:val="00D25CE6"/>
    <w:rsid w:val="00D2617A"/>
    <w:rsid w:val="00D2643B"/>
    <w:rsid w:val="00D26597"/>
    <w:rsid w:val="00D272D2"/>
    <w:rsid w:val="00D276C2"/>
    <w:rsid w:val="00D312FE"/>
    <w:rsid w:val="00D31BF2"/>
    <w:rsid w:val="00D3228C"/>
    <w:rsid w:val="00D32666"/>
    <w:rsid w:val="00D32ECC"/>
    <w:rsid w:val="00D32F36"/>
    <w:rsid w:val="00D33668"/>
    <w:rsid w:val="00D33FBD"/>
    <w:rsid w:val="00D342C2"/>
    <w:rsid w:val="00D351DD"/>
    <w:rsid w:val="00D35489"/>
    <w:rsid w:val="00D3694C"/>
    <w:rsid w:val="00D36A6E"/>
    <w:rsid w:val="00D36B91"/>
    <w:rsid w:val="00D375D9"/>
    <w:rsid w:val="00D37A2D"/>
    <w:rsid w:val="00D40720"/>
    <w:rsid w:val="00D40954"/>
    <w:rsid w:val="00D409D8"/>
    <w:rsid w:val="00D4164B"/>
    <w:rsid w:val="00D416C1"/>
    <w:rsid w:val="00D42408"/>
    <w:rsid w:val="00D42648"/>
    <w:rsid w:val="00D42EEE"/>
    <w:rsid w:val="00D43328"/>
    <w:rsid w:val="00D439F4"/>
    <w:rsid w:val="00D4434F"/>
    <w:rsid w:val="00D45A28"/>
    <w:rsid w:val="00D474E7"/>
    <w:rsid w:val="00D50A21"/>
    <w:rsid w:val="00D515FF"/>
    <w:rsid w:val="00D520AB"/>
    <w:rsid w:val="00D525C0"/>
    <w:rsid w:val="00D52843"/>
    <w:rsid w:val="00D52957"/>
    <w:rsid w:val="00D52E63"/>
    <w:rsid w:val="00D53666"/>
    <w:rsid w:val="00D53F31"/>
    <w:rsid w:val="00D54CD6"/>
    <w:rsid w:val="00D54ED9"/>
    <w:rsid w:val="00D550FF"/>
    <w:rsid w:val="00D56231"/>
    <w:rsid w:val="00D5680B"/>
    <w:rsid w:val="00D56FB4"/>
    <w:rsid w:val="00D571B4"/>
    <w:rsid w:val="00D5722A"/>
    <w:rsid w:val="00D5722C"/>
    <w:rsid w:val="00D57719"/>
    <w:rsid w:val="00D619B2"/>
    <w:rsid w:val="00D625A9"/>
    <w:rsid w:val="00D628C2"/>
    <w:rsid w:val="00D6326F"/>
    <w:rsid w:val="00D64C83"/>
    <w:rsid w:val="00D64CEB"/>
    <w:rsid w:val="00D65316"/>
    <w:rsid w:val="00D657AD"/>
    <w:rsid w:val="00D66C57"/>
    <w:rsid w:val="00D66F58"/>
    <w:rsid w:val="00D67008"/>
    <w:rsid w:val="00D67802"/>
    <w:rsid w:val="00D67BD7"/>
    <w:rsid w:val="00D67FBB"/>
    <w:rsid w:val="00D701D3"/>
    <w:rsid w:val="00D70851"/>
    <w:rsid w:val="00D70959"/>
    <w:rsid w:val="00D747EA"/>
    <w:rsid w:val="00D74843"/>
    <w:rsid w:val="00D7597E"/>
    <w:rsid w:val="00D766D4"/>
    <w:rsid w:val="00D76BB1"/>
    <w:rsid w:val="00D76CDF"/>
    <w:rsid w:val="00D7735D"/>
    <w:rsid w:val="00D77F21"/>
    <w:rsid w:val="00D80055"/>
    <w:rsid w:val="00D80687"/>
    <w:rsid w:val="00D81CA4"/>
    <w:rsid w:val="00D81EE3"/>
    <w:rsid w:val="00D822CB"/>
    <w:rsid w:val="00D837B9"/>
    <w:rsid w:val="00D84F52"/>
    <w:rsid w:val="00D854A9"/>
    <w:rsid w:val="00D8586C"/>
    <w:rsid w:val="00D86E5B"/>
    <w:rsid w:val="00D86E9B"/>
    <w:rsid w:val="00D9098A"/>
    <w:rsid w:val="00D90E09"/>
    <w:rsid w:val="00D913AA"/>
    <w:rsid w:val="00D916C0"/>
    <w:rsid w:val="00D91A9D"/>
    <w:rsid w:val="00D91D59"/>
    <w:rsid w:val="00D93E08"/>
    <w:rsid w:val="00D9469C"/>
    <w:rsid w:val="00D95897"/>
    <w:rsid w:val="00D959E1"/>
    <w:rsid w:val="00D96A64"/>
    <w:rsid w:val="00D96CC5"/>
    <w:rsid w:val="00DA01B4"/>
    <w:rsid w:val="00DA02BD"/>
    <w:rsid w:val="00DA02C7"/>
    <w:rsid w:val="00DA08CB"/>
    <w:rsid w:val="00DA08ED"/>
    <w:rsid w:val="00DA2490"/>
    <w:rsid w:val="00DA25FD"/>
    <w:rsid w:val="00DA2DD8"/>
    <w:rsid w:val="00DA34EE"/>
    <w:rsid w:val="00DA38A7"/>
    <w:rsid w:val="00DA3CA8"/>
    <w:rsid w:val="00DA4613"/>
    <w:rsid w:val="00DA5766"/>
    <w:rsid w:val="00DA5A3D"/>
    <w:rsid w:val="00DA5FA1"/>
    <w:rsid w:val="00DA61E0"/>
    <w:rsid w:val="00DA6284"/>
    <w:rsid w:val="00DA7B48"/>
    <w:rsid w:val="00DA7CB4"/>
    <w:rsid w:val="00DB07E4"/>
    <w:rsid w:val="00DB153A"/>
    <w:rsid w:val="00DB20FC"/>
    <w:rsid w:val="00DB26B7"/>
    <w:rsid w:val="00DB2756"/>
    <w:rsid w:val="00DB2A8F"/>
    <w:rsid w:val="00DB2F94"/>
    <w:rsid w:val="00DB31CE"/>
    <w:rsid w:val="00DB3253"/>
    <w:rsid w:val="00DB36FA"/>
    <w:rsid w:val="00DB47AB"/>
    <w:rsid w:val="00DB585C"/>
    <w:rsid w:val="00DB6046"/>
    <w:rsid w:val="00DB69DD"/>
    <w:rsid w:val="00DB6FDB"/>
    <w:rsid w:val="00DB7F1D"/>
    <w:rsid w:val="00DC0C7F"/>
    <w:rsid w:val="00DC14FC"/>
    <w:rsid w:val="00DC1640"/>
    <w:rsid w:val="00DC179F"/>
    <w:rsid w:val="00DC185E"/>
    <w:rsid w:val="00DC1D3A"/>
    <w:rsid w:val="00DC1E95"/>
    <w:rsid w:val="00DC2AB1"/>
    <w:rsid w:val="00DC2CF0"/>
    <w:rsid w:val="00DC39C9"/>
    <w:rsid w:val="00DC5A10"/>
    <w:rsid w:val="00DC6875"/>
    <w:rsid w:val="00DC6DA7"/>
    <w:rsid w:val="00DC718C"/>
    <w:rsid w:val="00DC71F2"/>
    <w:rsid w:val="00DC7495"/>
    <w:rsid w:val="00DC790C"/>
    <w:rsid w:val="00DC7970"/>
    <w:rsid w:val="00DC7DDA"/>
    <w:rsid w:val="00DD0279"/>
    <w:rsid w:val="00DD02E4"/>
    <w:rsid w:val="00DD0DFF"/>
    <w:rsid w:val="00DD18EE"/>
    <w:rsid w:val="00DD191F"/>
    <w:rsid w:val="00DD2EEE"/>
    <w:rsid w:val="00DD3910"/>
    <w:rsid w:val="00DD4119"/>
    <w:rsid w:val="00DD47AC"/>
    <w:rsid w:val="00DD5C00"/>
    <w:rsid w:val="00DD6060"/>
    <w:rsid w:val="00DD6260"/>
    <w:rsid w:val="00DD6662"/>
    <w:rsid w:val="00DD77E0"/>
    <w:rsid w:val="00DE039F"/>
    <w:rsid w:val="00DE0672"/>
    <w:rsid w:val="00DE2D16"/>
    <w:rsid w:val="00DE2E2D"/>
    <w:rsid w:val="00DE4B92"/>
    <w:rsid w:val="00DE4D76"/>
    <w:rsid w:val="00DE52C3"/>
    <w:rsid w:val="00DE5895"/>
    <w:rsid w:val="00DE60EE"/>
    <w:rsid w:val="00DE641A"/>
    <w:rsid w:val="00DE6E8B"/>
    <w:rsid w:val="00DE74C4"/>
    <w:rsid w:val="00DF1562"/>
    <w:rsid w:val="00DF1922"/>
    <w:rsid w:val="00DF1E17"/>
    <w:rsid w:val="00DF3B23"/>
    <w:rsid w:val="00DF3CA8"/>
    <w:rsid w:val="00DF48A2"/>
    <w:rsid w:val="00DF564D"/>
    <w:rsid w:val="00DF5660"/>
    <w:rsid w:val="00DF5708"/>
    <w:rsid w:val="00DF579B"/>
    <w:rsid w:val="00DF5B62"/>
    <w:rsid w:val="00DF63E1"/>
    <w:rsid w:val="00DF7049"/>
    <w:rsid w:val="00E004FB"/>
    <w:rsid w:val="00E00BA7"/>
    <w:rsid w:val="00E01039"/>
    <w:rsid w:val="00E0113A"/>
    <w:rsid w:val="00E01226"/>
    <w:rsid w:val="00E01675"/>
    <w:rsid w:val="00E017BE"/>
    <w:rsid w:val="00E02230"/>
    <w:rsid w:val="00E03BFE"/>
    <w:rsid w:val="00E03F35"/>
    <w:rsid w:val="00E047BD"/>
    <w:rsid w:val="00E05083"/>
    <w:rsid w:val="00E057D7"/>
    <w:rsid w:val="00E059FA"/>
    <w:rsid w:val="00E05DBC"/>
    <w:rsid w:val="00E06181"/>
    <w:rsid w:val="00E0793E"/>
    <w:rsid w:val="00E102CA"/>
    <w:rsid w:val="00E11396"/>
    <w:rsid w:val="00E12F63"/>
    <w:rsid w:val="00E13A26"/>
    <w:rsid w:val="00E13D04"/>
    <w:rsid w:val="00E1511D"/>
    <w:rsid w:val="00E1583F"/>
    <w:rsid w:val="00E16107"/>
    <w:rsid w:val="00E16BF0"/>
    <w:rsid w:val="00E16C0E"/>
    <w:rsid w:val="00E16CD8"/>
    <w:rsid w:val="00E16EEA"/>
    <w:rsid w:val="00E1734A"/>
    <w:rsid w:val="00E1870A"/>
    <w:rsid w:val="00E20885"/>
    <w:rsid w:val="00E20F49"/>
    <w:rsid w:val="00E21841"/>
    <w:rsid w:val="00E219ED"/>
    <w:rsid w:val="00E21A9B"/>
    <w:rsid w:val="00E222DD"/>
    <w:rsid w:val="00E2248A"/>
    <w:rsid w:val="00E22EB9"/>
    <w:rsid w:val="00E2361A"/>
    <w:rsid w:val="00E2438F"/>
    <w:rsid w:val="00E2484F"/>
    <w:rsid w:val="00E24AAB"/>
    <w:rsid w:val="00E2549E"/>
    <w:rsid w:val="00E255F1"/>
    <w:rsid w:val="00E2587A"/>
    <w:rsid w:val="00E25F8E"/>
    <w:rsid w:val="00E26641"/>
    <w:rsid w:val="00E273C9"/>
    <w:rsid w:val="00E27491"/>
    <w:rsid w:val="00E30494"/>
    <w:rsid w:val="00E306E3"/>
    <w:rsid w:val="00E30C33"/>
    <w:rsid w:val="00E32B81"/>
    <w:rsid w:val="00E32BF9"/>
    <w:rsid w:val="00E33C3F"/>
    <w:rsid w:val="00E341AD"/>
    <w:rsid w:val="00E34242"/>
    <w:rsid w:val="00E354AC"/>
    <w:rsid w:val="00E35A68"/>
    <w:rsid w:val="00E36573"/>
    <w:rsid w:val="00E37809"/>
    <w:rsid w:val="00E4047B"/>
    <w:rsid w:val="00E4072E"/>
    <w:rsid w:val="00E41283"/>
    <w:rsid w:val="00E41D6C"/>
    <w:rsid w:val="00E42983"/>
    <w:rsid w:val="00E42A94"/>
    <w:rsid w:val="00E453DB"/>
    <w:rsid w:val="00E45B05"/>
    <w:rsid w:val="00E475DF"/>
    <w:rsid w:val="00E507E9"/>
    <w:rsid w:val="00E51910"/>
    <w:rsid w:val="00E537E6"/>
    <w:rsid w:val="00E53D5A"/>
    <w:rsid w:val="00E54126"/>
    <w:rsid w:val="00E55282"/>
    <w:rsid w:val="00E55564"/>
    <w:rsid w:val="00E56CBA"/>
    <w:rsid w:val="00E57868"/>
    <w:rsid w:val="00E57994"/>
    <w:rsid w:val="00E57A55"/>
    <w:rsid w:val="00E6098C"/>
    <w:rsid w:val="00E62604"/>
    <w:rsid w:val="00E62E99"/>
    <w:rsid w:val="00E63EA5"/>
    <w:rsid w:val="00E64811"/>
    <w:rsid w:val="00E64B4B"/>
    <w:rsid w:val="00E64C50"/>
    <w:rsid w:val="00E64C5F"/>
    <w:rsid w:val="00E65AF6"/>
    <w:rsid w:val="00E65FE5"/>
    <w:rsid w:val="00E675E2"/>
    <w:rsid w:val="00E675F0"/>
    <w:rsid w:val="00E7104E"/>
    <w:rsid w:val="00E722D4"/>
    <w:rsid w:val="00E723D0"/>
    <w:rsid w:val="00E73094"/>
    <w:rsid w:val="00E73135"/>
    <w:rsid w:val="00E74514"/>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5E"/>
    <w:rsid w:val="00E85376"/>
    <w:rsid w:val="00E85849"/>
    <w:rsid w:val="00E8647F"/>
    <w:rsid w:val="00E86700"/>
    <w:rsid w:val="00E903BC"/>
    <w:rsid w:val="00E90AC5"/>
    <w:rsid w:val="00E90C0F"/>
    <w:rsid w:val="00E911D6"/>
    <w:rsid w:val="00E91686"/>
    <w:rsid w:val="00E923A4"/>
    <w:rsid w:val="00E92403"/>
    <w:rsid w:val="00E935AF"/>
    <w:rsid w:val="00E93B9D"/>
    <w:rsid w:val="00E941E9"/>
    <w:rsid w:val="00E949A6"/>
    <w:rsid w:val="00E9564F"/>
    <w:rsid w:val="00E95BE3"/>
    <w:rsid w:val="00E96059"/>
    <w:rsid w:val="00E972F3"/>
    <w:rsid w:val="00E97C2B"/>
    <w:rsid w:val="00E97C95"/>
    <w:rsid w:val="00EA0803"/>
    <w:rsid w:val="00EA1190"/>
    <w:rsid w:val="00EA1DC5"/>
    <w:rsid w:val="00EA1E0C"/>
    <w:rsid w:val="00EA250D"/>
    <w:rsid w:val="00EA2B19"/>
    <w:rsid w:val="00EA390C"/>
    <w:rsid w:val="00EA3939"/>
    <w:rsid w:val="00EA425D"/>
    <w:rsid w:val="00EA524F"/>
    <w:rsid w:val="00EA536D"/>
    <w:rsid w:val="00EA57CC"/>
    <w:rsid w:val="00EA5C61"/>
    <w:rsid w:val="00EA6716"/>
    <w:rsid w:val="00EA6E53"/>
    <w:rsid w:val="00EA7551"/>
    <w:rsid w:val="00EB11C7"/>
    <w:rsid w:val="00EB12A3"/>
    <w:rsid w:val="00EB14B5"/>
    <w:rsid w:val="00EB1E63"/>
    <w:rsid w:val="00EB2283"/>
    <w:rsid w:val="00EB22A7"/>
    <w:rsid w:val="00EB2433"/>
    <w:rsid w:val="00EB2582"/>
    <w:rsid w:val="00EB2894"/>
    <w:rsid w:val="00EB29CB"/>
    <w:rsid w:val="00EB36B3"/>
    <w:rsid w:val="00EB5218"/>
    <w:rsid w:val="00EB52A2"/>
    <w:rsid w:val="00EB5423"/>
    <w:rsid w:val="00EB54DD"/>
    <w:rsid w:val="00EB5EA2"/>
    <w:rsid w:val="00EB6BE5"/>
    <w:rsid w:val="00EB7B30"/>
    <w:rsid w:val="00EC0D09"/>
    <w:rsid w:val="00EC1B87"/>
    <w:rsid w:val="00EC20B7"/>
    <w:rsid w:val="00EC248C"/>
    <w:rsid w:val="00EC2495"/>
    <w:rsid w:val="00EC2631"/>
    <w:rsid w:val="00EC27F1"/>
    <w:rsid w:val="00EC2A92"/>
    <w:rsid w:val="00EC2F59"/>
    <w:rsid w:val="00EC2FC1"/>
    <w:rsid w:val="00EC3699"/>
    <w:rsid w:val="00EC39E5"/>
    <w:rsid w:val="00EC3A79"/>
    <w:rsid w:val="00EC3A88"/>
    <w:rsid w:val="00EC4ED3"/>
    <w:rsid w:val="00EC5087"/>
    <w:rsid w:val="00EC64D9"/>
    <w:rsid w:val="00EC6A47"/>
    <w:rsid w:val="00EC6F6A"/>
    <w:rsid w:val="00EC7581"/>
    <w:rsid w:val="00EC7B05"/>
    <w:rsid w:val="00ED0748"/>
    <w:rsid w:val="00ED1288"/>
    <w:rsid w:val="00ED19C1"/>
    <w:rsid w:val="00ED2182"/>
    <w:rsid w:val="00ED21E6"/>
    <w:rsid w:val="00ED2360"/>
    <w:rsid w:val="00ED2422"/>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508"/>
    <w:rsid w:val="00ED786B"/>
    <w:rsid w:val="00EE1031"/>
    <w:rsid w:val="00EE1610"/>
    <w:rsid w:val="00EE1AD6"/>
    <w:rsid w:val="00EE2B74"/>
    <w:rsid w:val="00EE2D13"/>
    <w:rsid w:val="00EE2F6C"/>
    <w:rsid w:val="00EE30EA"/>
    <w:rsid w:val="00EE37CE"/>
    <w:rsid w:val="00EE565C"/>
    <w:rsid w:val="00EE61B0"/>
    <w:rsid w:val="00EE6437"/>
    <w:rsid w:val="00EE7B6A"/>
    <w:rsid w:val="00EE7BCD"/>
    <w:rsid w:val="00EF0600"/>
    <w:rsid w:val="00EF0706"/>
    <w:rsid w:val="00EF08D8"/>
    <w:rsid w:val="00EF11BD"/>
    <w:rsid w:val="00EF199D"/>
    <w:rsid w:val="00EF19C4"/>
    <w:rsid w:val="00EF2017"/>
    <w:rsid w:val="00EF23D5"/>
    <w:rsid w:val="00EF3670"/>
    <w:rsid w:val="00EF3BE2"/>
    <w:rsid w:val="00EF531C"/>
    <w:rsid w:val="00EF6377"/>
    <w:rsid w:val="00EF667D"/>
    <w:rsid w:val="00EF6992"/>
    <w:rsid w:val="00EF6D5E"/>
    <w:rsid w:val="00EF6E8F"/>
    <w:rsid w:val="00EF7CED"/>
    <w:rsid w:val="00F00089"/>
    <w:rsid w:val="00F001AE"/>
    <w:rsid w:val="00F0095E"/>
    <w:rsid w:val="00F0191D"/>
    <w:rsid w:val="00F0260D"/>
    <w:rsid w:val="00F032A5"/>
    <w:rsid w:val="00F03853"/>
    <w:rsid w:val="00F0399A"/>
    <w:rsid w:val="00F03B41"/>
    <w:rsid w:val="00F03C05"/>
    <w:rsid w:val="00F05BEA"/>
    <w:rsid w:val="00F05E99"/>
    <w:rsid w:val="00F06A1E"/>
    <w:rsid w:val="00F07FFB"/>
    <w:rsid w:val="00F101E2"/>
    <w:rsid w:val="00F10243"/>
    <w:rsid w:val="00F10A7D"/>
    <w:rsid w:val="00F10B28"/>
    <w:rsid w:val="00F10F95"/>
    <w:rsid w:val="00F10FBA"/>
    <w:rsid w:val="00F11134"/>
    <w:rsid w:val="00F11D68"/>
    <w:rsid w:val="00F12746"/>
    <w:rsid w:val="00F12DB5"/>
    <w:rsid w:val="00F139FA"/>
    <w:rsid w:val="00F14983"/>
    <w:rsid w:val="00F14A4A"/>
    <w:rsid w:val="00F152D0"/>
    <w:rsid w:val="00F15B07"/>
    <w:rsid w:val="00F163E8"/>
    <w:rsid w:val="00F16BD8"/>
    <w:rsid w:val="00F16D24"/>
    <w:rsid w:val="00F17191"/>
    <w:rsid w:val="00F200FF"/>
    <w:rsid w:val="00F20F52"/>
    <w:rsid w:val="00F21C09"/>
    <w:rsid w:val="00F21E6D"/>
    <w:rsid w:val="00F22F9C"/>
    <w:rsid w:val="00F23548"/>
    <w:rsid w:val="00F23E4E"/>
    <w:rsid w:val="00F2436E"/>
    <w:rsid w:val="00F2516B"/>
    <w:rsid w:val="00F255D8"/>
    <w:rsid w:val="00F25ED8"/>
    <w:rsid w:val="00F2727A"/>
    <w:rsid w:val="00F278DA"/>
    <w:rsid w:val="00F3010C"/>
    <w:rsid w:val="00F30824"/>
    <w:rsid w:val="00F3156C"/>
    <w:rsid w:val="00F3164D"/>
    <w:rsid w:val="00F31DF2"/>
    <w:rsid w:val="00F3294E"/>
    <w:rsid w:val="00F32F59"/>
    <w:rsid w:val="00F3377B"/>
    <w:rsid w:val="00F343D5"/>
    <w:rsid w:val="00F343E7"/>
    <w:rsid w:val="00F348AF"/>
    <w:rsid w:val="00F35ABD"/>
    <w:rsid w:val="00F366F5"/>
    <w:rsid w:val="00F368DA"/>
    <w:rsid w:val="00F36C94"/>
    <w:rsid w:val="00F372D3"/>
    <w:rsid w:val="00F376E0"/>
    <w:rsid w:val="00F37A2D"/>
    <w:rsid w:val="00F37BD1"/>
    <w:rsid w:val="00F41528"/>
    <w:rsid w:val="00F416B3"/>
    <w:rsid w:val="00F439F7"/>
    <w:rsid w:val="00F43A3C"/>
    <w:rsid w:val="00F43D36"/>
    <w:rsid w:val="00F43F82"/>
    <w:rsid w:val="00F44FF1"/>
    <w:rsid w:val="00F454A4"/>
    <w:rsid w:val="00F459B3"/>
    <w:rsid w:val="00F45B73"/>
    <w:rsid w:val="00F46313"/>
    <w:rsid w:val="00F479FC"/>
    <w:rsid w:val="00F47C32"/>
    <w:rsid w:val="00F50D63"/>
    <w:rsid w:val="00F52F98"/>
    <w:rsid w:val="00F53C7E"/>
    <w:rsid w:val="00F53D42"/>
    <w:rsid w:val="00F54A4D"/>
    <w:rsid w:val="00F55632"/>
    <w:rsid w:val="00F55AD7"/>
    <w:rsid w:val="00F55CD7"/>
    <w:rsid w:val="00F57F2E"/>
    <w:rsid w:val="00F611EA"/>
    <w:rsid w:val="00F61887"/>
    <w:rsid w:val="00F63496"/>
    <w:rsid w:val="00F63D83"/>
    <w:rsid w:val="00F64821"/>
    <w:rsid w:val="00F64B72"/>
    <w:rsid w:val="00F64DBD"/>
    <w:rsid w:val="00F70696"/>
    <w:rsid w:val="00F71AF3"/>
    <w:rsid w:val="00F71E73"/>
    <w:rsid w:val="00F727CF"/>
    <w:rsid w:val="00F72894"/>
    <w:rsid w:val="00F72B17"/>
    <w:rsid w:val="00F73179"/>
    <w:rsid w:val="00F7347D"/>
    <w:rsid w:val="00F73578"/>
    <w:rsid w:val="00F7443D"/>
    <w:rsid w:val="00F74782"/>
    <w:rsid w:val="00F74AB2"/>
    <w:rsid w:val="00F75336"/>
    <w:rsid w:val="00F75CAF"/>
    <w:rsid w:val="00F769AF"/>
    <w:rsid w:val="00F76DF8"/>
    <w:rsid w:val="00F774A9"/>
    <w:rsid w:val="00F774BE"/>
    <w:rsid w:val="00F803B2"/>
    <w:rsid w:val="00F810FE"/>
    <w:rsid w:val="00F81E41"/>
    <w:rsid w:val="00F83589"/>
    <w:rsid w:val="00F84493"/>
    <w:rsid w:val="00F84B8D"/>
    <w:rsid w:val="00F85331"/>
    <w:rsid w:val="00F85510"/>
    <w:rsid w:val="00F85CE8"/>
    <w:rsid w:val="00F862F0"/>
    <w:rsid w:val="00F864CF"/>
    <w:rsid w:val="00F86851"/>
    <w:rsid w:val="00F8698F"/>
    <w:rsid w:val="00F875EF"/>
    <w:rsid w:val="00F87926"/>
    <w:rsid w:val="00F87F29"/>
    <w:rsid w:val="00F90F15"/>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EF6"/>
    <w:rsid w:val="00FA75F9"/>
    <w:rsid w:val="00FB0394"/>
    <w:rsid w:val="00FB07CE"/>
    <w:rsid w:val="00FB1D4C"/>
    <w:rsid w:val="00FB2701"/>
    <w:rsid w:val="00FB3043"/>
    <w:rsid w:val="00FB3101"/>
    <w:rsid w:val="00FB397B"/>
    <w:rsid w:val="00FB484E"/>
    <w:rsid w:val="00FB554E"/>
    <w:rsid w:val="00FB56A6"/>
    <w:rsid w:val="00FB5C8F"/>
    <w:rsid w:val="00FB7295"/>
    <w:rsid w:val="00FB772F"/>
    <w:rsid w:val="00FC018C"/>
    <w:rsid w:val="00FC0E31"/>
    <w:rsid w:val="00FC2B2D"/>
    <w:rsid w:val="00FC2E39"/>
    <w:rsid w:val="00FC35D2"/>
    <w:rsid w:val="00FC36AB"/>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328"/>
    <w:rsid w:val="00FD7AF9"/>
    <w:rsid w:val="00FD7BC5"/>
    <w:rsid w:val="00FE0922"/>
    <w:rsid w:val="00FE0A33"/>
    <w:rsid w:val="00FE19A0"/>
    <w:rsid w:val="00FE31FA"/>
    <w:rsid w:val="00FE376D"/>
    <w:rsid w:val="00FE3C37"/>
    <w:rsid w:val="00FE3D83"/>
    <w:rsid w:val="00FE3EBB"/>
    <w:rsid w:val="00FE4107"/>
    <w:rsid w:val="00FE47E0"/>
    <w:rsid w:val="00FE484E"/>
    <w:rsid w:val="00FE48AB"/>
    <w:rsid w:val="00FE4B59"/>
    <w:rsid w:val="00FE5013"/>
    <w:rsid w:val="00FE5D2B"/>
    <w:rsid w:val="00FE5D31"/>
    <w:rsid w:val="00FE5FF9"/>
    <w:rsid w:val="00FE6E9C"/>
    <w:rsid w:val="00FE6EEC"/>
    <w:rsid w:val="00FE7138"/>
    <w:rsid w:val="00FE72D3"/>
    <w:rsid w:val="00FE7826"/>
    <w:rsid w:val="00FE7E81"/>
    <w:rsid w:val="00FF0814"/>
    <w:rsid w:val="00FF2AD4"/>
    <w:rsid w:val="00FF2C78"/>
    <w:rsid w:val="00FF2CF1"/>
    <w:rsid w:val="00FF2D63"/>
    <w:rsid w:val="00FF2E17"/>
    <w:rsid w:val="00FF3340"/>
    <w:rsid w:val="00FF4915"/>
    <w:rsid w:val="00FF4D9E"/>
    <w:rsid w:val="00FF55EF"/>
    <w:rsid w:val="00FF622C"/>
    <w:rsid w:val="00FF6D36"/>
    <w:rsid w:val="00FF6E79"/>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83251</Words>
  <Characters>474533</Characters>
  <Application>Microsoft Office Word</Application>
  <DocSecurity>0</DocSecurity>
  <Lines>3954</Lines>
  <Paragraphs>1113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2026-02-10T18:22:00Z</dcterms:created>
  <dcterms:modified xsi:type="dcterms:W3CDTF">2026-02-10T18:22:00Z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