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w:t>
      </w:r>
      <w:proofErr w:type="gramStart"/>
      <w:r>
        <w:rPr>
          <w:color w:val="000000" w:themeColor="text1"/>
          <w:lang w:val="en-US"/>
        </w:rPr>
        <w:t>an</w:t>
      </w:r>
      <w:proofErr w:type="gramEnd"/>
      <w:r>
        <w:rPr>
          <w:color w:val="000000" w:themeColor="text1"/>
          <w:lang w:val="en-US"/>
        </w:rPr>
        <w:t xml:space="preserve">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r>
      <w:proofErr w:type="gramStart"/>
      <w:r>
        <w:t>To:RAN</w:t>
      </w:r>
      <w:proofErr w:type="gramEnd"/>
      <w:r>
        <w:t>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r>
      <w:proofErr w:type="gramStart"/>
      <w:r>
        <w:t>To:RAN</w:t>
      </w:r>
      <w:proofErr w:type="gramEnd"/>
      <w:r>
        <w:t>2, SA3</w:t>
      </w:r>
      <w:r>
        <w:tab/>
      </w:r>
      <w:proofErr w:type="gramStart"/>
      <w:r>
        <w:t>Cc:CT</w:t>
      </w:r>
      <w:proofErr w:type="gramEnd"/>
      <w:r>
        <w: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6"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r>
      <w:proofErr w:type="gramStart"/>
      <w:r>
        <w:t>A</w:t>
      </w:r>
      <w:proofErr w:type="gramEnd"/>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r>
      <w:proofErr w:type="gramStart"/>
      <w:r>
        <w:t>A</w:t>
      </w:r>
      <w:proofErr w:type="gramEnd"/>
      <w:r>
        <w:tab/>
      </w:r>
      <w:proofErr w:type="spellStart"/>
      <w:r>
        <w:t>LTE_NBIOT_eMTC_NTN</w:t>
      </w:r>
      <w:proofErr w:type="spellEnd"/>
    </w:p>
    <w:p w14:paraId="5E998763" w14:textId="78014F26" w:rsidR="008D5E21" w:rsidRDefault="008D5E21" w:rsidP="008D5E21">
      <w:pPr>
        <w:pStyle w:val="Doc-title"/>
      </w:pPr>
      <w:hyperlink r:id="rId29"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r>
      <w:proofErr w:type="gramStart"/>
      <w:r>
        <w:t>A</w:t>
      </w:r>
      <w:proofErr w:type="gramEnd"/>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r>
      <w:proofErr w:type="gramStart"/>
      <w:r>
        <w:t>A</w:t>
      </w:r>
      <w:proofErr w:type="gramEnd"/>
      <w:r>
        <w:tab/>
      </w:r>
      <w:proofErr w:type="spellStart"/>
      <w:r>
        <w:t>LTE_NBIOT_eMTC_NTN</w:t>
      </w:r>
      <w:proofErr w:type="spellEnd"/>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lastRenderedPageBreak/>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r>
      <w:proofErr w:type="gramStart"/>
      <w:r>
        <w:t>To:RAN</w:t>
      </w:r>
      <w:proofErr w:type="gramEnd"/>
      <w:r>
        <w:t>2</w:t>
      </w:r>
      <w:r>
        <w:tab/>
      </w:r>
      <w:proofErr w:type="gramStart"/>
      <w:r>
        <w:t>Cc:RAN</w:t>
      </w:r>
      <w:proofErr w:type="gramEnd"/>
      <w:r>
        <w:t>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r>
      <w:proofErr w:type="gramStart"/>
      <w:r>
        <w:t>To:RAN</w:t>
      </w:r>
      <w:proofErr w:type="gramEnd"/>
      <w:r>
        <w:t>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r>
      <w:proofErr w:type="gramStart"/>
      <w:r>
        <w:t>To:RAN</w:t>
      </w:r>
      <w:proofErr w:type="gramEnd"/>
      <w:r>
        <w:t>2</w:t>
      </w:r>
      <w:r>
        <w:tab/>
      </w:r>
      <w:proofErr w:type="gramStart"/>
      <w:r>
        <w:t>Cc:RAN</w:t>
      </w:r>
      <w:proofErr w:type="gramEnd"/>
      <w:r>
        <w:t>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8D5E21" w:rsidP="008D5E21">
      <w:pPr>
        <w:pStyle w:val="Doc-title"/>
      </w:pPr>
      <w:hyperlink r:id="rId54" w:history="1">
        <w:r w:rsidRPr="00237148">
          <w:rPr>
            <w:rStyle w:val="Hyperlink"/>
          </w:rPr>
          <w:t>R2-2601022</w:t>
        </w:r>
      </w:hyperlink>
      <w:r>
        <w:tab/>
        <w:t xml:space="preserve">Discussion on </w:t>
      </w:r>
      <w:proofErr w:type="spellStart"/>
      <w:r>
        <w:t>warningAreaCoordinatesSegment</w:t>
      </w:r>
      <w:proofErr w:type="spellEnd"/>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 xml:space="preserve">Draft </w:t>
      </w:r>
      <w:proofErr w:type="gramStart"/>
      <w:r>
        <w:t>reply</w:t>
      </w:r>
      <w:proofErr w:type="gramEnd"/>
      <w:r>
        <w:t xml:space="preserve"> LS on UE 1Tx-1Tx switching period</w:t>
      </w:r>
      <w:r>
        <w:tab/>
        <w:t>Xiaomi</w:t>
      </w:r>
      <w:r>
        <w:tab/>
        <w:t>LS out</w:t>
      </w:r>
      <w:r>
        <w:tab/>
        <w:t>Rel-16</w:t>
      </w:r>
      <w:r>
        <w:tab/>
        <w:t>NR_RF_FR1</w:t>
      </w:r>
      <w:r>
        <w:tab/>
      </w:r>
      <w:proofErr w:type="spellStart"/>
      <w:proofErr w:type="gramStart"/>
      <w:r>
        <w:t>To:RAN</w:t>
      </w:r>
      <w:proofErr w:type="spellEnd"/>
      <w:proofErr w:type="gramEnd"/>
      <w:r>
        <w:t>, RAN4</w:t>
      </w:r>
      <w:r>
        <w:tab/>
      </w:r>
      <w:proofErr w:type="gramStart"/>
      <w:r>
        <w:t>Cc:RAN</w:t>
      </w:r>
      <w:proofErr w:type="gramEnd"/>
      <w:r>
        <w:t>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 xml:space="preserve">ZTE Corporation, </w:t>
      </w:r>
      <w:proofErr w:type="spellStart"/>
      <w:r>
        <w:t>Sanechips</w:t>
      </w:r>
      <w:proofErr w:type="spellEnd"/>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0"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1"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2"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3"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6"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7" w:history="1">
        <w:r>
          <w:rPr>
            <w:rStyle w:val="Hyperlink"/>
          </w:rPr>
          <w:t>RP-211203</w:t>
        </w:r>
      </w:hyperlink>
      <w:r>
        <w:t>)</w:t>
      </w:r>
    </w:p>
    <w:p w14:paraId="564B4598" w14:textId="77777777" w:rsidR="00A67BB9" w:rsidRDefault="00810F92">
      <w:pPr>
        <w:pStyle w:val="Comments"/>
      </w:pPr>
      <w:r>
        <w:lastRenderedPageBreak/>
        <w:t>(</w:t>
      </w:r>
      <w:proofErr w:type="spellStart"/>
      <w:r>
        <w:t>NG_RAN_PRN_enh</w:t>
      </w:r>
      <w:proofErr w:type="spellEnd"/>
      <w:r>
        <w:t xml:space="preserve">-Core; leading WG: RAN3; REL-17; WID: </w:t>
      </w:r>
      <w:hyperlink r:id="rId78"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79"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3"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6"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7"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8"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89"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3"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4"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2"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5"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 xml:space="preserve">Huawei, </w:t>
      </w:r>
      <w:proofErr w:type="spellStart"/>
      <w:r>
        <w:t>HiSilicon</w:t>
      </w:r>
      <w:proofErr w:type="spellEnd"/>
      <w:r>
        <w:t>, CSCN</w:t>
      </w:r>
      <w:r>
        <w:tab/>
        <w:t>CR</w:t>
      </w:r>
      <w:r>
        <w:tab/>
        <w:t>Rel-17</w:t>
      </w:r>
      <w:r>
        <w:tab/>
        <w:t>38.331</w:t>
      </w:r>
      <w:r>
        <w:tab/>
        <w:t>17.15.0</w:t>
      </w:r>
      <w:r>
        <w:tab/>
        <w:t>5649</w:t>
      </w:r>
      <w:r>
        <w:tab/>
        <w:t>-</w:t>
      </w:r>
      <w:r>
        <w:tab/>
        <w:t>F</w:t>
      </w:r>
      <w:r>
        <w:tab/>
      </w:r>
      <w:proofErr w:type="spellStart"/>
      <w:r>
        <w:t>NR_NTN_solutions</w:t>
      </w:r>
      <w:proofErr w:type="spellEnd"/>
      <w:r>
        <w:t>-Core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 xml:space="preserve">Huawei, </w:t>
      </w:r>
      <w:proofErr w:type="spellStart"/>
      <w:r>
        <w:t>HiSilicon</w:t>
      </w:r>
      <w:proofErr w:type="spellEnd"/>
      <w:r>
        <w:t>, CSCN</w:t>
      </w:r>
      <w:r>
        <w:tab/>
        <w:t>CR</w:t>
      </w:r>
      <w:r>
        <w:tab/>
        <w:t>Rel-18</w:t>
      </w:r>
      <w:r>
        <w:tab/>
        <w:t>38.331</w:t>
      </w:r>
      <w:r>
        <w:tab/>
        <w:t>18.8.0</w:t>
      </w:r>
      <w:r>
        <w:tab/>
        <w:t>5650</w:t>
      </w:r>
      <w:r>
        <w:tab/>
        <w:t>-</w:t>
      </w:r>
      <w:r>
        <w:tab/>
        <w:t>A</w:t>
      </w:r>
      <w:r>
        <w:tab/>
      </w:r>
      <w:proofErr w:type="spellStart"/>
      <w:r>
        <w:t>NR_NTN_solutions</w:t>
      </w:r>
      <w:proofErr w:type="spellEnd"/>
      <w:r>
        <w:t>-Core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 xml:space="preserve">Huawei, </w:t>
      </w:r>
      <w:proofErr w:type="spellStart"/>
      <w:r>
        <w:t>HiSilicon</w:t>
      </w:r>
      <w:proofErr w:type="spellEnd"/>
      <w:r>
        <w:t>, CSCN</w:t>
      </w:r>
      <w:r>
        <w:tab/>
        <w:t>CR</w:t>
      </w:r>
      <w:r>
        <w:tab/>
        <w:t>Rel-19</w:t>
      </w:r>
      <w:r>
        <w:tab/>
        <w:t>38.331</w:t>
      </w:r>
      <w:r>
        <w:tab/>
        <w:t>19.1.0</w:t>
      </w:r>
      <w:r>
        <w:tab/>
        <w:t>5651</w:t>
      </w:r>
      <w:r>
        <w:tab/>
        <w:t>-</w:t>
      </w:r>
      <w:r>
        <w:tab/>
        <w:t>A</w:t>
      </w:r>
      <w:r>
        <w:tab/>
      </w:r>
      <w:proofErr w:type="spellStart"/>
      <w:r>
        <w:t>NR_NTN_solutions</w:t>
      </w:r>
      <w:proofErr w:type="spellEnd"/>
      <w:r>
        <w:t>-Core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6989414B" w14:textId="138EE4FD" w:rsidR="00230D41" w:rsidRDefault="00230D41" w:rsidP="00230D41">
      <w:pPr>
        <w:pStyle w:val="Doc-title"/>
      </w:pPr>
      <w:hyperlink r:id="rId112" w:history="1">
        <w:r w:rsidRPr="00237148">
          <w:rPr>
            <w:rStyle w:val="Hyperlink"/>
          </w:rPr>
          <w:t>R2-2600847</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Rel-17</w:t>
      </w:r>
      <w:r>
        <w:tab/>
        <w:t>38.331</w:t>
      </w:r>
      <w:r>
        <w:tab/>
        <w:t>17.15.0</w:t>
      </w:r>
      <w:r>
        <w:tab/>
        <w:t>5667</w:t>
      </w:r>
      <w:r>
        <w:tab/>
        <w:t>-</w:t>
      </w:r>
      <w:r>
        <w:tab/>
        <w:t>F</w:t>
      </w:r>
      <w:r>
        <w:tab/>
      </w:r>
      <w:proofErr w:type="spellStart"/>
      <w:r>
        <w:t>NR_SmallData_INACTIVE</w:t>
      </w:r>
      <w:proofErr w:type="spellEnd"/>
      <w:r>
        <w:t>-Core</w:t>
      </w:r>
    </w:p>
    <w:p w14:paraId="519AC17F" w14:textId="526D0892" w:rsidR="00230D41" w:rsidRDefault="00230D41" w:rsidP="00230D41">
      <w:pPr>
        <w:pStyle w:val="Doc-title"/>
      </w:pPr>
      <w:hyperlink r:id="rId113"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4"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5" w:history="1">
        <w:r>
          <w:rPr>
            <w:rStyle w:val="Hyperlink"/>
          </w:rPr>
          <w:t>RP-221281</w:t>
        </w:r>
      </w:hyperlink>
      <w:r>
        <w:t>)</w:t>
      </w:r>
    </w:p>
    <w:p w14:paraId="2417FD4A" w14:textId="77777777" w:rsidR="00A67BB9" w:rsidRDefault="00810F92">
      <w:pPr>
        <w:pStyle w:val="Heading4"/>
      </w:pPr>
      <w:r>
        <w:lastRenderedPageBreak/>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6"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4"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6"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59"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3" w:history="1">
        <w:r>
          <w:rPr>
            <w:rStyle w:val="Hyperlink"/>
          </w:rPr>
          <w:t>RP-232669</w:t>
        </w:r>
      </w:hyperlink>
      <w:r>
        <w:t>)</w:t>
      </w:r>
    </w:p>
    <w:p w14:paraId="1965D7E8" w14:textId="77777777" w:rsidR="00A67BB9" w:rsidRDefault="00810F92">
      <w:pPr>
        <w:pStyle w:val="Heading4"/>
      </w:pPr>
      <w:r>
        <w:lastRenderedPageBreak/>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4"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5"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w:t>
      </w:r>
      <w:proofErr w:type="gramStart"/>
      <w:r>
        <w:t>401][</w:t>
      </w:r>
      <w:proofErr w:type="gramEnd"/>
      <w:r>
        <w:t>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 xml:space="preserve">ZTE Corporation, </w:t>
      </w:r>
      <w:proofErr w:type="spellStart"/>
      <w:r>
        <w:t>Sanechips</w:t>
      </w:r>
      <w:proofErr w:type="spellEnd"/>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 xml:space="preserve">ZTE Corporation, </w:t>
      </w:r>
      <w:proofErr w:type="spellStart"/>
      <w:r>
        <w:t>Sanechips</w:t>
      </w:r>
      <w:proofErr w:type="spellEnd"/>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lastRenderedPageBreak/>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r>
      <w:proofErr w:type="gramStart"/>
      <w:r>
        <w:t>To:RAN</w:t>
      </w:r>
      <w:proofErr w:type="gramEnd"/>
      <w:r>
        <w:t>1</w:t>
      </w:r>
      <w:r>
        <w:tab/>
      </w:r>
      <w:proofErr w:type="gramStart"/>
      <w:r>
        <w:t>Cc:RAN</w:t>
      </w:r>
      <w:proofErr w:type="gramEnd"/>
      <w:r>
        <w:t>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w:t>
      </w:r>
      <w:r>
        <w:lastRenderedPageBreak/>
        <w:t xml:space="preserve">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w:t>
      </w:r>
      <w:proofErr w:type="gramStart"/>
      <w:r>
        <w:t>002][</w:t>
      </w:r>
      <w:proofErr w:type="gramEnd"/>
      <w:r>
        <w:t>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w:t>
      </w:r>
      <w:proofErr w:type="gramStart"/>
      <w:r>
        <w:t>007][</w:t>
      </w:r>
      <w:proofErr w:type="gramEnd"/>
      <w:r>
        <w:t>UE caps] BC capability CRs (Xiaomi)</w:t>
      </w:r>
      <w:r>
        <w:tab/>
        <w:t>Xiaomi</w:t>
      </w:r>
      <w:r>
        <w:tab/>
        <w:t>discussion</w:t>
      </w:r>
      <w:r>
        <w:tab/>
        <w:t>Rel-19</w:t>
      </w:r>
      <w:r>
        <w:tab/>
      </w:r>
      <w:proofErr w:type="spellStart"/>
      <w:r>
        <w:t>NR_AIML_air</w:t>
      </w:r>
      <w:proofErr w:type="spellEnd"/>
      <w:r>
        <w:t>,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w:t>
      </w:r>
      <w:proofErr w:type="gramStart"/>
      <w:r>
        <w:t>003][</w:t>
      </w:r>
      <w:proofErr w:type="gramEnd"/>
      <w:r>
        <w:t>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r>
      <w:proofErr w:type="gramStart"/>
      <w:r>
        <w:t>To:RAN</w:t>
      </w:r>
      <w:proofErr w:type="gramEnd"/>
      <w:r>
        <w:t>1</w:t>
      </w:r>
      <w:r>
        <w:tab/>
      </w:r>
      <w:proofErr w:type="gramStart"/>
      <w:r>
        <w:t>Cc:RAN</w:t>
      </w:r>
      <w:proofErr w:type="gramEnd"/>
      <w:r>
        <w:t>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r>
      <w:proofErr w:type="gramStart"/>
      <w:r>
        <w:t>Cc:RAN</w:t>
      </w:r>
      <w:proofErr w:type="gramEnd"/>
      <w:r>
        <w:t>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r>
      <w:proofErr w:type="spellStart"/>
      <w:r>
        <w:t>TraceQoE_OAM</w:t>
      </w:r>
      <w:proofErr w:type="spellEnd"/>
      <w:r>
        <w:tab/>
      </w:r>
      <w:proofErr w:type="gramStart"/>
      <w:r>
        <w:t>To:RAN</w:t>
      </w:r>
      <w:proofErr w:type="gramEnd"/>
      <w:r>
        <w:t>2</w:t>
      </w:r>
      <w:r>
        <w:tab/>
      </w:r>
      <w:proofErr w:type="gramStart"/>
      <w:r>
        <w:t>Cc:RAN</w:t>
      </w:r>
      <w:proofErr w:type="gramEnd"/>
      <w:r>
        <w:t>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r>
      <w:proofErr w:type="spellStart"/>
      <w:proofErr w:type="gramStart"/>
      <w:r>
        <w:t>To:RAN</w:t>
      </w:r>
      <w:proofErr w:type="spellEnd"/>
      <w:proofErr w:type="gramEnd"/>
      <w:r>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lastRenderedPageBreak/>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t>AmbientIoT-CT</w:t>
      </w:r>
      <w:r>
        <w:tab/>
      </w:r>
      <w:proofErr w:type="gramStart"/>
      <w:r>
        <w:t>To:CT</w:t>
      </w:r>
      <w:proofErr w:type="gramEnd"/>
      <w:r>
        <w:t>1</w:t>
      </w:r>
      <w:r>
        <w:tab/>
      </w:r>
      <w:proofErr w:type="gramStart"/>
      <w:r>
        <w:t>Cc:RAN</w:t>
      </w:r>
      <w:proofErr w:type="gramEnd"/>
      <w:r>
        <w:t>2</w:t>
      </w:r>
    </w:p>
    <w:p w14:paraId="6FBAEE8B" w14:textId="03B51548" w:rsidR="000815D8" w:rsidRDefault="000815D8" w:rsidP="000815D8">
      <w:pPr>
        <w:pStyle w:val="Doc-title"/>
      </w:pPr>
      <w:hyperlink r:id="rId217"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-ARC, AmbientIoT-CT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r>
      <w:proofErr w:type="gramStart"/>
      <w:r>
        <w:t>To:RAN</w:t>
      </w:r>
      <w:proofErr w:type="gramEnd"/>
      <w:r>
        <w:t>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r>
      <w:proofErr w:type="gramStart"/>
      <w:r>
        <w:t>Cc:RAN</w:t>
      </w:r>
      <w:proofErr w:type="gramEnd"/>
      <w:r>
        <w:t>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3" w:history="1">
        <w:r w:rsidRPr="00237148">
          <w:rPr>
            <w:rStyle w:val="Hyperlink"/>
          </w:rPr>
          <w:t>R2-2600305</w:t>
        </w:r>
      </w:hyperlink>
      <w:r>
        <w:tab/>
      </w:r>
      <w:proofErr w:type="gramStart"/>
      <w:r>
        <w:t>Discussion  on</w:t>
      </w:r>
      <w:proofErr w:type="gramEnd"/>
      <w:r>
        <w:t xml:space="preserve">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6" w:history="1">
        <w:r w:rsidRPr="00237148">
          <w:rPr>
            <w:rStyle w:val="Hyperlink"/>
          </w:rPr>
          <w:t>R2-2600339</w:t>
        </w:r>
      </w:hyperlink>
      <w:r>
        <w:tab/>
        <w:t xml:space="preserve">Discussion on cross layer interaction for permanent </w:t>
      </w:r>
      <w:proofErr w:type="gramStart"/>
      <w:r>
        <w:t>disable</w:t>
      </w:r>
      <w:proofErr w:type="gramEnd"/>
      <w:r>
        <w:t xml:space="preserv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8"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r>
      <w:proofErr w:type="gramStart"/>
      <w:r>
        <w:t>discussion</w:t>
      </w:r>
      <w:proofErr w:type="gramEnd"/>
      <w:r>
        <w:tab/>
      </w:r>
      <w:proofErr w:type="spellStart"/>
      <w:r>
        <w:t>Ambient_IoT_Solutions</w:t>
      </w:r>
      <w:proofErr w:type="spellEnd"/>
      <w:r>
        <w:t>-Core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r>
      <w:proofErr w:type="gramStart"/>
      <w:r>
        <w:t>Cc:RAN</w:t>
      </w:r>
      <w:proofErr w:type="gramEnd"/>
      <w:r>
        <w:t>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r>
      <w:proofErr w:type="gramStart"/>
      <w:r>
        <w:t>Cc:RAN</w:t>
      </w:r>
      <w:proofErr w:type="gramEnd"/>
      <w:r>
        <w:t>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r>
      <w:proofErr w:type="gramStart"/>
      <w:r>
        <w:t>To:RAN</w:t>
      </w:r>
      <w:proofErr w:type="gramEnd"/>
      <w:r>
        <w:t>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xml:space="preserve">, </w:t>
      </w:r>
      <w:proofErr w:type="gramStart"/>
      <w:r>
        <w:t>Vivo</w:t>
      </w:r>
      <w:proofErr w:type="gramEnd"/>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 xml:space="preserve">ZTE Corporation, </w:t>
      </w:r>
      <w:proofErr w:type="spellStart"/>
      <w:r>
        <w:t>Sanechips</w:t>
      </w:r>
      <w:proofErr w:type="spellEnd"/>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 xml:space="preserve">Ericsson Nokia, ZTE Corporation, </w:t>
      </w:r>
      <w:proofErr w:type="spellStart"/>
      <w:r>
        <w:t>Sanechips</w:t>
      </w:r>
      <w:proofErr w:type="spellEnd"/>
      <w:r>
        <w:t>,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r>
      <w:proofErr w:type="gramStart"/>
      <w:r>
        <w:t>To:RAN</w:t>
      </w:r>
      <w:proofErr w:type="gramEnd"/>
      <w:r>
        <w:t>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 xml:space="preserve">ZTE Corporation, </w:t>
      </w:r>
      <w:proofErr w:type="spellStart"/>
      <w:r>
        <w:t>Sanechips</w:t>
      </w:r>
      <w:proofErr w:type="spellEnd"/>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r>
      <w:proofErr w:type="spellStart"/>
      <w:r>
        <w:t>Ofinno</w:t>
      </w:r>
      <w:proofErr w:type="spellEnd"/>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lastRenderedPageBreak/>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 xml:space="preserve">ZTE Corporation, </w:t>
      </w:r>
      <w:proofErr w:type="spellStart"/>
      <w:r>
        <w:t>Sanechips</w:t>
      </w:r>
      <w:proofErr w:type="spellEnd"/>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proofErr w:type="gramStart"/>
      <w:r>
        <w:t>To:RAN</w:t>
      </w:r>
      <w:proofErr w:type="spellEnd"/>
      <w:proofErr w:type="gramEnd"/>
      <w:r>
        <w:tab/>
      </w:r>
      <w:proofErr w:type="gramStart"/>
      <w:r>
        <w:t>Cc:CT</w:t>
      </w:r>
      <w:proofErr w:type="gramEnd"/>
      <w:r>
        <w: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r>
      <w:proofErr w:type="gramStart"/>
      <w:r>
        <w:t>To:RAN</w:t>
      </w:r>
      <w:proofErr w:type="gramEnd"/>
      <w:r>
        <w:t>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proofErr w:type="gramStart"/>
      <w:r>
        <w:t>To:CT</w:t>
      </w:r>
      <w:proofErr w:type="spellEnd"/>
      <w:proofErr w:type="gramEnd"/>
      <w:r>
        <w:t>, RAN</w:t>
      </w:r>
      <w:r>
        <w:tab/>
      </w:r>
      <w:proofErr w:type="gramStart"/>
      <w:r>
        <w:t>Cc:CT</w:t>
      </w:r>
      <w:proofErr w:type="gramEnd"/>
      <w:r>
        <w: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 xml:space="preserve">ZTE Corporation, </w:t>
      </w:r>
      <w:proofErr w:type="spellStart"/>
      <w:r>
        <w:t>Sanechips</w:t>
      </w:r>
      <w:proofErr w:type="spellEnd"/>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 xml:space="preserve">Discussion on </w:t>
      </w:r>
      <w:proofErr w:type="gramStart"/>
      <w:r>
        <w:t>time based</w:t>
      </w:r>
      <w:proofErr w:type="gramEnd"/>
      <w:r>
        <w:t xml:space="preserve">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 xml:space="preserve">CMCC, ZTE Corporation, </w:t>
      </w:r>
      <w:proofErr w:type="spellStart"/>
      <w:r>
        <w:t>Sanechips</w:t>
      </w:r>
      <w:proofErr w:type="spellEnd"/>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r>
      <w:proofErr w:type="gramStart"/>
      <w:r>
        <w:t>To:RAN</w:t>
      </w:r>
      <w:proofErr w:type="gramEnd"/>
      <w:r>
        <w:t>2</w:t>
      </w:r>
      <w:r>
        <w:tab/>
      </w:r>
      <w:proofErr w:type="gramStart"/>
      <w:r>
        <w:t>Cc:RAN</w:t>
      </w:r>
      <w:proofErr w:type="gramEnd"/>
      <w:r>
        <w:t>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r>
      <w:proofErr w:type="gramStart"/>
      <w:r>
        <w:t>To:RAN</w:t>
      </w:r>
      <w:proofErr w:type="gramEnd"/>
      <w:r>
        <w:t>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r>
      <w:proofErr w:type="gramStart"/>
      <w:r>
        <w:t>To:RAN</w:t>
      </w:r>
      <w:proofErr w:type="gramEnd"/>
      <w:r>
        <w:t>2</w:t>
      </w:r>
      <w:r>
        <w:tab/>
      </w:r>
      <w:proofErr w:type="gramStart"/>
      <w:r>
        <w:t>Cc:RAN</w:t>
      </w:r>
      <w:proofErr w:type="gramEnd"/>
      <w:r>
        <w:t>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 xml:space="preserve">Samsung, </w:t>
      </w:r>
      <w:proofErr w:type="gramStart"/>
      <w:r>
        <w:t>Thales</w:t>
      </w:r>
      <w:proofErr w:type="gramEnd"/>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 xml:space="preserve">ZTE Corporation, </w:t>
      </w:r>
      <w:proofErr w:type="spellStart"/>
      <w:r>
        <w:t>Sanechips</w:t>
      </w:r>
      <w:proofErr w:type="spellEnd"/>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 xml:space="preserve">Discussion on </w:t>
      </w:r>
      <w:proofErr w:type="gramStart"/>
      <w:r>
        <w:t>reply</w:t>
      </w:r>
      <w:proofErr w:type="gramEnd"/>
      <w:r>
        <w:t xml:space="preserve">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 xml:space="preserve">ZTE Corporation, </w:t>
      </w:r>
      <w:proofErr w:type="spellStart"/>
      <w:r>
        <w:t>Sanechips</w:t>
      </w:r>
      <w:proofErr w:type="spellEnd"/>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xml:space="preserve">, </w:t>
      </w:r>
      <w:proofErr w:type="gramStart"/>
      <w:r>
        <w:t>Thales</w:t>
      </w:r>
      <w:proofErr w:type="gramEnd"/>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 xml:space="preserve">ZTE Corporation, </w:t>
      </w:r>
      <w:proofErr w:type="spellStart"/>
      <w:r>
        <w:t>Sanechips</w:t>
      </w:r>
      <w:proofErr w:type="spellEnd"/>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r>
      <w:proofErr w:type="gramStart"/>
      <w:r>
        <w:t>To:RAN</w:t>
      </w:r>
      <w:proofErr w:type="gramEnd"/>
      <w:r>
        <w:t>2</w:t>
      </w:r>
      <w:r>
        <w:tab/>
      </w:r>
      <w:proofErr w:type="gramStart"/>
      <w:r>
        <w:t>Cc:RAN</w:t>
      </w:r>
      <w:proofErr w:type="gramEnd"/>
      <w:r>
        <w:t>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lastRenderedPageBreak/>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8"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lastRenderedPageBreak/>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r>
      <w:proofErr w:type="gramStart"/>
      <w:r>
        <w:t>To:RAN</w:t>
      </w:r>
      <w:proofErr w:type="gramEnd"/>
      <w:r>
        <w:t>1</w:t>
      </w:r>
      <w:r>
        <w:tab/>
      </w:r>
      <w:proofErr w:type="gramStart"/>
      <w:r>
        <w:t>Cc:RAN</w:t>
      </w:r>
      <w:proofErr w:type="gramEnd"/>
      <w:r>
        <w:t>2</w:t>
      </w:r>
    </w:p>
    <w:p w14:paraId="619C4754" w14:textId="4F8B7AE2" w:rsidR="000815D8" w:rsidRDefault="000815D8" w:rsidP="000815D8">
      <w:pPr>
        <w:pStyle w:val="Doc-title"/>
      </w:pPr>
      <w:hyperlink r:id="rId397"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 xml:space="preserve">ZTE </w:t>
      </w:r>
      <w:proofErr w:type="gramStart"/>
      <w:r>
        <w:t xml:space="preserve">Corporation,  </w:t>
      </w:r>
      <w:proofErr w:type="spellStart"/>
      <w:r>
        <w:t>Sanechips</w:t>
      </w:r>
      <w:proofErr w:type="spellEnd"/>
      <w:proofErr w:type="gram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w:t>
      </w:r>
      <w:proofErr w:type="spellStart"/>
      <w:r>
        <w:t>IoT_TN_NTN_</w:t>
      </w:r>
      <w:proofErr w:type="gramStart"/>
      <w:r>
        <w:t>redir</w:t>
      </w:r>
      <w:proofErr w:type="spellEnd"/>
      <w:r>
        <w:t>][</w:t>
      </w:r>
      <w:proofErr w:type="gram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 xml:space="preserve">ZTE Corporation, </w:t>
      </w:r>
      <w:proofErr w:type="spellStart"/>
      <w:r>
        <w:t>Sanechips</w:t>
      </w:r>
      <w:proofErr w:type="spellEnd"/>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r>
      <w:proofErr w:type="gramStart"/>
      <w:r>
        <w:t>To:RAN</w:t>
      </w:r>
      <w:proofErr w:type="gramEnd"/>
      <w:r>
        <w:t>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r>
      <w:proofErr w:type="gramStart"/>
      <w:r>
        <w:t>To:RAN</w:t>
      </w:r>
      <w:proofErr w:type="gramEnd"/>
      <w:r>
        <w:t>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r>
      <w:proofErr w:type="gramStart"/>
      <w:r>
        <w:t>To:RAN</w:t>
      </w:r>
      <w:proofErr w:type="gramEnd"/>
      <w:r>
        <w:t>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 xml:space="preserve">Huawei, </w:t>
      </w:r>
      <w:proofErr w:type="spellStart"/>
      <w:r>
        <w:t>HiSilicon</w:t>
      </w:r>
      <w:proofErr w:type="spellEnd"/>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r>
      <w:proofErr w:type="gramStart"/>
      <w:r>
        <w:t>Cc:RAN</w:t>
      </w:r>
      <w:proofErr w:type="gramEnd"/>
      <w:r>
        <w:t>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r>
      <w:proofErr w:type="gramStart"/>
      <w:r>
        <w:t>Cc:RAN</w:t>
      </w:r>
      <w:proofErr w:type="gramEnd"/>
      <w:r>
        <w:t>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r>
      <w:proofErr w:type="gramStart"/>
      <w:r>
        <w:t>To:RAN</w:t>
      </w:r>
      <w:proofErr w:type="gramEnd"/>
      <w:r>
        <w:t>2, RAN</w:t>
      </w:r>
      <w:r>
        <w:tab/>
      </w:r>
      <w:proofErr w:type="spellStart"/>
      <w:r>
        <w:t>Cc:SA</w:t>
      </w:r>
      <w:proofErr w:type="spellEnd"/>
      <w:r>
        <w:t>,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proofErr w:type="gramStart"/>
      <w:r>
        <w:t>To:RAN</w:t>
      </w:r>
      <w:proofErr w:type="spellEnd"/>
      <w:proofErr w:type="gramEnd"/>
      <w:r>
        <w:t>, SA2, SA3, SA5</w:t>
      </w:r>
      <w:r>
        <w:tab/>
      </w:r>
      <w:proofErr w:type="gramStart"/>
      <w:r>
        <w:t>Cc:RAN</w:t>
      </w:r>
      <w:proofErr w:type="gramEnd"/>
      <w:r>
        <w:t>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proofErr w:type="gramStart"/>
      <w:r>
        <w:t>To:RAN</w:t>
      </w:r>
      <w:proofErr w:type="spellEnd"/>
      <w:proofErr w:type="gramEnd"/>
      <w:r>
        <w:t>, SA2, SA5</w:t>
      </w:r>
      <w:r>
        <w:tab/>
      </w:r>
      <w:proofErr w:type="gramStart"/>
      <w:r>
        <w:t>Cc:RAN</w:t>
      </w:r>
      <w:proofErr w:type="gramEnd"/>
      <w:r>
        <w:t>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 xml:space="preserve">Considerations </w:t>
      </w:r>
      <w:proofErr w:type="gramStart"/>
      <w:r>
        <w:t>On</w:t>
      </w:r>
      <w:proofErr w:type="gramEnd"/>
      <w:r>
        <w:t xml:space="preserve">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r>
      <w:proofErr w:type="spellStart"/>
      <w:r>
        <w:t>Ofinno</w:t>
      </w:r>
      <w:proofErr w:type="spellEnd"/>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 xml:space="preserve">Considerations </w:t>
      </w:r>
      <w:proofErr w:type="gramStart"/>
      <w:r>
        <w:t>On</w:t>
      </w:r>
      <w:proofErr w:type="gramEnd"/>
      <w:r>
        <w:t xml:space="preserve"> NW Side Data Collection For CSI-feedback Enhancement</w:t>
      </w:r>
      <w:r>
        <w:tab/>
        <w:t xml:space="preserve">ZTE Corporation, </w:t>
      </w:r>
      <w:proofErr w:type="spellStart"/>
      <w:r>
        <w:t>Sanechips</w:t>
      </w:r>
      <w:proofErr w:type="spellEnd"/>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r>
      <w:proofErr w:type="spellStart"/>
      <w:r>
        <w:t>Ofinno</w:t>
      </w:r>
      <w:proofErr w:type="spellEnd"/>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 xml:space="preserve">NW-side data collection for CSI-compression </w:t>
      </w:r>
      <w:proofErr w:type="gramStart"/>
      <w:r>
        <w:t>use</w:t>
      </w:r>
      <w:proofErr w:type="gramEnd"/>
      <w:r>
        <w:t xml:space="preserv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r>
      <w:proofErr w:type="spellStart"/>
      <w:r>
        <w:t>Ofinno</w:t>
      </w:r>
      <w:proofErr w:type="spellEnd"/>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r>
      <w:proofErr w:type="spellStart"/>
      <w:r>
        <w:t>CEWiT</w:t>
      </w:r>
      <w:proofErr w:type="spellEnd"/>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 xml:space="preserve">Discussion on LTM </w:t>
      </w:r>
      <w:proofErr w:type="spellStart"/>
      <w:r>
        <w:t>SCell</w:t>
      </w:r>
      <w:proofErr w:type="spellEnd"/>
      <w:r>
        <w:t xml:space="preserve">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 xml:space="preserve">LTM </w:t>
      </w:r>
      <w:proofErr w:type="spellStart"/>
      <w:r>
        <w:t>Scell</w:t>
      </w:r>
      <w:proofErr w:type="spellEnd"/>
      <w:r>
        <w:t xml:space="preserve">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 xml:space="preserve">Discussion on LTM </w:t>
      </w:r>
      <w:proofErr w:type="spellStart"/>
      <w:r>
        <w:t>SCell</w:t>
      </w:r>
      <w:proofErr w:type="spellEnd"/>
      <w:r>
        <w:t xml:space="preserve"> activation</w:t>
      </w:r>
      <w:r>
        <w:tab/>
        <w:t xml:space="preserve">ZTE Corporation, </w:t>
      </w:r>
      <w:proofErr w:type="spellStart"/>
      <w:r>
        <w:t>Sanechips</w:t>
      </w:r>
      <w:proofErr w:type="spellEnd"/>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 xml:space="preserve">Discussion on LTM </w:t>
      </w:r>
      <w:proofErr w:type="spellStart"/>
      <w:r w:rsidRPr="001A79D2">
        <w:t>SCell</w:t>
      </w:r>
      <w:proofErr w:type="spellEnd"/>
      <w:r w:rsidRPr="001A79D2">
        <w:t xml:space="preserve">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 xml:space="preserve">ZTE Corporation, </w:t>
      </w:r>
      <w:proofErr w:type="spellStart"/>
      <w:r>
        <w:t>Sanechips</w:t>
      </w:r>
      <w:proofErr w:type="spellEnd"/>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r>
      <w:proofErr w:type="spellStart"/>
      <w:r>
        <w:t>Ofinno</w:t>
      </w:r>
      <w:proofErr w:type="spellEnd"/>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r>
      <w:proofErr w:type="spellStart"/>
      <w:r>
        <w:t>CEWiT</w:t>
      </w:r>
      <w:proofErr w:type="spellEnd"/>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r>
      <w:proofErr w:type="gramStart"/>
      <w:r>
        <w:t>Cc:RAN</w:t>
      </w:r>
      <w:proofErr w:type="gramEnd"/>
      <w:r>
        <w:t>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r>
      <w:proofErr w:type="gramStart"/>
      <w:r>
        <w:t>Cc:RAN</w:t>
      </w:r>
      <w:proofErr w:type="gramEnd"/>
      <w:r>
        <w:t>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 xml:space="preserve">ZTE Corporation, </w:t>
      </w:r>
      <w:proofErr w:type="spellStart"/>
      <w:r>
        <w:t>Sanechips</w:t>
      </w:r>
      <w:proofErr w:type="spellEnd"/>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r>
      <w:proofErr w:type="gramStart"/>
      <w:r>
        <w:t>To:RAN</w:t>
      </w:r>
      <w:proofErr w:type="gramEnd"/>
      <w:r>
        <w:t>3</w:t>
      </w:r>
      <w:r>
        <w:tab/>
      </w:r>
      <w:proofErr w:type="gramStart"/>
      <w:r>
        <w:t>Cc:RAN</w:t>
      </w:r>
      <w:proofErr w:type="gramEnd"/>
      <w:r>
        <w:t>1, RAN2</w:t>
      </w:r>
    </w:p>
    <w:p w14:paraId="085AA9D7" w14:textId="71885E7D" w:rsidR="005F4FFE" w:rsidRDefault="006E05D4" w:rsidP="005F4FFE">
      <w:pPr>
        <w:pStyle w:val="Doc-text2"/>
      </w:pPr>
      <w:r>
        <w:t>-</w:t>
      </w:r>
      <w:r>
        <w:tab/>
        <w:t xml:space="preserve">Xiaomi this is not in </w:t>
      </w:r>
      <w:proofErr w:type="gramStart"/>
      <w:r>
        <w:t>scope</w:t>
      </w:r>
      <w:proofErr w:type="gramEnd"/>
      <w:r>
        <w:t xml:space="preserv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r>
      <w:proofErr w:type="gramStart"/>
      <w:r>
        <w:t>To:RAN</w:t>
      </w:r>
      <w:proofErr w:type="gramEnd"/>
      <w:r>
        <w:t>3</w:t>
      </w:r>
      <w:r>
        <w:tab/>
      </w:r>
      <w:proofErr w:type="gramStart"/>
      <w:r>
        <w:t>Cc:RAN</w:t>
      </w:r>
      <w:proofErr w:type="gramEnd"/>
      <w:r>
        <w:t>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r>
      <w:proofErr w:type="gramStart"/>
      <w:r>
        <w:t>To:RAN</w:t>
      </w:r>
      <w:proofErr w:type="gramEnd"/>
      <w:r>
        <w:t>2</w:t>
      </w:r>
      <w:r>
        <w:tab/>
      </w:r>
      <w:proofErr w:type="gramStart"/>
      <w:r>
        <w:t>Cc:RAN</w:t>
      </w:r>
      <w:proofErr w:type="gramEnd"/>
      <w:r>
        <w:t>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r>
      <w:proofErr w:type="gramStart"/>
      <w:r>
        <w:t>To:RAN</w:t>
      </w:r>
      <w:proofErr w:type="gramEnd"/>
      <w:r>
        <w:t>1</w:t>
      </w:r>
      <w:r>
        <w:tab/>
      </w:r>
      <w:proofErr w:type="gramStart"/>
      <w:r>
        <w:t>Cc:RAN</w:t>
      </w:r>
      <w:proofErr w:type="gramEnd"/>
      <w:r>
        <w:t>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3B2B8077"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t>discussion</w:t>
      </w:r>
      <w:r>
        <w:tab/>
        <w:t>Rel-20</w:t>
      </w:r>
      <w:r>
        <w:tab/>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w:t>
      </w:r>
      <w:proofErr w:type="gramStart"/>
      <w:r w:rsidR="00616E17">
        <w:t>tracked</w:t>
      </w:r>
      <w:proofErr w:type="gramEnd"/>
      <w:r w:rsidR="00616E17">
        <w:t xml:space="preserve">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w:t>
      </w:r>
      <w:proofErr w:type="gramStart"/>
      <w:r w:rsidR="00D02332">
        <w:t>Also</w:t>
      </w:r>
      <w:proofErr w:type="gramEnd"/>
      <w:r w:rsidR="00D02332">
        <w:t xml:space="preserve">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7B067AB3" w14:textId="77777777" w:rsidR="009E1805" w:rsidRPr="009E1805" w:rsidRDefault="009E1805" w:rsidP="009E1805">
      <w:pPr>
        <w:pStyle w:val="Doc-text2"/>
      </w:pP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w:t>
      </w:r>
      <w:proofErr w:type="gramStart"/>
      <w:r w:rsidR="00156906">
        <w:t>Also</w:t>
      </w:r>
      <w:proofErr w:type="gramEnd"/>
      <w:r w:rsidR="00156906">
        <w:t xml:space="preserve">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 xml:space="preserve">Including aspects related to practical IODT problems not covered by the email discussion.  NOTE: contributions should </w:t>
      </w:r>
      <w:proofErr w:type="gramStart"/>
      <w:r>
        <w:rPr>
          <w:rFonts w:cs="Arial"/>
          <w:i/>
          <w:sz w:val="18"/>
        </w:rPr>
        <w:t>take into account</w:t>
      </w:r>
      <w:proofErr w:type="gramEnd"/>
      <w:r>
        <w:rPr>
          <w:rFonts w:cs="Arial"/>
          <w:i/>
          <w:sz w:val="18"/>
        </w:rPr>
        <w:t xml:space="preserve">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w:t>
      </w:r>
      <w:proofErr w:type="gramStart"/>
      <w:r>
        <w:t>008][</w:t>
      </w:r>
      <w:proofErr w:type="gramEnd"/>
      <w:r>
        <w:t>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lastRenderedPageBreak/>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8D7ABB">
        <w:rPr>
          <w:i/>
          <w:iCs/>
        </w:rPr>
        <w:t>);</w:t>
      </w:r>
      <w:proofErr w:type="gramEnd"/>
    </w:p>
    <w:p w14:paraId="5F48838F" w14:textId="77777777" w:rsidR="00A70DBA" w:rsidRDefault="00A70DBA" w:rsidP="00ED6CFE">
      <w:pPr>
        <w:pStyle w:val="Doc-text2"/>
        <w:rPr>
          <w:i/>
          <w:iCs/>
        </w:rPr>
      </w:pPr>
      <w:r w:rsidRPr="008D7ABB">
        <w:rPr>
          <w:i/>
          <w:iCs/>
        </w:rPr>
        <w:t></w:t>
      </w:r>
      <w:r w:rsidRPr="008D7ABB">
        <w:rPr>
          <w:i/>
          <w:iCs/>
        </w:rPr>
        <w:tab/>
        <w:t xml:space="preserve">(17/17) Root cause 3: Infrequent-reused </w:t>
      </w:r>
      <w:proofErr w:type="spellStart"/>
      <w:r w:rsidRPr="008D7ABB">
        <w:rPr>
          <w:i/>
          <w:iCs/>
        </w:rPr>
        <w:t>FeatureSetCombination</w:t>
      </w:r>
      <w:proofErr w:type="spellEnd"/>
      <w:r w:rsidRPr="008D7ABB">
        <w:rPr>
          <w:i/>
          <w:iCs/>
        </w:rPr>
        <w:t xml:space="preserve"> (e.g., due to loss of flexibility to reuse small sets of </w:t>
      </w:r>
      <w:proofErr w:type="spellStart"/>
      <w:r w:rsidRPr="008D7ABB">
        <w:rPr>
          <w:i/>
          <w:iCs/>
        </w:rPr>
        <w:t>FeatureSet</w:t>
      </w:r>
      <w:proofErr w:type="spellEnd"/>
      <w:r w:rsidRPr="008D7ABB">
        <w:rPr>
          <w:i/>
          <w:iCs/>
        </w:rPr>
        <w: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5D56AA">
        <w:rPr>
          <w:i/>
          <w:iCs/>
        </w:rPr>
        <w:t>design;</w:t>
      </w:r>
      <w:proofErr w:type="gramEnd"/>
    </w:p>
    <w:p w14:paraId="098DBA74" w14:textId="77777777" w:rsidR="00A70DBA" w:rsidRPr="005D56AA" w:rsidRDefault="00A70DBA" w:rsidP="00ED6CFE">
      <w:pPr>
        <w:pStyle w:val="Doc-text2"/>
        <w:rPr>
          <w:i/>
          <w:iCs/>
        </w:rPr>
      </w:pPr>
      <w:r w:rsidRPr="005D56AA">
        <w:rPr>
          <w:i/>
          <w:iCs/>
        </w:rPr>
        <w:t></w:t>
      </w:r>
      <w:r w:rsidRPr="005D56AA">
        <w:rPr>
          <w:i/>
          <w:iCs/>
        </w:rPr>
        <w:tab/>
        <w:t xml:space="preserve">(19/19) Study how to reduce redundant capability reporting for capabilities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difference, depending on whether feature(s)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will be introduced in 6G by RAN1/2/</w:t>
      </w:r>
      <w:proofErr w:type="gramStart"/>
      <w:r w:rsidRPr="005D56AA">
        <w:rPr>
          <w:i/>
          <w:iCs/>
        </w:rPr>
        <w:t>4;</w:t>
      </w:r>
      <w:proofErr w:type="gramEnd"/>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 xml:space="preserve">(17/17) Study an efficient structure that can be extensively reused by multiple bands/band combinations whenever needed, where this structure represents a group of repeated </w:t>
      </w:r>
      <w:proofErr w:type="spellStart"/>
      <w:r w:rsidRPr="005D56AA">
        <w:rPr>
          <w:i/>
          <w:iCs/>
        </w:rPr>
        <w:t>FeatureSet</w:t>
      </w:r>
      <w:proofErr w:type="spellEnd"/>
      <w:r w:rsidRPr="005D56AA">
        <w:rPr>
          <w:i/>
          <w:iCs/>
        </w:rPr>
        <w: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 xml:space="preserve">are not talking about doing the feature but rather the </w:t>
      </w:r>
      <w:proofErr w:type="spellStart"/>
      <w:r w:rsidR="00211562">
        <w:t>signaling</w:t>
      </w:r>
      <w:proofErr w:type="spellEnd"/>
      <w:r w:rsidR="00211562">
        <w:t xml:space="preserve"> design.  Xiaomi explains that the</w:t>
      </w:r>
      <w:r w:rsidR="00BA4555">
        <w:t xml:space="preserve">re is a camp that we can decouple from RAN2 </w:t>
      </w:r>
      <w:proofErr w:type="spellStart"/>
      <w:r w:rsidR="00BA4555">
        <w:t>signaling</w:t>
      </w:r>
      <w:proofErr w:type="spellEnd"/>
      <w:r w:rsidR="00BA4555">
        <w:t xml:space="preserve">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w:t>
      </w:r>
      <w:proofErr w:type="gramStart"/>
      <w:r>
        <w:t>Vivo</w:t>
      </w:r>
      <w:proofErr w:type="gramEnd"/>
      <w:r>
        <w:t xml:space="preserve"> think that there are RAN1/RAN4 </w:t>
      </w:r>
      <w:proofErr w:type="spellStart"/>
      <w:r>
        <w:t>depedencies</w:t>
      </w:r>
      <w:proofErr w:type="spellEnd"/>
      <w:r>
        <w:t xml:space="preserve">.  Xiaomi explains that we are just agreeing to study and not necessarily </w:t>
      </w:r>
      <w:r w:rsidR="001E7652">
        <w:t xml:space="preserve">who and when it will be done.  Ericsson doesn’t think that this is RAN4/RAN1.  It is related to </w:t>
      </w:r>
      <w:proofErr w:type="spellStart"/>
      <w:r w:rsidR="001E7652">
        <w:t>signaling</w:t>
      </w:r>
      <w:proofErr w:type="spellEnd"/>
      <w:r w:rsidR="001E7652">
        <w:t xml:space="preserve"> and we need to </w:t>
      </w:r>
      <w:proofErr w:type="gramStart"/>
      <w:r w:rsidR="001E7652">
        <w:t>look into</w:t>
      </w:r>
      <w:proofErr w:type="gramEnd"/>
      <w:r w:rsidR="001E7652">
        <w:t xml:space="preserve">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w:t>
      </w:r>
      <w:proofErr w:type="spellStart"/>
      <w:r w:rsidR="006C5F27">
        <w:t>non prioritized</w:t>
      </w:r>
      <w:proofErr w:type="spellEnd"/>
      <w:r w:rsidR="006C5F27">
        <w:t xml:space="preserve"> topics.  </w:t>
      </w:r>
    </w:p>
    <w:tbl>
      <w:tblPr>
        <w:tblStyle w:val="TableGrid"/>
        <w:tblW w:w="0" w:type="auto"/>
        <w:tblInd w:w="1165" w:type="dxa"/>
        <w:tblLook w:val="04A0" w:firstRow="1" w:lastRow="0" w:firstColumn="1" w:lastColumn="0" w:noHBand="0" w:noVBand="1"/>
      </w:tblPr>
      <w:tblGrid>
        <w:gridCol w:w="8572"/>
      </w:tblGrid>
      <w:tr w:rsidR="005225F9" w14:paraId="2B396646" w14:textId="77777777" w:rsidTr="005225F9">
        <w:tc>
          <w:tcPr>
            <w:tcW w:w="8572" w:type="dxa"/>
          </w:tcPr>
          <w:p w14:paraId="79611E53" w14:textId="77777777" w:rsidR="005225F9" w:rsidRPr="005225F9" w:rsidRDefault="005225F9" w:rsidP="005225F9">
            <w:pPr>
              <w:pStyle w:val="Doc-text2"/>
              <w:ind w:left="363"/>
              <w:rPr>
                <w:b/>
                <w:bCs/>
              </w:rPr>
            </w:pPr>
            <w:r w:rsidRPr="005225F9">
              <w:rPr>
                <w:b/>
                <w:bCs/>
              </w:rPr>
              <w:t xml:space="preserve">Agreements </w:t>
            </w:r>
          </w:p>
          <w:p w14:paraId="1DD55C6D" w14:textId="77777777" w:rsidR="005225F9" w:rsidRPr="00ED6CFE" w:rsidRDefault="005225F9" w:rsidP="005225F9">
            <w:pPr>
              <w:pStyle w:val="Doc-text2"/>
              <w:ind w:left="363"/>
            </w:pPr>
            <w:r>
              <w:t xml:space="preserve">1.   </w:t>
            </w:r>
            <w:r w:rsidRPr="00ED6CFE">
              <w:t>RAN2 agrees the following problems identified that can cause signalling overhead and complexity:</w:t>
            </w:r>
          </w:p>
          <w:p w14:paraId="1D478842" w14:textId="77777777" w:rsidR="005225F9" w:rsidRPr="00ED6CFE" w:rsidRDefault="005225F9" w:rsidP="005225F9">
            <w:pPr>
              <w:pStyle w:val="Doc-text2"/>
              <w:ind w:left="726"/>
            </w:pPr>
            <w:r w:rsidRPr="00ED6CFE">
              <w:lastRenderedPageBreak/>
              <w:t>-</w:t>
            </w:r>
            <w:r w:rsidRPr="00ED6CFE">
              <w:tab/>
              <w:t>Problem 1: Significant capability signalling size</w:t>
            </w:r>
          </w:p>
          <w:p w14:paraId="5C430A77" w14:textId="77777777" w:rsidR="005225F9" w:rsidRPr="00ED6CFE" w:rsidRDefault="005225F9" w:rsidP="005225F9">
            <w:pPr>
              <w:pStyle w:val="Doc-text2"/>
              <w:ind w:left="726"/>
            </w:pPr>
            <w:r w:rsidRPr="00ED6CFE">
              <w:t>-</w:t>
            </w:r>
            <w:r w:rsidRPr="00ED6CFE">
              <w:tab/>
              <w:t>Problem 2: Inefficient network filtering</w:t>
            </w:r>
          </w:p>
          <w:p w14:paraId="12F563CE" w14:textId="77777777" w:rsidR="005225F9" w:rsidRPr="00ED6CFE" w:rsidRDefault="005225F9" w:rsidP="005225F9">
            <w:pPr>
              <w:pStyle w:val="Doc-text2"/>
              <w:ind w:left="726"/>
            </w:pPr>
            <w:r w:rsidRPr="00ED6CFE">
              <w:t>-</w:t>
            </w:r>
            <w:r w:rsidRPr="00ED6CFE">
              <w:tab/>
              <w:t>Problem 3: Impractical RACS</w:t>
            </w:r>
          </w:p>
          <w:p w14:paraId="6B0290E1" w14:textId="77777777" w:rsidR="005225F9" w:rsidRPr="00ED6CFE" w:rsidRDefault="005225F9" w:rsidP="005225F9">
            <w:pPr>
              <w:pStyle w:val="Doc-text2"/>
              <w:ind w:left="726"/>
            </w:pPr>
            <w:r w:rsidRPr="00ED6CFE">
              <w:t>-</w:t>
            </w:r>
            <w:r w:rsidRPr="00ED6CFE">
              <w:tab/>
              <w:t>Problem 4: Massive optional features that are not deployed/commercialized</w:t>
            </w:r>
          </w:p>
          <w:p w14:paraId="5C7CE6AC" w14:textId="77777777" w:rsidR="005225F9" w:rsidRPr="008D7ABB" w:rsidRDefault="005225F9" w:rsidP="005225F9">
            <w:pPr>
              <w:pStyle w:val="Doc-text2"/>
              <w:ind w:left="363"/>
              <w:rPr>
                <w:i/>
                <w:iCs/>
              </w:rPr>
            </w:pPr>
            <w:r>
              <w:t xml:space="preserve">2. </w:t>
            </w:r>
            <w:r w:rsidRPr="008D7ABB">
              <w:rPr>
                <w:i/>
                <w:iCs/>
              </w:rPr>
              <w:tab/>
              <w:t>Problem 1: Significant capability signalling size</w:t>
            </w:r>
          </w:p>
          <w:p w14:paraId="3EAA33B8" w14:textId="77777777" w:rsidR="005225F9" w:rsidRPr="004D735A" w:rsidRDefault="005225F9" w:rsidP="005225F9">
            <w:pPr>
              <w:pStyle w:val="Doc-text2"/>
              <w:ind w:left="726"/>
            </w:pPr>
            <w:r w:rsidRPr="004D735A">
              <w:t>-</w:t>
            </w:r>
            <w:r w:rsidRPr="004D735A">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28EEE84" w14:textId="77777777" w:rsidR="005225F9" w:rsidRPr="004D735A" w:rsidRDefault="005225F9" w:rsidP="005225F9">
            <w:pPr>
              <w:pStyle w:val="Doc-text2"/>
              <w:ind w:left="726"/>
            </w:pPr>
            <w:r w:rsidRPr="004D735A">
              <w:t>-</w:t>
            </w:r>
            <w:r w:rsidRPr="004D735A">
              <w:tab/>
              <w:t>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4D735A">
              <w:t>);</w:t>
            </w:r>
            <w:proofErr w:type="gramEnd"/>
          </w:p>
          <w:p w14:paraId="6060FB2B" w14:textId="77777777" w:rsidR="005225F9" w:rsidRPr="004D735A" w:rsidRDefault="005225F9" w:rsidP="005225F9">
            <w:pPr>
              <w:pStyle w:val="Doc-text2"/>
              <w:ind w:left="726"/>
            </w:pPr>
            <w:r w:rsidRPr="004D735A">
              <w:t>-</w:t>
            </w:r>
            <w:r w:rsidRPr="004D735A">
              <w:tab/>
              <w:t xml:space="preserve">Root cause 3: Infrequent-reused </w:t>
            </w:r>
            <w:proofErr w:type="spellStart"/>
            <w:r w:rsidRPr="004D735A">
              <w:t>FeatureSetCombination</w:t>
            </w:r>
            <w:proofErr w:type="spellEnd"/>
            <w:r w:rsidRPr="004D735A">
              <w:t xml:space="preserve"> (e.g., due to loss of flexibility to reuse small sets of </w:t>
            </w:r>
            <w:proofErr w:type="spellStart"/>
            <w:r w:rsidRPr="004D735A">
              <w:t>FeatureSet</w:t>
            </w:r>
            <w:proofErr w:type="spellEnd"/>
            <w:r w:rsidRPr="004D735A">
              <w:t>, etc).</w:t>
            </w:r>
          </w:p>
          <w:p w14:paraId="039089D3" w14:textId="77777777" w:rsidR="005225F9" w:rsidRPr="00ED6CFE" w:rsidRDefault="005225F9" w:rsidP="005225F9">
            <w:pPr>
              <w:pStyle w:val="Doc-text2"/>
              <w:ind w:left="363"/>
            </w:pPr>
            <w:r>
              <w:t>3.</w:t>
            </w:r>
            <w:r>
              <w:tab/>
            </w:r>
            <w:r w:rsidRPr="00ED6CFE">
              <w:t>For Problem 1, RAN2 agrees the following study areas in RAN2:</w:t>
            </w:r>
          </w:p>
          <w:p w14:paraId="5B041807" w14:textId="77777777" w:rsidR="005225F9" w:rsidRPr="00ED6CFE" w:rsidRDefault="005225F9" w:rsidP="005225F9">
            <w:pPr>
              <w:pStyle w:val="Doc-text2"/>
              <w:ind w:left="726"/>
            </w:pPr>
            <w:r>
              <w:t>-</w:t>
            </w:r>
            <w:r>
              <w:tab/>
            </w:r>
            <w:r w:rsidRPr="00ED6CFE">
              <w:t xml:space="preserve">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ED6CFE">
              <w:t>design;</w:t>
            </w:r>
            <w:proofErr w:type="gramEnd"/>
          </w:p>
          <w:p w14:paraId="471A9D1C" w14:textId="77777777" w:rsidR="005225F9" w:rsidRPr="00ED6CFE" w:rsidRDefault="005225F9" w:rsidP="005225F9">
            <w:pPr>
              <w:pStyle w:val="Doc-text2"/>
              <w:ind w:left="726"/>
            </w:pPr>
            <w:r>
              <w:t>-</w:t>
            </w:r>
            <w:r>
              <w:tab/>
            </w:r>
            <w:r w:rsidRPr="00ED6CFE">
              <w:t xml:space="preserve">Study how to reduce redundant capability reporting for capabilities with </w:t>
            </w:r>
            <w:proofErr w:type="spellStart"/>
            <w:r w:rsidRPr="00ED6CFE">
              <w:t>xDD</w:t>
            </w:r>
            <w:proofErr w:type="spellEnd"/>
            <w:r w:rsidRPr="00ED6CFE">
              <w:t>/</w:t>
            </w:r>
            <w:proofErr w:type="spellStart"/>
            <w:r w:rsidRPr="00ED6CFE">
              <w:t>FRx</w:t>
            </w:r>
            <w:proofErr w:type="spellEnd"/>
            <w:r w:rsidRPr="00ED6CFE">
              <w:t xml:space="preserve"> difference, depending on whether feature(s) with </w:t>
            </w:r>
            <w:proofErr w:type="spellStart"/>
            <w:r w:rsidRPr="00ED6CFE">
              <w:t>xDD</w:t>
            </w:r>
            <w:proofErr w:type="spellEnd"/>
            <w:r w:rsidRPr="00ED6CFE">
              <w:t>/</w:t>
            </w:r>
            <w:proofErr w:type="spellStart"/>
            <w:r w:rsidRPr="00ED6CFE">
              <w:t>FRx</w:t>
            </w:r>
            <w:proofErr w:type="spellEnd"/>
            <w:r w:rsidRPr="00ED6CFE">
              <w:t xml:space="preserve"> will be introduced in 6G by RAN1/2/</w:t>
            </w:r>
            <w:proofErr w:type="gramStart"/>
            <w:r w:rsidRPr="00ED6CFE">
              <w:t>4;</w:t>
            </w:r>
            <w:proofErr w:type="gramEnd"/>
          </w:p>
          <w:p w14:paraId="630A0978" w14:textId="77777777" w:rsidR="005225F9" w:rsidRPr="00ED6CFE" w:rsidRDefault="005225F9" w:rsidP="005225F9">
            <w:pPr>
              <w:pStyle w:val="Doc-text2"/>
              <w:ind w:left="726"/>
            </w:pPr>
            <w:r>
              <w:t>-</w:t>
            </w:r>
            <w:r>
              <w:tab/>
            </w:r>
            <w:r w:rsidRPr="00ED6CFE">
              <w:t>Study a unified spectrum aggregation capability framework (e.g., for CA, UL Tx switching, LBCA with switching, etc). The feasibility of unified framework of spectrum aggregation is up to RAN1/4.</w:t>
            </w:r>
          </w:p>
          <w:p w14:paraId="131A39AE" w14:textId="77777777" w:rsidR="005225F9" w:rsidRPr="00ED6CFE" w:rsidRDefault="005225F9" w:rsidP="005225F9">
            <w:pPr>
              <w:pStyle w:val="Doc-text2"/>
              <w:ind w:left="726"/>
            </w:pPr>
            <w:r>
              <w:t>-</w:t>
            </w:r>
            <w:r>
              <w:tab/>
            </w:r>
            <w:r w:rsidRPr="00ED6CFE">
              <w:t>Study methods to reuse reporting of capabilities if the same capability applies for both normal CA BC and UL Tx switching.</w:t>
            </w:r>
          </w:p>
          <w:p w14:paraId="70239011" w14:textId="77777777" w:rsidR="005225F9" w:rsidRDefault="005225F9" w:rsidP="005225F9">
            <w:pPr>
              <w:pStyle w:val="Doc-text2"/>
              <w:ind w:left="726"/>
            </w:pPr>
            <w:r>
              <w:t>-</w:t>
            </w:r>
            <w:r>
              <w:tab/>
            </w:r>
            <w:r w:rsidRPr="00ED6CFE">
              <w:t xml:space="preserve">Study an efficient structure that can be extensively reused by multiple bands/band combinations whenever needed, where this structure represents a group of repeated </w:t>
            </w:r>
            <w:proofErr w:type="spellStart"/>
            <w:r w:rsidRPr="00ED6CFE">
              <w:t>FeatureSet</w:t>
            </w:r>
            <w:proofErr w:type="spellEnd"/>
            <w:r>
              <w:t xml:space="preserve">, considering uplink and downlink separation in BC signalling and feature set combination.  </w:t>
            </w:r>
          </w:p>
          <w:p w14:paraId="1F5ABD6F" w14:textId="77777777" w:rsidR="005225F9" w:rsidRPr="00ED6CFE" w:rsidRDefault="005225F9" w:rsidP="005225F9">
            <w:pPr>
              <w:pStyle w:val="Doc-text2"/>
              <w:ind w:left="363"/>
            </w:pPr>
            <w:r>
              <w:t>4.</w:t>
            </w:r>
            <w:r>
              <w:tab/>
            </w:r>
            <w:r w:rsidRPr="00ED6CFE">
              <w:t>RAN2 agrees the following root causes identified for Problem 2 ‘Inefficient network filtering’</w:t>
            </w:r>
          </w:p>
          <w:p w14:paraId="77221C78" w14:textId="77777777" w:rsidR="005225F9" w:rsidRPr="00A644D4" w:rsidRDefault="005225F9" w:rsidP="005225F9">
            <w:pPr>
              <w:pStyle w:val="Doc-text2"/>
              <w:ind w:left="544"/>
            </w:pPr>
            <w:r>
              <w:tab/>
            </w:r>
            <w:r w:rsidRPr="00A644D4">
              <w:t>-</w:t>
            </w:r>
            <w:r w:rsidRPr="00A644D4">
              <w:tab/>
              <w:t>Root cause: 5G network filtering didn’t provide sufficient/appropriate information to UE for 1) filtering capabilities with common interests between network and UE and 2) reducing capability size effectively.</w:t>
            </w:r>
          </w:p>
          <w:p w14:paraId="72AB1CEE" w14:textId="77777777" w:rsidR="005225F9" w:rsidRPr="00ED6CFE" w:rsidRDefault="005225F9" w:rsidP="005225F9">
            <w:pPr>
              <w:pStyle w:val="Doc-text2"/>
              <w:ind w:left="363"/>
            </w:pPr>
            <w:r>
              <w:t>5.</w:t>
            </w:r>
            <w:r>
              <w:tab/>
            </w:r>
            <w:r w:rsidRPr="00ED6CFE">
              <w:t>For network filtering, RAN2 agrees the following study areas:</w:t>
            </w:r>
          </w:p>
          <w:p w14:paraId="2981C1AF" w14:textId="77777777" w:rsidR="005225F9" w:rsidRPr="00ED6CFE" w:rsidRDefault="005225F9" w:rsidP="005225F9">
            <w:pPr>
              <w:pStyle w:val="Doc-text2"/>
              <w:ind w:left="726"/>
            </w:pPr>
            <w:r>
              <w:t>-</w:t>
            </w:r>
            <w:r>
              <w:tab/>
            </w:r>
            <w:r w:rsidRPr="00ED6CFE">
              <w:t xml:space="preserve"> Study proper finer filtering to reduce capability signalling size in single report, considering the balance between signalling size and re-enquiry: RAN2</w:t>
            </w:r>
          </w:p>
          <w:p w14:paraId="71F02DB7" w14:textId="77777777" w:rsidR="005225F9" w:rsidRDefault="005225F9" w:rsidP="005225F9">
            <w:pPr>
              <w:pStyle w:val="Doc-text2"/>
              <w:ind w:left="726"/>
            </w:pPr>
            <w:r>
              <w:t>-</w:t>
            </w:r>
            <w:r>
              <w:tab/>
            </w:r>
            <w:r w:rsidRPr="00ED6CFE">
              <w:t>Study the solutions to avoid UE omitting network interested capabilities when capability signalling size is more than UL RRC message (including when segmentation is supported): RAN2</w:t>
            </w:r>
          </w:p>
          <w:p w14:paraId="2616A8D6" w14:textId="77777777" w:rsidR="005225F9" w:rsidRPr="00ED6CFE" w:rsidRDefault="005225F9" w:rsidP="005225F9">
            <w:pPr>
              <w:pStyle w:val="Doc-text2"/>
              <w:ind w:left="726"/>
            </w:pPr>
            <w:r>
              <w:t>-</w:t>
            </w:r>
            <w:r>
              <w:tab/>
            </w:r>
            <w:r w:rsidRPr="00ED6CFE">
              <w:t xml:space="preserve">RAN2 waits for clear definition of 1) 6G band/band combination, 2) features to be supported in 6G and 3) device type to be supported in </w:t>
            </w:r>
            <w:proofErr w:type="gramStart"/>
            <w:r w:rsidRPr="00ED6CFE">
              <w:t>6G, and</w:t>
            </w:r>
            <w:proofErr w:type="gramEnd"/>
            <w:r w:rsidRPr="00ED6CFE">
              <w:t xml:space="preserve"> then studies on the above study areas.</w:t>
            </w:r>
          </w:p>
          <w:p w14:paraId="4E57EE30" w14:textId="77777777" w:rsidR="005225F9" w:rsidRPr="00C97D80" w:rsidRDefault="005225F9" w:rsidP="005225F9">
            <w:pPr>
              <w:pStyle w:val="Doc-text2"/>
              <w:ind w:left="363"/>
            </w:pPr>
            <w:r>
              <w:t>6</w:t>
            </w:r>
            <w:r>
              <w:tab/>
            </w:r>
            <w:r w:rsidRPr="00C97D80">
              <w:t>RAN2 to study the benefit considering the followings:</w:t>
            </w:r>
          </w:p>
          <w:p w14:paraId="1E59761D" w14:textId="77777777" w:rsidR="005225F9" w:rsidRPr="00C97D80" w:rsidRDefault="005225F9" w:rsidP="005225F9">
            <w:pPr>
              <w:pStyle w:val="Doc-text2"/>
              <w:ind w:left="726"/>
            </w:pPr>
            <w:r w:rsidRPr="00C97D80">
              <w:t>-</w:t>
            </w:r>
            <w:r w:rsidRPr="00C97D80">
              <w:tab/>
              <w:t>Design principle in 6G (if supported):</w:t>
            </w:r>
          </w:p>
          <w:p w14:paraId="691505BB" w14:textId="77777777" w:rsidR="005225F9" w:rsidRPr="00C97D80" w:rsidRDefault="005225F9" w:rsidP="005225F9">
            <w:pPr>
              <w:pStyle w:val="Doc-text2"/>
              <w:ind w:left="1089"/>
            </w:pPr>
            <w:r w:rsidRPr="00C97D80">
              <w:t></w:t>
            </w:r>
            <w:r w:rsidRPr="00C97D80">
              <w:tab/>
              <w:t xml:space="preserve">RACS-ID should be flexible to be reused and avoid covering all capabilities of a </w:t>
            </w:r>
            <w:proofErr w:type="gramStart"/>
            <w:r w:rsidRPr="00C97D80">
              <w:t>UE;</w:t>
            </w:r>
            <w:proofErr w:type="gramEnd"/>
          </w:p>
          <w:p w14:paraId="6689D6E9" w14:textId="77777777" w:rsidR="005225F9" w:rsidRPr="00C97D80" w:rsidRDefault="005225F9" w:rsidP="005225F9">
            <w:pPr>
              <w:pStyle w:val="Doc-text2"/>
              <w:ind w:left="1089"/>
            </w:pPr>
            <w:r w:rsidRPr="00C97D80">
              <w:t></w:t>
            </w:r>
            <w:r w:rsidRPr="00C97D80">
              <w:tab/>
              <w:t xml:space="preserve">RACS-like solution should reduce coordination challenges and maintenance </w:t>
            </w:r>
            <w:proofErr w:type="gramStart"/>
            <w:r w:rsidRPr="00C97D80">
              <w:t>burden;</w:t>
            </w:r>
            <w:proofErr w:type="gramEnd"/>
          </w:p>
          <w:p w14:paraId="51068BC6" w14:textId="77777777" w:rsidR="005225F9" w:rsidRPr="00C97D80" w:rsidRDefault="005225F9" w:rsidP="005225F9">
            <w:pPr>
              <w:pStyle w:val="Doc-text2"/>
              <w:ind w:left="726"/>
            </w:pPr>
            <w:r w:rsidRPr="00C97D80">
              <w:t>-</w:t>
            </w:r>
            <w:r w:rsidRPr="00C97D80">
              <w:tab/>
              <w:t>Study areas (if supported):</w:t>
            </w:r>
          </w:p>
          <w:p w14:paraId="032D10B0" w14:textId="77777777" w:rsidR="005225F9" w:rsidRPr="00C97D80" w:rsidRDefault="005225F9" w:rsidP="005225F9">
            <w:pPr>
              <w:pStyle w:val="Doc-text2"/>
              <w:ind w:left="1089"/>
            </w:pPr>
            <w:r w:rsidRPr="00C97D80">
              <w:t></w:t>
            </w:r>
            <w:r w:rsidRPr="00C97D80">
              <w:tab/>
              <w:t>Proper granularity of RACS ID</w:t>
            </w:r>
          </w:p>
          <w:p w14:paraId="72E5D6AC" w14:textId="77777777" w:rsidR="005225F9" w:rsidRPr="00C97D80" w:rsidRDefault="005225F9" w:rsidP="005225F9">
            <w:pPr>
              <w:pStyle w:val="Doc-text2"/>
              <w:ind w:left="1089"/>
            </w:pPr>
            <w:r w:rsidRPr="00C97D80">
              <w:t></w:t>
            </w:r>
            <w:r w:rsidRPr="00C97D80">
              <w:tab/>
              <w:t>Retrieval framework of RACS-based capability</w:t>
            </w:r>
          </w:p>
          <w:p w14:paraId="7669812A" w14:textId="77777777" w:rsidR="005225F9" w:rsidRPr="00C97D80" w:rsidRDefault="005225F9" w:rsidP="005225F9">
            <w:pPr>
              <w:pStyle w:val="Doc-text2"/>
              <w:ind w:left="726"/>
            </w:pPr>
            <w:r w:rsidRPr="00C97D80">
              <w:t>-</w:t>
            </w:r>
            <w:r w:rsidRPr="00C97D80">
              <w:tab/>
              <w:t>Coordination with SA2 if needed.</w:t>
            </w:r>
          </w:p>
          <w:p w14:paraId="488D22C4" w14:textId="77777777" w:rsidR="005225F9" w:rsidRPr="00ED6CFE" w:rsidRDefault="005225F9" w:rsidP="005225F9">
            <w:pPr>
              <w:pStyle w:val="Doc-text2"/>
              <w:ind w:left="363"/>
            </w:pPr>
            <w:r>
              <w:lastRenderedPageBreak/>
              <w:t>7</w:t>
            </w:r>
            <w:r>
              <w:tab/>
            </w:r>
            <w:r w:rsidRPr="00ED6CFE">
              <w:t>RAN2 agrees the following root causes identified for Problem 4 ‘Massive optional features that are not deployed/commercialized’:</w:t>
            </w:r>
          </w:p>
          <w:p w14:paraId="697B9271" w14:textId="77777777" w:rsidR="005225F9" w:rsidRDefault="005225F9" w:rsidP="005225F9">
            <w:pPr>
              <w:pStyle w:val="Doc-text2"/>
              <w:ind w:left="726"/>
            </w:pPr>
            <w:r>
              <w:t>-</w:t>
            </w:r>
            <w:r>
              <w:tab/>
            </w:r>
            <w:r w:rsidRPr="00ED6CFE">
              <w:t>Root cause: Multiple options are introduced to the same functionality and too many optional components defined for single feature/function.</w:t>
            </w:r>
            <w:r>
              <w:t xml:space="preserve">  </w:t>
            </w:r>
          </w:p>
          <w:p w14:paraId="44ADDFB4" w14:textId="77777777" w:rsidR="005225F9" w:rsidRPr="00ED6CFE" w:rsidRDefault="005225F9" w:rsidP="005225F9">
            <w:pPr>
              <w:pStyle w:val="Doc-text2"/>
              <w:ind w:left="363" w:firstLine="0"/>
            </w:pPr>
            <w:r>
              <w:t>-</w:t>
            </w:r>
            <w:r>
              <w:tab/>
            </w:r>
            <w:r w:rsidRPr="00ED6CFE">
              <w:t>To solve problem 4, RAN1/RAN2/RAN4 should strictly follow ‘minimizing the adoption of multiple options for the same functionality’ as in 6G SID</w:t>
            </w:r>
          </w:p>
          <w:p w14:paraId="5D6BD062" w14:textId="77777777" w:rsidR="005225F9" w:rsidRDefault="005225F9" w:rsidP="005225F9">
            <w:pPr>
              <w:pStyle w:val="Doc-text2"/>
              <w:ind w:left="363"/>
            </w:pPr>
            <w:r>
              <w:t>8</w:t>
            </w:r>
            <w:r>
              <w:tab/>
              <w:t>IODT and commercialization discussions are moved to the plenary, as they are outside of RAN2 scope.</w:t>
            </w:r>
          </w:p>
          <w:p w14:paraId="0C263132" w14:textId="77777777" w:rsidR="005225F9" w:rsidRDefault="005225F9" w:rsidP="005225F9">
            <w:pPr>
              <w:pStyle w:val="Doc-text2"/>
              <w:ind w:left="363"/>
            </w:pPr>
            <w:r>
              <w:t>9.</w:t>
            </w:r>
            <w:r>
              <w:tab/>
              <w:t>RAN2 will further discuss how and if to prioritize and how to proceed with the work…</w:t>
            </w:r>
          </w:p>
          <w:p w14:paraId="303A0CBA" w14:textId="77777777" w:rsidR="005225F9" w:rsidRPr="00ED6CFE" w:rsidRDefault="005225F9" w:rsidP="005225F9">
            <w:pPr>
              <w:pStyle w:val="Doc-text2"/>
              <w:ind w:left="363"/>
            </w:pPr>
            <w:r>
              <w:t>10.</w:t>
            </w:r>
            <w:r>
              <w:tab/>
              <w:t xml:space="preserve">Based on progress decide to </w:t>
            </w:r>
            <w:r w:rsidRPr="00ED6CFE">
              <w:t xml:space="preserve">send LS to RAN1/4 once RAN2 has sufficient progress. RAN1/4 6G study should be </w:t>
            </w:r>
            <w:proofErr w:type="gramStart"/>
            <w:r w:rsidRPr="00ED6CFE">
              <w:t>taken into account</w:t>
            </w:r>
            <w:proofErr w:type="gramEnd"/>
            <w:r w:rsidRPr="00ED6CFE">
              <w:t xml:space="preserve"> based on RAN1/4</w:t>
            </w:r>
          </w:p>
          <w:p w14:paraId="7DF4965D" w14:textId="77777777" w:rsidR="005225F9" w:rsidRDefault="005225F9" w:rsidP="00ED6CFE">
            <w:pPr>
              <w:pStyle w:val="Doc-text2"/>
              <w:ind w:left="0" w:firstLine="0"/>
            </w:pPr>
          </w:p>
        </w:tc>
      </w:tr>
    </w:tbl>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 xml:space="preserve">RACS-ID should be flexible to be reused and avoid covering all capabilities of a </w:t>
      </w:r>
      <w:proofErr w:type="gramStart"/>
      <w:r w:rsidRPr="00F54A4D">
        <w:rPr>
          <w:i/>
          <w:iCs/>
        </w:rPr>
        <w:t>UE;</w:t>
      </w:r>
      <w:proofErr w:type="gramEnd"/>
    </w:p>
    <w:p w14:paraId="343F92A0" w14:textId="77777777" w:rsidR="00A70DBA" w:rsidRPr="00F54A4D" w:rsidRDefault="00A70DBA" w:rsidP="00ED6CFE">
      <w:pPr>
        <w:pStyle w:val="Doc-text2"/>
        <w:rPr>
          <w:i/>
          <w:iCs/>
        </w:rPr>
      </w:pPr>
      <w:r w:rsidRPr="00F54A4D">
        <w:rPr>
          <w:i/>
          <w:iCs/>
        </w:rPr>
        <w:t></w:t>
      </w:r>
      <w:r w:rsidRPr="00F54A4D">
        <w:rPr>
          <w:i/>
          <w:iCs/>
        </w:rPr>
        <w:tab/>
        <w:t xml:space="preserve">RACS-like solution should reduce coordination challenges and maintenance </w:t>
      </w:r>
      <w:proofErr w:type="gramStart"/>
      <w:r w:rsidRPr="00F54A4D">
        <w:rPr>
          <w:i/>
          <w:iCs/>
        </w:rPr>
        <w:t>burden;</w:t>
      </w:r>
      <w:proofErr w:type="gramEnd"/>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 xml:space="preserve">Way-forward 1: RAN2 sends LS to </w:t>
      </w:r>
      <w:proofErr w:type="gramStart"/>
      <w:r w:rsidRPr="0071150E">
        <w:rPr>
          <w:i/>
          <w:iCs/>
        </w:rPr>
        <w:t>RAN</w:t>
      </w:r>
      <w:proofErr w:type="gramEnd"/>
      <w:r w:rsidRPr="0071150E">
        <w:rPr>
          <w:i/>
          <w:iCs/>
        </w:rPr>
        <w:t xml:space="preserve">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w:t>
      </w:r>
      <w:proofErr w:type="gramStart"/>
      <w:r>
        <w:t>ourself</w:t>
      </w:r>
      <w:proofErr w:type="gramEnd"/>
      <w:r>
        <w:t xml:space="preserve">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r>
      <w:proofErr w:type="spellStart"/>
      <w:r>
        <w:t>Tmobile</w:t>
      </w:r>
      <w:proofErr w:type="spellEnd"/>
      <w:r>
        <w:t xml:space="preserv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lastRenderedPageBreak/>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66FC03A3" w14:textId="60E09CED" w:rsidR="00FF2E17" w:rsidRDefault="00FF2E17" w:rsidP="00FF2E17">
      <w:pPr>
        <w:pStyle w:val="EmailDiscussion"/>
      </w:pPr>
      <w:r>
        <w:t>[AT133][</w:t>
      </w:r>
      <w:proofErr w:type="gramStart"/>
      <w:r>
        <w:t>004][</w:t>
      </w:r>
      <w:proofErr w:type="gramEnd"/>
      <w:r>
        <w:t>6G] UE capability (</w:t>
      </w:r>
      <w:proofErr w:type="spellStart"/>
      <w:r>
        <w:t>xiaomi</w:t>
      </w:r>
      <w:proofErr w:type="spellEnd"/>
      <w:r>
        <w:t>)</w:t>
      </w:r>
    </w:p>
    <w:p w14:paraId="60188409" w14:textId="0CC5B9B1" w:rsidR="00FF2E17" w:rsidRDefault="00FF2E17" w:rsidP="00FF2E17">
      <w:pPr>
        <w:pStyle w:val="EmailDiscussion2"/>
      </w:pPr>
      <w:r>
        <w:tab/>
        <w:t>Intended outcome: discuss offline what should be the next steps of the discussion and scope of email discussion.   Discuss how to prioritize (if needed), what type of information (e.g. further examples) may be needed to progress the study and what information to provide eventually to RAN1/RAN4</w:t>
      </w:r>
    </w:p>
    <w:p w14:paraId="6BBBC077" w14:textId="1CD3956F" w:rsidR="00FF2E17" w:rsidRDefault="00FF2E17" w:rsidP="00FF2E17">
      <w:pPr>
        <w:pStyle w:val="EmailDiscussion2"/>
      </w:pPr>
      <w:r>
        <w:tab/>
        <w:t>Deadline:  Thursday</w:t>
      </w:r>
    </w:p>
    <w:p w14:paraId="561BB3E5" w14:textId="77777777" w:rsidR="00FF2E17" w:rsidRDefault="00FF2E17" w:rsidP="00FF2E17">
      <w:pPr>
        <w:pStyle w:val="EmailDiscussion2"/>
      </w:pPr>
    </w:p>
    <w:p w14:paraId="1AE30744" w14:textId="77777777" w:rsidR="00FF2E17" w:rsidRPr="00FF2E17" w:rsidRDefault="00FF2E17" w:rsidP="00FF2E17">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7"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8"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89"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0"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1"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2" w:history="1">
        <w:r w:rsidRPr="00237148">
          <w:rPr>
            <w:rStyle w:val="Hyperlink"/>
          </w:rPr>
          <w:t>R2-2600119</w:t>
        </w:r>
      </w:hyperlink>
      <w:r>
        <w:tab/>
        <w:t>Necessity of Dynamic Capability Reporting</w:t>
      </w:r>
      <w:r>
        <w:tab/>
        <w:t xml:space="preserve">Xiaomi, Sharp, </w:t>
      </w:r>
      <w:proofErr w:type="spellStart"/>
      <w:r>
        <w:t>Ofinno</w:t>
      </w:r>
      <w:proofErr w:type="spellEnd"/>
      <w:r>
        <w:t>,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lastRenderedPageBreak/>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 xml:space="preserve">Proposal 3: Dynamic capability update needs to 1) consider track-off between network control and </w:t>
      </w:r>
      <w:proofErr w:type="gramStart"/>
      <w:r w:rsidRPr="0064293F">
        <w:rPr>
          <w:i/>
          <w:iCs/>
        </w:rPr>
        <w:t>UE’s</w:t>
      </w:r>
      <w:proofErr w:type="gramEnd"/>
      <w:r w:rsidRPr="0064293F">
        <w:rPr>
          <w:i/>
          <w:iCs/>
        </w:rPr>
        <w:t xml:space="preserve">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 xml:space="preserve">Area 1: Expected network behaviour to reconfigure/de-configure according to UE updated capability, and consequence of not following dynamic capability change, including UE behaviour(s) if dynamic capability update is not respected/responded by </w:t>
      </w:r>
      <w:proofErr w:type="gramStart"/>
      <w:r w:rsidRPr="0064293F">
        <w:rPr>
          <w:i/>
          <w:iCs/>
        </w:rPr>
        <w:t>network;</w:t>
      </w:r>
      <w:proofErr w:type="gramEnd"/>
    </w:p>
    <w:p w14:paraId="57D73F5B" w14:textId="77777777" w:rsidR="00A70DBA" w:rsidRPr="0064293F" w:rsidRDefault="00A70DBA" w:rsidP="00ED6CFE">
      <w:pPr>
        <w:pStyle w:val="Doc-text2"/>
        <w:rPr>
          <w:i/>
          <w:iCs/>
        </w:rPr>
      </w:pPr>
      <w:r w:rsidRPr="0064293F">
        <w:rPr>
          <w:i/>
          <w:iCs/>
        </w:rPr>
        <w:t>-</w:t>
      </w:r>
      <w:r w:rsidRPr="0064293F">
        <w:rPr>
          <w:i/>
          <w:iCs/>
        </w:rPr>
        <w:tab/>
        <w:t xml:space="preserve">Area 2: Whether dynamic capability is reported to RAN only or CN as </w:t>
      </w:r>
      <w:proofErr w:type="gramStart"/>
      <w:r w:rsidRPr="0064293F">
        <w:rPr>
          <w:i/>
          <w:iCs/>
        </w:rPr>
        <w:t>well;</w:t>
      </w:r>
      <w:proofErr w:type="gramEnd"/>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w:t>
      </w:r>
      <w:proofErr w:type="gramStart"/>
      <w:r w:rsidRPr="0064293F">
        <w:rPr>
          <w:i/>
          <w:iCs/>
        </w:rPr>
        <w:t>reselection;</w:t>
      </w:r>
      <w:proofErr w:type="gramEnd"/>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w:t>
      </w:r>
      <w:proofErr w:type="gramStart"/>
      <w:r w:rsidR="00E97C95">
        <w:t>similar to</w:t>
      </w:r>
      <w:proofErr w:type="gramEnd"/>
      <w:r w:rsidR="00E97C95">
        <w:t xml:space="preserve"> </w:t>
      </w:r>
      <w:proofErr w:type="spellStart"/>
      <w:r w:rsidR="00E97C95">
        <w:t>ericsson</w:t>
      </w:r>
      <w:proofErr w:type="spellEnd"/>
      <w:r w:rsidR="00E97C95">
        <w:t xml:space="preserve"> overheating and MUSIM are the critical use cases.   </w:t>
      </w:r>
      <w:r w:rsidR="008647FA">
        <w:t xml:space="preserve">UAI is technically </w:t>
      </w:r>
      <w:proofErr w:type="gramStart"/>
      <w:r w:rsidR="008647FA">
        <w:t>feasible</w:t>
      </w:r>
      <w:proofErr w:type="gramEnd"/>
      <w:r w:rsidR="008647FA">
        <w:t xml:space="preserv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t>-</w:t>
      </w:r>
      <w:r>
        <w:tab/>
      </w:r>
      <w:proofErr w:type="spellStart"/>
      <w:r>
        <w:t>Mediatek</w:t>
      </w:r>
      <w:proofErr w:type="spellEnd"/>
      <w:r>
        <w:t xml:space="preserve"> thinks that we shouldn’t narrow down the discussion on only two use cases as we should think of possible use cases in the future</w:t>
      </w:r>
      <w:r w:rsidR="006F70E3">
        <w:t xml:space="preserve"> as we may run into the same problem as 5G in future</w:t>
      </w:r>
      <w:r>
        <w:t xml:space="preserve">.   </w:t>
      </w:r>
      <w:r w:rsidR="006F70E3">
        <w:t xml:space="preserve">Samsung agrees with </w:t>
      </w:r>
      <w:proofErr w:type="spellStart"/>
      <w:r w:rsidR="006F70E3">
        <w:t>Mediatek</w:t>
      </w:r>
      <w:proofErr w:type="spellEnd"/>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w:t>
      </w:r>
      <w:proofErr w:type="gramStart"/>
      <w:r w:rsidR="00AF1EF4">
        <w:t>change</w:t>
      </w:r>
      <w:r w:rsidR="00DB07E4">
        <w:t xml:space="preserve">  </w:t>
      </w:r>
      <w:r w:rsidR="00AF1EF4">
        <w:t>(</w:t>
      </w:r>
      <w:proofErr w:type="gramEnd"/>
      <w:r w:rsidR="00AF1EF4">
        <w:t xml:space="preserve">e.g. MUSIM).   </w:t>
      </w:r>
      <w:r w:rsidR="00487083">
        <w:t xml:space="preserve">Sony thinks we can </w:t>
      </w:r>
      <w:r w:rsidR="00D21F65">
        <w:t xml:space="preserve">start with use cases and separate the discussion on the mechanism needed for it.   </w:t>
      </w:r>
      <w:proofErr w:type="gramStart"/>
      <w:r w:rsidR="00D21F65">
        <w:t>Ideally</w:t>
      </w:r>
      <w:proofErr w:type="gramEnd"/>
      <w:r w:rsidR="00D21F65">
        <w:t xml:space="preserve">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 xml:space="preserve">CATT agrees to limit the </w:t>
      </w:r>
      <w:proofErr w:type="spellStart"/>
      <w:r w:rsidR="008E6678">
        <w:t>usecases</w:t>
      </w:r>
      <w:proofErr w:type="spellEnd"/>
      <w:r w:rsidR="008E6678">
        <w:t xml:space="preserve"> and start with UAI.  We should discuss how we can verify what the UE is indicating.  </w:t>
      </w:r>
      <w:proofErr w:type="spellStart"/>
      <w:r w:rsidR="008E6678">
        <w:t>Mediatek</w:t>
      </w:r>
      <w:proofErr w:type="spellEnd"/>
      <w:r w:rsidR="008E6678">
        <w:t xml:space="preserve"> reminds everyone that the KPIs of the UE would suffer so it wouldn’t unnecessarily report things.  </w:t>
      </w:r>
      <w:proofErr w:type="gramStart"/>
      <w:r w:rsidR="008E6678">
        <w:t>So</w:t>
      </w:r>
      <w:proofErr w:type="gramEnd"/>
      <w:r w:rsidR="008E6678">
        <w:t xml:space="preserve"> we should trust the UE</w:t>
      </w:r>
      <w:r w:rsidR="00B63DA3">
        <w:t xml:space="preserve">, we should categorize, what the UE can </w:t>
      </w:r>
      <w:proofErr w:type="gramStart"/>
      <w:r w:rsidR="00B63DA3">
        <w:t>do</w:t>
      </w:r>
      <w:proofErr w:type="gramEnd"/>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w:t>
      </w:r>
      <w:proofErr w:type="gramStart"/>
      <w:r>
        <w:t>meant</w:t>
      </w:r>
      <w:proofErr w:type="gramEnd"/>
      <w:r>
        <w:t xml:space="preserve">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proofErr w:type="gramStart"/>
      <w:r w:rsidR="00AC50F6">
        <w:t>00</w:t>
      </w:r>
      <w:r>
        <w:t>5][]  (</w:t>
      </w:r>
      <w:proofErr w:type="gramEnd"/>
      <w:r>
        <w:t>)</w:t>
      </w:r>
    </w:p>
    <w:p w14:paraId="334F9953" w14:textId="77777777" w:rsidR="001B7EF7" w:rsidRDefault="000C4353" w:rsidP="000C4353">
      <w:pPr>
        <w:pStyle w:val="EmailDiscussion2"/>
      </w:pPr>
      <w:r>
        <w:lastRenderedPageBreak/>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 xml:space="preserve">Discuss for the two use cases what is the expected </w:t>
      </w:r>
      <w:proofErr w:type="spellStart"/>
      <w:r w:rsidR="000B2DF4">
        <w:t>behavior</w:t>
      </w:r>
      <w:proofErr w:type="spellEnd"/>
      <w:r w:rsidR="000B2DF4">
        <w:t xml:space="preserve">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proofErr w:type="gramStart"/>
      <w:r>
        <w:rPr>
          <w:b/>
          <w:bCs/>
        </w:rPr>
        <w:t xml:space="preserve">structure  </w:t>
      </w:r>
      <w:r w:rsidR="000333C5" w:rsidRPr="000333C5">
        <w:rPr>
          <w:i/>
          <w:iCs/>
        </w:rPr>
        <w:t>(</w:t>
      </w:r>
      <w:proofErr w:type="gramEnd"/>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 xml:space="preserve">Observation 2: In 5G, UE capability signalling reports the full capability information, even though </w:t>
      </w:r>
      <w:proofErr w:type="gramStart"/>
      <w:r w:rsidRPr="00593FCB">
        <w:t>a large number of</w:t>
      </w:r>
      <w:proofErr w:type="gramEnd"/>
      <w:r w:rsidRPr="00593FCB">
        <w:t xml:space="preserve">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0" w:history="1"/>
      <w:hyperlink r:id="rId701" w:history="1"/>
      <w:hyperlink r:id="rId702"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4" w:history="1"/>
      <w:hyperlink r:id="rId705" w:history="1"/>
      <w:hyperlink r:id="rId706" w:history="1">
        <w:r w:rsidRPr="00237148">
          <w:rPr>
            <w:rStyle w:val="Hyperlink"/>
          </w:rPr>
          <w:t>R2-2600408</w:t>
        </w:r>
      </w:hyperlink>
      <w:r>
        <w:tab/>
        <w:t>Data transfer design for 6GR Access Technology</w:t>
      </w:r>
      <w:r>
        <w:tab/>
      </w:r>
      <w:proofErr w:type="spellStart"/>
      <w:r>
        <w:t>Hanbat</w:t>
      </w:r>
      <w:proofErr w:type="spellEnd"/>
      <w:r>
        <w:t xml:space="preserve"> National University</w:t>
      </w:r>
      <w:r>
        <w:tab/>
      </w:r>
      <w:proofErr w:type="gramStart"/>
      <w:r>
        <w:t>discussion</w:t>
      </w:r>
      <w:proofErr w:type="gramEnd"/>
      <w:r w:rsidR="004A01C8">
        <w:tab/>
        <w:t>Withdrawn</w:t>
      </w:r>
    </w:p>
    <w:p w14:paraId="45E6B7BA" w14:textId="28CD1767" w:rsidR="004216AF" w:rsidRDefault="004216AF" w:rsidP="004216AF">
      <w:pPr>
        <w:pStyle w:val="Doc-title"/>
      </w:pPr>
      <w:hyperlink r:id="rId707"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6" w:history="1"/>
      <w:hyperlink r:id="rId717"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8" w:history="1"/>
      <w:hyperlink r:id="rId719" w:history="1">
        <w:r w:rsidRPr="00237148">
          <w:rPr>
            <w:rStyle w:val="Hyperlink"/>
          </w:rPr>
          <w:t>R2-2600851</w:t>
        </w:r>
      </w:hyperlink>
      <w:r>
        <w:tab/>
        <w:t>UE capability framework in 6G</w:t>
      </w:r>
      <w:r>
        <w:tab/>
      </w:r>
      <w:proofErr w:type="spellStart"/>
      <w:r>
        <w:t>Ofinno</w:t>
      </w:r>
      <w:proofErr w:type="spellEnd"/>
      <w:r>
        <w:tab/>
        <w:t>discussion</w:t>
      </w:r>
      <w:r>
        <w:tab/>
        <w:t>Rel-20</w:t>
      </w:r>
      <w:r>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4" w:history="1"/>
      <w:hyperlink r:id="rId725" w:history="1">
        <w:r w:rsidRPr="00237148">
          <w:rPr>
            <w:rStyle w:val="Hyperlink"/>
          </w:rPr>
          <w:t>R2-2600932</w:t>
        </w:r>
      </w:hyperlink>
      <w:r>
        <w:tab/>
        <w:t>Discussion on UE Capability Framework</w:t>
      </w:r>
      <w:r>
        <w:tab/>
      </w:r>
      <w:proofErr w:type="spellStart"/>
      <w:r>
        <w:t>Futurewei</w:t>
      </w:r>
      <w:proofErr w:type="spellEnd"/>
      <w:r>
        <w:t xml:space="preserve"> Technologies</w:t>
      </w:r>
      <w:r>
        <w:tab/>
        <w:t>discussion</w:t>
      </w:r>
      <w:r>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2D2F7648" w14:textId="77777777" w:rsidR="00266AC9" w:rsidRDefault="00266AC9" w:rsidP="00266AC9">
      <w:pPr>
        <w:pStyle w:val="Doc-title"/>
      </w:pPr>
      <w:hyperlink r:id="rId732" w:history="1">
        <w:r w:rsidRPr="00237148">
          <w:rPr>
            <w:rStyle w:val="Hyperlink"/>
          </w:rPr>
          <w:t>R2-2600936</w:t>
        </w:r>
      </w:hyperlink>
      <w:r>
        <w:tab/>
        <w:t>6G security with PQC</w:t>
      </w:r>
      <w:r>
        <w:tab/>
        <w:t>LG Electronics Inc.</w:t>
      </w:r>
      <w:r>
        <w:tab/>
        <w:t>discussion</w:t>
      </w:r>
      <w:r>
        <w:tab/>
        <w:t>Rel-20</w:t>
      </w:r>
      <w:r>
        <w:tab/>
        <w:t>FS_6G_Radio</w:t>
      </w:r>
    </w:p>
    <w:p w14:paraId="3F370D41" w14:textId="217FDA35" w:rsidR="005B6CEC" w:rsidRDefault="00126FED" w:rsidP="005B6CEC">
      <w:pPr>
        <w:pStyle w:val="Doc-text2"/>
      </w:pPr>
      <w:r>
        <w:t>-</w:t>
      </w:r>
      <w:r>
        <w:tab/>
        <w:t xml:space="preserve">Nokia think we should ask what are the impacts of PQC </w:t>
      </w:r>
      <w:r w:rsidR="00D54CD6">
        <w:t>to RAN2?</w:t>
      </w:r>
      <w:r w:rsidR="0074642A">
        <w:t xml:space="preserve">  ZTE agrees and anyways even if SUCI is bigger msg5 can be segmented.  </w:t>
      </w:r>
      <w:r w:rsidR="00D515FF">
        <w:t xml:space="preserve"> LG thinks that there are a lot of impacts of PQC.   </w:t>
      </w:r>
      <w:r w:rsidR="005B6CEC">
        <w:t>Vivo agrees with Nokia</w:t>
      </w:r>
    </w:p>
    <w:p w14:paraId="574A3DC0" w14:textId="3F9EFCEA" w:rsidR="000C1C0B" w:rsidRDefault="005B6CEC" w:rsidP="005B6CEC">
      <w:pPr>
        <w:pStyle w:val="Doc-text2"/>
      </w:pPr>
      <w:r>
        <w:t>-</w:t>
      </w:r>
      <w:r>
        <w:tab/>
      </w:r>
      <w:r w:rsidR="000C1C0B">
        <w:t xml:space="preserve">Xiaomi thinks that for now the focus is on the network side.   For AEAD </w:t>
      </w:r>
      <w:r w:rsidR="00EC4ED3">
        <w:t xml:space="preserve">they are still discussing details.   </w:t>
      </w:r>
    </w:p>
    <w:p w14:paraId="173BBC4C" w14:textId="7C84068C" w:rsidR="00A172F5" w:rsidRDefault="00A172F5" w:rsidP="005B6CEC">
      <w:pPr>
        <w:pStyle w:val="Doc-text2"/>
      </w:pPr>
      <w:r>
        <w:t>-</w:t>
      </w:r>
      <w:r>
        <w:tab/>
      </w:r>
      <w:proofErr w:type="spellStart"/>
      <w:r>
        <w:t>Mediatek</w:t>
      </w:r>
      <w:proofErr w:type="spellEnd"/>
      <w:r>
        <w:t xml:space="preserve"> thinks we should ask something as if the size is very large it will impact us a lot.   </w:t>
      </w:r>
      <w:r w:rsidR="00AA0276">
        <w:t xml:space="preserve">What is the expected size of the MAC-I and SUCI.   </w:t>
      </w:r>
    </w:p>
    <w:p w14:paraId="5C7F12CC" w14:textId="4BF20B9B" w:rsidR="003210DA" w:rsidRDefault="003210DA" w:rsidP="005B6CEC">
      <w:pPr>
        <w:pStyle w:val="Doc-text2"/>
      </w:pPr>
      <w:r>
        <w:lastRenderedPageBreak/>
        <w:t>-</w:t>
      </w:r>
      <w:r>
        <w:tab/>
        <w:t xml:space="preserve">LG asks if </w:t>
      </w:r>
      <w:r w:rsidR="00824DE7">
        <w:t xml:space="preserve">6G will have a single security mechanism or whether we </w:t>
      </w:r>
      <w:proofErr w:type="gramStart"/>
      <w:r w:rsidR="00824DE7">
        <w:t>have to</w:t>
      </w:r>
      <w:proofErr w:type="gramEnd"/>
      <w:r w:rsidR="00824DE7">
        <w:t xml:space="preserve"> support legacy as well.</w:t>
      </w:r>
      <w:r w:rsidR="00B32BC3">
        <w:t xml:space="preserve">  </w:t>
      </w:r>
      <w:proofErr w:type="gramStart"/>
      <w:r w:rsidR="00B32BC3">
        <w:t>Also</w:t>
      </w:r>
      <w:proofErr w:type="gramEnd"/>
      <w:r w:rsidR="00B32BC3">
        <w:t xml:space="preserve"> whether the paging message should be encrypted.  </w:t>
      </w:r>
    </w:p>
    <w:p w14:paraId="73E6C933" w14:textId="43DCEE76" w:rsidR="00904DC3" w:rsidRDefault="00904DC3" w:rsidP="005B6CEC">
      <w:pPr>
        <w:pStyle w:val="Doc-text2"/>
      </w:pPr>
      <w:r>
        <w:t>-</w:t>
      </w:r>
      <w:r>
        <w:tab/>
        <w:t xml:space="preserve">Ericsson thinks that we can wait until we have security requirements.   </w:t>
      </w:r>
    </w:p>
    <w:p w14:paraId="1E9C2707" w14:textId="1E3F83E2" w:rsidR="00660514" w:rsidRDefault="00660514" w:rsidP="005B6CEC">
      <w:pPr>
        <w:pStyle w:val="Doc-text2"/>
      </w:pPr>
      <w:r>
        <w:t>-</w:t>
      </w:r>
      <w:r>
        <w:tab/>
        <w:t xml:space="preserve">Oppo thinks that there should be early involvement from RAN2 as SA3 doesn’t know about our processing requirements.   </w:t>
      </w:r>
    </w:p>
    <w:p w14:paraId="1798C9C0" w14:textId="43811477" w:rsidR="00FE3D83" w:rsidRDefault="00FE3D83" w:rsidP="005B6CEC">
      <w:pPr>
        <w:pStyle w:val="Doc-text2"/>
      </w:pPr>
      <w:r>
        <w:t>-</w:t>
      </w:r>
      <w:r>
        <w:tab/>
        <w:t xml:space="preserve">Qualcomm thinks that we can wait and let them continue studying.   </w:t>
      </w:r>
      <w:r w:rsidR="002A1267">
        <w:t xml:space="preserve">Huawei agrees. </w:t>
      </w:r>
    </w:p>
    <w:p w14:paraId="0A0E0B68" w14:textId="77777777" w:rsidR="006E1295" w:rsidRDefault="006E1295" w:rsidP="005B6CEC">
      <w:pPr>
        <w:pStyle w:val="Doc-text2"/>
      </w:pPr>
    </w:p>
    <w:p w14:paraId="1D257700" w14:textId="52A7CB80" w:rsidR="006E1295" w:rsidRDefault="006E1295" w:rsidP="00715F95">
      <w:pPr>
        <w:pStyle w:val="Agreement"/>
      </w:pPr>
      <w:r>
        <w:t>At least ask is PQC applicable to the UE air interface</w:t>
      </w:r>
      <w:r w:rsidR="006027B4">
        <w:t xml:space="preserve">.  </w:t>
      </w:r>
    </w:p>
    <w:p w14:paraId="643F1433" w14:textId="3FFAC0F7" w:rsidR="00811019" w:rsidRDefault="00811019" w:rsidP="00811019">
      <w:pPr>
        <w:pStyle w:val="Agreement"/>
      </w:pPr>
      <w:r>
        <w:t>Noted</w:t>
      </w:r>
    </w:p>
    <w:p w14:paraId="38B0E937" w14:textId="4C0CF003" w:rsidR="002A1267" w:rsidRDefault="002A1267" w:rsidP="005B6CEC">
      <w:pPr>
        <w:pStyle w:val="Doc-text2"/>
      </w:pPr>
    </w:p>
    <w:p w14:paraId="092979B9" w14:textId="77777777" w:rsidR="00D54CD6" w:rsidRPr="00126FED" w:rsidRDefault="00D54CD6" w:rsidP="00126FED">
      <w:pPr>
        <w:pStyle w:val="Doc-text2"/>
      </w:pPr>
    </w:p>
    <w:p w14:paraId="6C054B2A" w14:textId="05ED926A" w:rsidR="00484655" w:rsidRPr="00376C86" w:rsidRDefault="00484655" w:rsidP="00484655">
      <w:pPr>
        <w:pStyle w:val="Doc-title"/>
      </w:pPr>
      <w:hyperlink r:id="rId733"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Default="00484655" w:rsidP="00593FCB">
      <w:pPr>
        <w:pStyle w:val="Doc-text2"/>
      </w:pPr>
    </w:p>
    <w:p w14:paraId="4D987D74" w14:textId="77777777" w:rsidR="00FF55EF" w:rsidRDefault="00FF55EF" w:rsidP="00593FCB">
      <w:pPr>
        <w:pStyle w:val="Doc-text2"/>
      </w:pPr>
    </w:p>
    <w:p w14:paraId="23D16677" w14:textId="77777777" w:rsidR="00EF3670" w:rsidRPr="00FF55EF" w:rsidRDefault="00EF3670" w:rsidP="00FF55EF">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 xml:space="preserve">Send an LS to SA3 including the list of </w:t>
      </w:r>
      <w:proofErr w:type="gramStart"/>
      <w:r w:rsidRPr="00593FCB">
        <w:t>MAC</w:t>
      </w:r>
      <w:proofErr w:type="gramEnd"/>
      <w:r w:rsidRPr="00593FCB">
        <w:t xml:space="preserve">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2048A65F" w:rsidR="00484655" w:rsidRDefault="005D5C8F" w:rsidP="005D5C8F">
      <w:pPr>
        <w:pStyle w:val="Agreement"/>
      </w:pPr>
      <w:r>
        <w:t>Noted</w:t>
      </w:r>
    </w:p>
    <w:p w14:paraId="4B190D0B" w14:textId="77777777" w:rsidR="005D5C8F" w:rsidRDefault="005D5C8F" w:rsidP="005D5C8F">
      <w:pPr>
        <w:pStyle w:val="Doc-text2"/>
      </w:pPr>
    </w:p>
    <w:p w14:paraId="7817F7CD" w14:textId="480BAA5B" w:rsidR="00484655" w:rsidRDefault="00484655" w:rsidP="00484655">
      <w:pPr>
        <w:pStyle w:val="Doc-title"/>
      </w:pPr>
      <w:hyperlink r:id="rId734"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 xml:space="preserve">Observation 3: RAN2 should inform SA3 which MAC CEs are the </w:t>
      </w:r>
      <w:proofErr w:type="gramStart"/>
      <w:r w:rsidRPr="00593FCB">
        <w:t>most ”fundamental</w:t>
      </w:r>
      <w:proofErr w:type="gramEnd"/>
      <w:r w:rsidRPr="00593FCB">
        <w:t>”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lastRenderedPageBreak/>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 xml:space="preserve">Proposal 2: RAN2 to compile list of </w:t>
      </w:r>
      <w:proofErr w:type="gramStart"/>
      <w:r w:rsidRPr="00593FCB">
        <w:t>MAC</w:t>
      </w:r>
      <w:proofErr w:type="gramEnd"/>
      <w:r w:rsidRPr="00593FCB">
        <w:t xml:space="preserve">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D3D94AB" w:rsidR="00484655" w:rsidRDefault="00C778E1" w:rsidP="00C778E1">
      <w:pPr>
        <w:pStyle w:val="Agreement"/>
      </w:pPr>
      <w:r>
        <w:t>Noted</w:t>
      </w:r>
    </w:p>
    <w:p w14:paraId="769DE2DC" w14:textId="77777777" w:rsidR="00484655" w:rsidRDefault="00484655" w:rsidP="00484655">
      <w:pPr>
        <w:rPr>
          <w:rFonts w:cs="Arial"/>
          <w:b/>
          <w:bCs/>
          <w:iCs/>
          <w:sz w:val="18"/>
        </w:rPr>
      </w:pPr>
    </w:p>
    <w:p w14:paraId="14A46315" w14:textId="5EC64E55" w:rsidR="002C3617" w:rsidRDefault="002C3617" w:rsidP="00390774">
      <w:pPr>
        <w:pStyle w:val="Doc-text2"/>
      </w:pPr>
      <w:r>
        <w:t xml:space="preserve">For SA3 </w:t>
      </w:r>
    </w:p>
    <w:p w14:paraId="0A5C4471" w14:textId="47BC0F51" w:rsidR="00390774" w:rsidRDefault="00390774" w:rsidP="00390774">
      <w:pPr>
        <w:pStyle w:val="Doc-text2"/>
      </w:pPr>
      <w:r>
        <w:t xml:space="preserve">Indicate that currently in 5G  </w:t>
      </w:r>
    </w:p>
    <w:p w14:paraId="10BA55A1" w14:textId="77777777" w:rsidR="00390774" w:rsidRPr="00593FCB" w:rsidRDefault="00390774" w:rsidP="00390774">
      <w:pPr>
        <w:pStyle w:val="Doc-text2"/>
      </w:pPr>
      <w:r w:rsidRPr="00593FCB">
        <w:t>a.</w:t>
      </w:r>
      <w:r w:rsidRPr="00593FCB">
        <w:tab/>
        <w:t xml:space="preserve">MAC layer has no </w:t>
      </w:r>
      <w:r>
        <w:t xml:space="preserve">Sequence Number and no in-sequence delivery.   </w:t>
      </w:r>
    </w:p>
    <w:p w14:paraId="5773CC44" w14:textId="77777777" w:rsidR="00390774" w:rsidRDefault="00390774" w:rsidP="00390774">
      <w:pPr>
        <w:pStyle w:val="Doc-text2"/>
      </w:pPr>
      <w:r w:rsidRPr="00593FCB">
        <w:t>b.</w:t>
      </w:r>
      <w:r w:rsidRPr="00593FCB">
        <w:tab/>
        <w:t>MAC CEs can be grouped together with other MAC CEs and/or MAC SDUs</w:t>
      </w:r>
    </w:p>
    <w:p w14:paraId="1070312F" w14:textId="77777777" w:rsidR="00390774" w:rsidRDefault="00390774" w:rsidP="00390774">
      <w:pPr>
        <w:pStyle w:val="Doc-text2"/>
      </w:pPr>
      <w:r>
        <w:t>RAN2 will discuss based on new requirements coming from SA3 how to modify the MAC</w:t>
      </w:r>
    </w:p>
    <w:p w14:paraId="3B1BA1CE" w14:textId="77777777" w:rsidR="00390774" w:rsidRDefault="00390774" w:rsidP="00390774">
      <w:pPr>
        <w:pStyle w:val="Doc-text2"/>
      </w:pPr>
    </w:p>
    <w:p w14:paraId="2E1B2B7C" w14:textId="77777777" w:rsidR="00390774" w:rsidRDefault="00390774" w:rsidP="00390774">
      <w:pPr>
        <w:pStyle w:val="Doc-text2"/>
      </w:pPr>
    </w:p>
    <w:p w14:paraId="6360111B" w14:textId="77777777" w:rsidR="00390774" w:rsidRDefault="00390774" w:rsidP="00390774">
      <w:pPr>
        <w:pStyle w:val="Doc-text2"/>
      </w:pPr>
      <w:r>
        <w:t>Ask questions</w:t>
      </w:r>
    </w:p>
    <w:p w14:paraId="777D2993" w14:textId="77777777" w:rsidR="00390774" w:rsidRDefault="00390774" w:rsidP="00390774">
      <w:pPr>
        <w:pStyle w:val="Doc-text2"/>
      </w:pPr>
      <w:r>
        <w:t>-</w:t>
      </w:r>
      <w:r>
        <w:tab/>
        <w:t>[CB]What are the expected increase in complexity on the network side relative to 5G</w:t>
      </w:r>
    </w:p>
    <w:p w14:paraId="00EF3B75" w14:textId="77777777" w:rsidR="00B34BC0" w:rsidRDefault="00B34BC0" w:rsidP="00390774">
      <w:pPr>
        <w:pStyle w:val="Doc-text2"/>
      </w:pPr>
    </w:p>
    <w:p w14:paraId="4E5D5300" w14:textId="538DEB93" w:rsidR="00B34BC0" w:rsidRDefault="00B34BC0" w:rsidP="00390774">
      <w:pPr>
        <w:pStyle w:val="Doc-text2"/>
      </w:pPr>
      <w:r>
        <w:t>Indicate</w:t>
      </w:r>
    </w:p>
    <w:p w14:paraId="1A7922DE" w14:textId="5D31B89C" w:rsidR="00B34BC0" w:rsidRDefault="00B34BC0" w:rsidP="00390774">
      <w:pPr>
        <w:pStyle w:val="Doc-text2"/>
      </w:pPr>
      <w:r>
        <w:t>-</w:t>
      </w:r>
      <w:r>
        <w:tab/>
      </w:r>
      <w:r w:rsidRPr="00B34BC0">
        <w:t>Certain MAC CEs (e.g., BSR, PHR, TA) need to be sent before security establishment.</w:t>
      </w:r>
    </w:p>
    <w:p w14:paraId="3B79BD71" w14:textId="78E60C15" w:rsidR="007F53B0" w:rsidRDefault="000B2D6C" w:rsidP="008A2A94">
      <w:pPr>
        <w:pStyle w:val="Doc-text2"/>
      </w:pPr>
      <w:r>
        <w:t>-</w:t>
      </w:r>
      <w:r>
        <w:tab/>
        <w:t xml:space="preserve">[CB] </w:t>
      </w:r>
      <w:r w:rsidR="00C52C8C">
        <w:t>identify</w:t>
      </w:r>
      <w:r>
        <w:t xml:space="preserve"> time critical for MAC CE for UL and DL </w:t>
      </w:r>
      <w:r w:rsidR="00DF5B62">
        <w:t xml:space="preserve">and </w:t>
      </w:r>
      <w:r w:rsidR="00EC248C">
        <w:t xml:space="preserve">can </w:t>
      </w:r>
      <w:r w:rsidR="00F36C94">
        <w:t xml:space="preserve">identify the </w:t>
      </w:r>
      <w:r w:rsidR="007F53B0" w:rsidRPr="00F36C94">
        <w:t>MAC CE</w:t>
      </w:r>
      <w:r w:rsidR="00F36C94" w:rsidRPr="00F36C94">
        <w:t xml:space="preserve">s that are </w:t>
      </w:r>
      <w:r w:rsidR="007F53B0" w:rsidRPr="00F36C94">
        <w:t>determined late in the TB construction, which may affect the timing of security processing in some designs.</w:t>
      </w:r>
      <w:r w:rsidR="00DF5B62">
        <w:t xml:space="preserve">  </w:t>
      </w:r>
    </w:p>
    <w:p w14:paraId="06C71537" w14:textId="1E226A5D" w:rsidR="00BA23E2" w:rsidRDefault="00BA23E2" w:rsidP="008A2A94">
      <w:pPr>
        <w:pStyle w:val="Doc-text2"/>
      </w:pPr>
      <w:r>
        <w:t>-</w:t>
      </w:r>
      <w:r>
        <w:tab/>
        <w:t xml:space="preserve">[check if we have an order of magnitude </w:t>
      </w:r>
      <w:r w:rsidR="00F0399A">
        <w:t>security processing currently for 5G to understand time criticality]</w:t>
      </w:r>
    </w:p>
    <w:p w14:paraId="773167AA" w14:textId="08A3DE91" w:rsidR="00390774" w:rsidRDefault="00390774" w:rsidP="00390774">
      <w:pPr>
        <w:pStyle w:val="Doc-text2"/>
      </w:pPr>
    </w:p>
    <w:p w14:paraId="6597000D" w14:textId="77777777" w:rsidR="00F61887" w:rsidRDefault="00F61887" w:rsidP="00F61887">
      <w:pPr>
        <w:pStyle w:val="Doc-title"/>
      </w:pPr>
      <w:hyperlink r:id="rId735"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Pr="00A34FE5" w:rsidRDefault="00F61887" w:rsidP="00F61887">
      <w:pPr>
        <w:pStyle w:val="Doc-text2"/>
      </w:pPr>
      <w:r w:rsidRPr="00A34FE5">
        <w:t>Observation 2: The following MAC CEs are of particular interest for possible security requirements due to their latency sensitivity:</w:t>
      </w:r>
    </w:p>
    <w:p w14:paraId="7A44BB37" w14:textId="77777777" w:rsidR="00F61887" w:rsidRPr="00A34FE5" w:rsidRDefault="00F61887" w:rsidP="00F61887">
      <w:pPr>
        <w:pStyle w:val="Doc-text2"/>
      </w:pPr>
      <w:r w:rsidRPr="00A34FE5">
        <w:t>•</w:t>
      </w:r>
      <w:r w:rsidRPr="00A34FE5">
        <w:tab/>
        <w:t>BSR</w:t>
      </w:r>
    </w:p>
    <w:p w14:paraId="39CF15BB" w14:textId="77777777" w:rsidR="00F61887" w:rsidRPr="00A34FE5" w:rsidRDefault="00F61887" w:rsidP="00F61887">
      <w:pPr>
        <w:pStyle w:val="Doc-text2"/>
      </w:pPr>
      <w:r w:rsidRPr="00A34FE5">
        <w:t>•</w:t>
      </w:r>
      <w:r w:rsidRPr="00A34FE5">
        <w:tab/>
        <w:t>PHR (multiple variations for single/multiple entry, multiple TRPs, etc.)</w:t>
      </w:r>
    </w:p>
    <w:p w14:paraId="58817E60" w14:textId="77777777" w:rsidR="00F61887" w:rsidRPr="00A34FE5" w:rsidRDefault="00F61887" w:rsidP="00F61887">
      <w:pPr>
        <w:pStyle w:val="Doc-text2"/>
      </w:pPr>
      <w:r w:rsidRPr="00A34FE5">
        <w:t>•</w:t>
      </w:r>
      <w:r w:rsidRPr="00A34FE5">
        <w:tab/>
        <w:t>Timing Advance and Absolute Timing Advance (deadline based on the HARQ turnaround time)</w:t>
      </w:r>
    </w:p>
    <w:p w14:paraId="7ADA01BD" w14:textId="77777777" w:rsidR="00F61887" w:rsidRPr="00A34FE5" w:rsidRDefault="00F61887" w:rsidP="00F61887">
      <w:pPr>
        <w:pStyle w:val="Doc-text2"/>
      </w:pPr>
      <w:r w:rsidRPr="00A34FE5">
        <w:t>•</w:t>
      </w:r>
      <w:r w:rsidRPr="00A34FE5">
        <w:tab/>
        <w:t>Configured Grant Confirmation and Multiple Entry Configured Grant Confirmation</w:t>
      </w:r>
    </w:p>
    <w:p w14:paraId="188199D6" w14:textId="77777777" w:rsidR="00F61887" w:rsidRPr="00A34FE5" w:rsidRDefault="00F61887" w:rsidP="00F61887">
      <w:pPr>
        <w:pStyle w:val="Doc-text2"/>
      </w:pPr>
      <w:r w:rsidRPr="00A34FE5">
        <w:t>•</w:t>
      </w:r>
      <w:r w:rsidRPr="00A34FE5">
        <w:tab/>
        <w:t>LTM Cell Switch Command and Enhanced LTM Cell Switch Command</w:t>
      </w:r>
    </w:p>
    <w:p w14:paraId="3EF7690E" w14:textId="77777777" w:rsidR="00F61887" w:rsidRPr="00A34FE5" w:rsidRDefault="00F61887" w:rsidP="00F61887">
      <w:pPr>
        <w:pStyle w:val="Doc-text2"/>
      </w:pPr>
      <w:r w:rsidRPr="00A34FE5">
        <w:t>•</w:t>
      </w:r>
      <w:r w:rsidRPr="00A34FE5">
        <w:tab/>
        <w:t>LTM Candidate Timing Advance Command</w:t>
      </w:r>
    </w:p>
    <w:p w14:paraId="34860E69" w14:textId="77777777" w:rsidR="00F61887" w:rsidRPr="00A34FE5" w:rsidRDefault="00F61887" w:rsidP="00F61887">
      <w:pPr>
        <w:pStyle w:val="Doc-text2"/>
      </w:pPr>
      <w:r w:rsidRPr="00A34FE5">
        <w:t>•</w:t>
      </w:r>
      <w:r w:rsidRPr="00A34FE5">
        <w:tab/>
        <w:t>PUCCH Spatial Relation Activation/Deactivation</w:t>
      </w:r>
    </w:p>
    <w:p w14:paraId="15E3A132" w14:textId="77777777" w:rsidR="00F61887" w:rsidRPr="00A34FE5" w:rsidRDefault="00F61887" w:rsidP="00F61887">
      <w:pPr>
        <w:pStyle w:val="Doc-text2"/>
      </w:pPr>
      <w:r w:rsidRPr="00A34FE5">
        <w:t>•</w:t>
      </w:r>
      <w:r w:rsidRPr="00A34FE5">
        <w:tab/>
        <w:t>TCI State Indication for UE-specific PDCCH</w:t>
      </w:r>
    </w:p>
    <w:p w14:paraId="58ABC6D7" w14:textId="77777777" w:rsidR="00F61887" w:rsidRPr="00A34FE5" w:rsidRDefault="00F61887" w:rsidP="00F61887">
      <w:pPr>
        <w:pStyle w:val="Doc-text2"/>
      </w:pPr>
      <w:r w:rsidRPr="00A34FE5">
        <w:t>•</w:t>
      </w:r>
      <w:r w:rsidRPr="00A34FE5">
        <w:tab/>
        <w:t>TCI States Activation/Deactivation for UE-specific PDSCH</w:t>
      </w:r>
    </w:p>
    <w:p w14:paraId="50F8117A" w14:textId="77777777" w:rsidR="00F61887" w:rsidRDefault="00F61887" w:rsidP="00F61887">
      <w:pPr>
        <w:pStyle w:val="Doc-text2"/>
      </w:pPr>
      <w:r w:rsidRPr="00A34FE5">
        <w:t>Observation 3: Certain MAC CEs (e.g., BSR, PHR, TA) need to be sent before security establishment.</w:t>
      </w:r>
    </w:p>
    <w:p w14:paraId="57C35A53" w14:textId="77777777" w:rsidR="00F61887" w:rsidRDefault="00F61887" w:rsidP="00F61887">
      <w:pPr>
        <w:pStyle w:val="Doc-text2"/>
      </w:pPr>
      <w:r>
        <w:t xml:space="preserve">Observation 4: RAN2 and implementation teams need to understand the anticipated complexity of MAC CE security protection in 6G, and </w:t>
      </w:r>
      <w:proofErr w:type="gramStart"/>
      <w:r>
        <w:t>in particular to</w:t>
      </w:r>
      <w:proofErr w:type="gramEnd"/>
      <w:r>
        <w:t xml:space="preserve"> know whether it is sufficient during an RRC connection to rely on symmetric security algorithms.</w:t>
      </w:r>
    </w:p>
    <w:p w14:paraId="7C6CF64B" w14:textId="77777777" w:rsidR="00F61887" w:rsidRDefault="00F61887" w:rsidP="00F61887">
      <w:pPr>
        <w:pStyle w:val="Doc-text2"/>
      </w:pPr>
      <w:r w:rsidRPr="00402595">
        <w:rPr>
          <w:highlight w:val="yellow"/>
        </w:rP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75C09277" w14:textId="660BD586" w:rsidR="00AE6B8D" w:rsidRDefault="00AE6B8D" w:rsidP="00484655">
      <w:pPr>
        <w:rPr>
          <w:rFonts w:cs="Arial"/>
          <w:b/>
          <w:bCs/>
          <w:iCs/>
          <w:sz w:val="18"/>
        </w:rPr>
      </w:pPr>
    </w:p>
    <w:p w14:paraId="01C5DBF8" w14:textId="556E61AA" w:rsidR="000F4D3D" w:rsidRDefault="000F4D3D" w:rsidP="000F4D3D">
      <w:pPr>
        <w:pStyle w:val="Doc-text2"/>
      </w:pPr>
      <w:r>
        <w:t>Discussion</w:t>
      </w:r>
    </w:p>
    <w:p w14:paraId="4CF2962F" w14:textId="3EE7F0C8" w:rsidR="000F4D3D" w:rsidRDefault="000F4D3D" w:rsidP="000F4D3D">
      <w:pPr>
        <w:pStyle w:val="Doc-text2"/>
      </w:pPr>
      <w:r>
        <w:t>-</w:t>
      </w:r>
      <w:r>
        <w:tab/>
        <w:t>ZTE thinks that for DL there is no time-critical requirement MAC CE</w:t>
      </w:r>
    </w:p>
    <w:p w14:paraId="11787A25" w14:textId="77777777" w:rsidR="000F4D3D" w:rsidRDefault="000F4D3D" w:rsidP="000F4D3D">
      <w:pPr>
        <w:pStyle w:val="Doc-text2"/>
      </w:pPr>
      <w:r>
        <w:t>-</w:t>
      </w:r>
      <w:r>
        <w:tab/>
        <w:t xml:space="preserve">CATT Thinks that we can send a table where we indicated whether it is time critical and sent before security.   </w:t>
      </w:r>
    </w:p>
    <w:p w14:paraId="55F29496" w14:textId="77777777" w:rsidR="000F4D3D" w:rsidRDefault="000F4D3D" w:rsidP="000F4D3D">
      <w:pPr>
        <w:pStyle w:val="Doc-text2"/>
      </w:pPr>
      <w:r>
        <w:lastRenderedPageBreak/>
        <w:t>-</w:t>
      </w:r>
      <w:r>
        <w:tab/>
        <w:t xml:space="preserve">LG asks what </w:t>
      </w:r>
      <w:proofErr w:type="gramStart"/>
      <w:r>
        <w:t>is a purpose of time criticality of certain MAC CEs</w:t>
      </w:r>
      <w:proofErr w:type="gramEnd"/>
      <w:r>
        <w:t xml:space="preserve">.   Ericsson thinks that they need to take this into account and we need to do a </w:t>
      </w:r>
      <w:proofErr w:type="spellStart"/>
      <w:r>
        <w:t>tradeoff</w:t>
      </w:r>
      <w:proofErr w:type="spellEnd"/>
      <w:r>
        <w:t xml:space="preserve">.  </w:t>
      </w:r>
    </w:p>
    <w:p w14:paraId="563B32B4" w14:textId="7A7B937E" w:rsidR="000F4D3D" w:rsidRDefault="000F4D3D" w:rsidP="000F4D3D">
      <w:pPr>
        <w:pStyle w:val="Doc-text2"/>
      </w:pPr>
      <w:r>
        <w:t>-</w:t>
      </w:r>
      <w:r>
        <w:tab/>
        <w:t xml:space="preserve">Xiaomi thinks that we would need to define budget </w:t>
      </w:r>
      <w:r w:rsidR="00D525C0">
        <w:t xml:space="preserve">for the time criticality.   </w:t>
      </w:r>
    </w:p>
    <w:p w14:paraId="7C97B50B" w14:textId="77777777" w:rsidR="003A053D" w:rsidRDefault="003A053D" w:rsidP="000F4D3D">
      <w:pPr>
        <w:pStyle w:val="Doc-text2"/>
      </w:pPr>
    </w:p>
    <w:p w14:paraId="7B2A9CE0" w14:textId="77777777" w:rsidR="003A053D" w:rsidRDefault="003A053D" w:rsidP="000F4D3D">
      <w:pPr>
        <w:pStyle w:val="Doc-text2"/>
      </w:pPr>
    </w:p>
    <w:p w14:paraId="33728F5C" w14:textId="77777777" w:rsidR="000F4D3D" w:rsidRDefault="000F4D3D" w:rsidP="00484655">
      <w:pPr>
        <w:rPr>
          <w:rFonts w:cs="Arial"/>
          <w:b/>
          <w:bCs/>
          <w:iCs/>
          <w:sz w:val="18"/>
        </w:rPr>
      </w:pPr>
    </w:p>
    <w:p w14:paraId="22151280" w14:textId="0369BF2D" w:rsidR="00484655" w:rsidRDefault="00484655" w:rsidP="00484655">
      <w:pPr>
        <w:pStyle w:val="Doc-title"/>
      </w:pPr>
      <w:hyperlink r:id="rId736"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w:t>
      </w:r>
      <w:proofErr w:type="gramStart"/>
      <w:r w:rsidRPr="00593FCB">
        <w:t>operations  (</w:t>
      </w:r>
      <w:proofErr w:type="gramEnd"/>
      <w:r w:rsidRPr="00593FCB">
        <w:t xml:space="preserve">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484655" w:rsidP="00484655">
      <w:pPr>
        <w:pStyle w:val="Doc-title"/>
      </w:pPr>
      <w:hyperlink r:id="rId737"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8"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39"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lastRenderedPageBreak/>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0" w:history="1">
        <w:r w:rsidRPr="00237148">
          <w:rPr>
            <w:rStyle w:val="Hyperlink"/>
          </w:rPr>
          <w:t>R2-2600163</w:t>
        </w:r>
      </w:hyperlink>
      <w:r w:rsidRPr="00854C54">
        <w:tab/>
        <w:t>Radio considerations for 6G security</w:t>
      </w:r>
      <w:r w:rsidRPr="00854C54">
        <w:tab/>
        <w:t xml:space="preserve">ZTE Corporation, </w:t>
      </w:r>
      <w:proofErr w:type="spellStart"/>
      <w:r w:rsidRPr="00854C54">
        <w:t>Sanechips</w:t>
      </w:r>
      <w:proofErr w:type="spellEnd"/>
      <w:r w:rsidRPr="00854C54">
        <w:tab/>
        <w:t>discussion</w:t>
      </w:r>
    </w:p>
    <w:p w14:paraId="465AB685" w14:textId="77777777" w:rsidR="00484655" w:rsidRPr="0005380E" w:rsidRDefault="00484655" w:rsidP="00593FCB">
      <w:pPr>
        <w:pStyle w:val="Doc-text2"/>
        <w:rPr>
          <w:i/>
          <w:iCs/>
        </w:rPr>
      </w:pPr>
      <w:r w:rsidRPr="0005380E">
        <w:rPr>
          <w:i/>
          <w:iCs/>
        </w:rPr>
        <w:t xml:space="preserve">Proposal 2: </w:t>
      </w:r>
      <w:proofErr w:type="gramStart"/>
      <w:r w:rsidRPr="0005380E">
        <w:rPr>
          <w:i/>
          <w:iCs/>
        </w:rPr>
        <w:t>In order to</w:t>
      </w:r>
      <w:proofErr w:type="gramEnd"/>
      <w:r w:rsidRPr="0005380E">
        <w:rPr>
          <w:i/>
          <w:iCs/>
        </w:rPr>
        <w:t xml:space="preserve"> help RAN2 with the design of lower layer signalling and system information for 6G, the following questions should be clarified with SA3: </w:t>
      </w:r>
    </w:p>
    <w:p w14:paraId="2118D599" w14:textId="77777777" w:rsidR="00484655" w:rsidRPr="0005380E" w:rsidRDefault="00484655" w:rsidP="00593FCB">
      <w:pPr>
        <w:pStyle w:val="Doc-text2"/>
        <w:rPr>
          <w:i/>
          <w:iCs/>
        </w:rPr>
      </w:pPr>
    </w:p>
    <w:p w14:paraId="50C71AC9" w14:textId="77777777" w:rsidR="00484655" w:rsidRPr="0005380E" w:rsidRDefault="00484655" w:rsidP="00593FCB">
      <w:pPr>
        <w:pStyle w:val="Doc-text2"/>
        <w:rPr>
          <w:i/>
          <w:iCs/>
        </w:rPr>
      </w:pPr>
      <w:r w:rsidRPr="0005380E">
        <w:rPr>
          <w:i/>
          <w:iCs/>
        </w:rPr>
        <w:t xml:space="preserve">Questions for System information security: </w:t>
      </w:r>
    </w:p>
    <w:p w14:paraId="015B6073" w14:textId="77777777" w:rsidR="00484655" w:rsidRPr="0005380E" w:rsidRDefault="00484655" w:rsidP="00593FCB">
      <w:pPr>
        <w:pStyle w:val="Doc-text2"/>
        <w:rPr>
          <w:i/>
          <w:iCs/>
        </w:rPr>
      </w:pPr>
      <w:r w:rsidRPr="0005380E">
        <w:rPr>
          <w:i/>
          <w:iCs/>
        </w:rPr>
        <w:t xml:space="preserve">Q8: Which parts of system information should be subject to authentication? </w:t>
      </w:r>
    </w:p>
    <w:p w14:paraId="298FBD92" w14:textId="77777777" w:rsidR="00484655" w:rsidRPr="0005380E" w:rsidRDefault="00484655" w:rsidP="00593FCB">
      <w:pPr>
        <w:pStyle w:val="Doc-text2"/>
        <w:rPr>
          <w:i/>
          <w:iCs/>
        </w:rPr>
      </w:pPr>
      <w:r w:rsidRPr="0005380E">
        <w:rPr>
          <w:i/>
          <w:iCs/>
        </w:rPr>
        <w:t>Q9: For security of system information what is the likely size of the authentication token (e.g. Digital signature/MAC-I)?</w:t>
      </w:r>
    </w:p>
    <w:p w14:paraId="0A6860D0" w14:textId="77777777" w:rsidR="00484655" w:rsidRDefault="00484655" w:rsidP="00593FCB">
      <w:pPr>
        <w:pStyle w:val="Doc-text2"/>
        <w:rPr>
          <w:i/>
          <w:iCs/>
        </w:rPr>
      </w:pPr>
      <w:r w:rsidRPr="0005380E">
        <w:rPr>
          <w:i/>
          <w:iCs/>
        </w:rPr>
        <w:t xml:space="preserve">Q10: Will the authentication of the system information be per SIB or per a set of SIBs? </w:t>
      </w:r>
    </w:p>
    <w:p w14:paraId="21A8A612" w14:textId="643443EB" w:rsidR="0005380E" w:rsidRPr="0005380E" w:rsidRDefault="0005380E" w:rsidP="00593FCB">
      <w:pPr>
        <w:pStyle w:val="Doc-text2"/>
      </w:pPr>
      <w:r>
        <w:t>-</w:t>
      </w:r>
      <w:r>
        <w:tab/>
        <w:t xml:space="preserve">LG thinks whether </w:t>
      </w:r>
      <w:proofErr w:type="gramStart"/>
      <w:r>
        <w:t>it</w:t>
      </w:r>
      <w:proofErr w:type="gramEnd"/>
      <w:r>
        <w:t xml:space="preserve"> security will be applied to SIB and paging and what is the expected overhead.  </w:t>
      </w:r>
    </w:p>
    <w:p w14:paraId="6156B136" w14:textId="77777777" w:rsidR="00484655" w:rsidRDefault="00484655" w:rsidP="00593FCB">
      <w:pPr>
        <w:pStyle w:val="Doc-text2"/>
        <w:rPr>
          <w:rFonts w:cs="Arial"/>
          <w:iCs/>
          <w:sz w:val="18"/>
        </w:rPr>
      </w:pPr>
      <w:r>
        <w:rPr>
          <w:rFonts w:cs="Arial"/>
          <w:iCs/>
          <w:sz w:val="18"/>
        </w:rPr>
        <w:t>[2 min]</w:t>
      </w:r>
    </w:p>
    <w:p w14:paraId="0FFA34A8" w14:textId="77777777" w:rsidR="009C520F" w:rsidRDefault="009C520F" w:rsidP="00593FCB">
      <w:pPr>
        <w:pStyle w:val="Doc-text2"/>
        <w:rPr>
          <w:rFonts w:cs="Arial"/>
          <w:iCs/>
          <w:sz w:val="18"/>
        </w:rPr>
      </w:pPr>
    </w:p>
    <w:p w14:paraId="2949A642" w14:textId="77777777" w:rsidR="009C520F" w:rsidRDefault="009C520F" w:rsidP="00593FCB">
      <w:pPr>
        <w:pStyle w:val="Doc-text2"/>
        <w:rPr>
          <w:rFonts w:cs="Arial"/>
          <w:iCs/>
          <w:sz w:val="18"/>
        </w:rPr>
      </w:pPr>
    </w:p>
    <w:p w14:paraId="2BF964F9" w14:textId="5BED4B3D" w:rsidR="005347AA" w:rsidRDefault="005347AA" w:rsidP="005347AA">
      <w:pPr>
        <w:pStyle w:val="EmailDiscussion"/>
      </w:pPr>
      <w:r>
        <w:t>[AT133][</w:t>
      </w:r>
      <w:proofErr w:type="gramStart"/>
      <w:r>
        <w:t>008][</w:t>
      </w:r>
      <w:proofErr w:type="gramEnd"/>
      <w:r>
        <w:t>6G] Security (</w:t>
      </w:r>
      <w:r w:rsidR="00F416B3">
        <w:t>ZTE</w:t>
      </w:r>
      <w:r>
        <w:t>)</w:t>
      </w:r>
    </w:p>
    <w:p w14:paraId="43A51286" w14:textId="77777777" w:rsidR="00F416B3" w:rsidRDefault="005347AA" w:rsidP="005347AA">
      <w:pPr>
        <w:pStyle w:val="EmailDiscussion2"/>
      </w:pPr>
      <w:r>
        <w:tab/>
        <w:t xml:space="preserve">Intended outcome: </w:t>
      </w:r>
    </w:p>
    <w:p w14:paraId="01CA36A4" w14:textId="34A34814" w:rsidR="005347AA" w:rsidRDefault="00F416B3" w:rsidP="005347AA">
      <w:pPr>
        <w:pStyle w:val="EmailDiscussion2"/>
      </w:pPr>
      <w:r>
        <w:tab/>
        <w:t xml:space="preserve">Discuss the CBs remaining from MAC CE and if they are any other questions. </w:t>
      </w:r>
    </w:p>
    <w:p w14:paraId="50D6A4E8" w14:textId="0DEBFA0F" w:rsidR="00F416B3" w:rsidRDefault="00F416B3" w:rsidP="005347AA">
      <w:pPr>
        <w:pStyle w:val="EmailDiscussion2"/>
      </w:pPr>
      <w:r>
        <w:tab/>
        <w:t xml:space="preserve">Check if there are easy/generic questions for SIB security and determine after offline if we send the questions to SA3.  </w:t>
      </w:r>
    </w:p>
    <w:p w14:paraId="0D358395" w14:textId="7316A692" w:rsidR="00F416B3" w:rsidRDefault="00F416B3" w:rsidP="005347AA">
      <w:pPr>
        <w:pStyle w:val="EmailDiscussion2"/>
      </w:pPr>
      <w:r>
        <w:tab/>
        <w:t xml:space="preserve">Draft LS will be </w:t>
      </w:r>
      <w:proofErr w:type="gramStart"/>
      <w:r>
        <w:t>post</w:t>
      </w:r>
      <w:proofErr w:type="gramEnd"/>
      <w:r>
        <w:t xml:space="preserve"> meeting </w:t>
      </w:r>
    </w:p>
    <w:p w14:paraId="6090714A" w14:textId="20570A9D" w:rsidR="005347AA" w:rsidRDefault="005347AA" w:rsidP="005347AA">
      <w:pPr>
        <w:pStyle w:val="EmailDiscussion2"/>
      </w:pPr>
      <w:r>
        <w:tab/>
        <w:t>Deadline:  Thursday</w:t>
      </w:r>
    </w:p>
    <w:p w14:paraId="74C97D52" w14:textId="77777777" w:rsidR="005347AA" w:rsidRDefault="005347AA" w:rsidP="005347AA">
      <w:pPr>
        <w:pStyle w:val="EmailDiscussion2"/>
      </w:pPr>
    </w:p>
    <w:p w14:paraId="671F9533" w14:textId="77777777" w:rsidR="005347AA" w:rsidRPr="005347AA" w:rsidRDefault="005347AA" w:rsidP="005347AA">
      <w:pPr>
        <w:pStyle w:val="Doc-text2"/>
      </w:pP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1"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2" w:history="1"/>
      <w:hyperlink r:id="rId743"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4" w:history="1"/>
      <w:hyperlink r:id="rId745"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6"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47"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48"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9"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4216AF" w:rsidP="004216AF">
      <w:pPr>
        <w:pStyle w:val="Doc-title"/>
      </w:pPr>
      <w:hyperlink r:id="rId750" w:history="1"/>
      <w:hyperlink r:id="rId751"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2" w:history="1"/>
      <w:hyperlink r:id="rId753"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4" w:history="1"/>
      <w:hyperlink r:id="rId755"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6" w:history="1">
        <w:r w:rsidRPr="00237148">
          <w:rPr>
            <w:rStyle w:val="Hyperlink"/>
          </w:rPr>
          <w:t>R2-2600852</w:t>
        </w:r>
      </w:hyperlink>
      <w:r>
        <w:tab/>
        <w:t>Discussion on L2 security</w:t>
      </w:r>
      <w:r>
        <w:tab/>
      </w:r>
      <w:proofErr w:type="spellStart"/>
      <w:r>
        <w:t>Ofinno</w:t>
      </w:r>
      <w:proofErr w:type="spellEnd"/>
      <w:r>
        <w:tab/>
        <w:t>discussion</w:t>
      </w:r>
      <w:r>
        <w:tab/>
        <w:t>Rel-20</w:t>
      </w:r>
      <w:r>
        <w:tab/>
        <w:t>FS_6G_Radio</w:t>
      </w:r>
    </w:p>
    <w:p w14:paraId="200375FA" w14:textId="14AF19C7" w:rsidR="004216AF" w:rsidRDefault="004216AF" w:rsidP="004216AF">
      <w:pPr>
        <w:pStyle w:val="Doc-title"/>
      </w:pPr>
      <w:hyperlink r:id="rId757"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8"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9"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0"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1" w:history="1"/>
      <w:hyperlink r:id="rId762" w:history="1">
        <w:r w:rsidRPr="00237148">
          <w:rPr>
            <w:rStyle w:val="Hyperlink"/>
          </w:rPr>
          <w:t>R2-2601069</w:t>
        </w:r>
      </w:hyperlink>
      <w:r>
        <w:tab/>
        <w:t>Initial Considerations for 6GR Access Technology</w:t>
      </w:r>
      <w:r>
        <w:tab/>
      </w:r>
      <w:proofErr w:type="spellStart"/>
      <w:r>
        <w:t>Hanbat</w:t>
      </w:r>
      <w:proofErr w:type="spellEnd"/>
      <w:r>
        <w:t xml:space="preserve"> National University</w:t>
      </w:r>
      <w:r>
        <w:tab/>
        <w:t>discussion</w:t>
      </w:r>
    </w:p>
    <w:p w14:paraId="2C28ADA6" w14:textId="0BF26FBB" w:rsidR="00D36A6E" w:rsidRDefault="00D36A6E" w:rsidP="00D36A6E">
      <w:pPr>
        <w:pStyle w:val="Doc-title"/>
      </w:pPr>
      <w:hyperlink r:id="rId763"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lastRenderedPageBreak/>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4"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EE2F6C" w:rsidRDefault="007E1CB3" w:rsidP="007E1CB3">
      <w:pPr>
        <w:pStyle w:val="Doc-text2"/>
        <w:rPr>
          <w:i/>
          <w:iCs/>
        </w:rPr>
      </w:pPr>
      <w:r w:rsidRPr="00EE2F6C">
        <w:rPr>
          <w:i/>
          <w:iCs/>
        </w:rPr>
        <w:t xml:space="preserve">Observation 1. </w:t>
      </w:r>
      <w:r w:rsidRPr="00EE2F6C">
        <w:rPr>
          <w:i/>
          <w:iCs/>
        </w:rPr>
        <w:tab/>
        <w:t>Real-time mobile AI traffic has similar traffic characteristics as the traffic models developed for XR applications:</w:t>
      </w:r>
    </w:p>
    <w:p w14:paraId="65A3B2B7" w14:textId="77777777" w:rsidR="007E1CB3" w:rsidRPr="00EE2F6C" w:rsidRDefault="007E1CB3" w:rsidP="007E1CB3">
      <w:pPr>
        <w:pStyle w:val="Doc-text2"/>
        <w:ind w:left="1985"/>
        <w:rPr>
          <w:i/>
          <w:iCs/>
        </w:rPr>
      </w:pPr>
      <w:r w:rsidRPr="00EE2F6C">
        <w:rPr>
          <w:i/>
          <w:iCs/>
        </w:rPr>
        <w:t>-</w:t>
      </w:r>
      <w:r w:rsidRPr="00EE2F6C">
        <w:rPr>
          <w:i/>
          <w:iCs/>
        </w:rPr>
        <w:tab/>
        <w:t xml:space="preserve">Periodic but has highly variable burst </w:t>
      </w:r>
      <w:proofErr w:type="gramStart"/>
      <w:r w:rsidRPr="00EE2F6C">
        <w:rPr>
          <w:i/>
          <w:iCs/>
        </w:rPr>
        <w:t>size;</w:t>
      </w:r>
      <w:proofErr w:type="gramEnd"/>
    </w:p>
    <w:p w14:paraId="540C1149" w14:textId="77777777" w:rsidR="007E1CB3" w:rsidRPr="00EE2F6C" w:rsidRDefault="007E1CB3" w:rsidP="007E1CB3">
      <w:pPr>
        <w:pStyle w:val="Doc-text2"/>
        <w:ind w:left="1985"/>
        <w:rPr>
          <w:i/>
          <w:iCs/>
        </w:rPr>
      </w:pPr>
      <w:r w:rsidRPr="00EE2F6C">
        <w:rPr>
          <w:i/>
          <w:iCs/>
        </w:rPr>
        <w:t>-</w:t>
      </w:r>
      <w:r w:rsidRPr="00EE2F6C">
        <w:rPr>
          <w:i/>
          <w:iCs/>
        </w:rPr>
        <w:tab/>
        <w:t>Has strict delay requirement.</w:t>
      </w:r>
    </w:p>
    <w:p w14:paraId="6E00128E" w14:textId="77777777" w:rsidR="007E1CB3" w:rsidRPr="00EE2F6C" w:rsidRDefault="007E1CB3" w:rsidP="007E1CB3">
      <w:pPr>
        <w:pStyle w:val="Doc-text2"/>
        <w:rPr>
          <w:i/>
          <w:iCs/>
        </w:rPr>
      </w:pPr>
      <w:r w:rsidRPr="00EE2F6C">
        <w:rPr>
          <w:i/>
          <w:iCs/>
        </w:rPr>
        <w:t xml:space="preserve">Observation 2. </w:t>
      </w:r>
      <w:r w:rsidRPr="00EE2F6C">
        <w:rPr>
          <w:i/>
          <w:iCs/>
        </w:rPr>
        <w:tab/>
        <w:t xml:space="preserve">Non-real-time mobile AI traffic shares similar characteristics with legacy </w:t>
      </w:r>
      <w:proofErr w:type="spellStart"/>
      <w:r w:rsidRPr="00EE2F6C">
        <w:rPr>
          <w:i/>
          <w:iCs/>
        </w:rPr>
        <w:t>eMBB</w:t>
      </w:r>
      <w:proofErr w:type="spellEnd"/>
      <w:r w:rsidRPr="00EE2F6C">
        <w:rPr>
          <w:i/>
          <w:iCs/>
        </w:rPr>
        <w:t xml:space="preserve"> traffic, but also possess the following distinct features:</w:t>
      </w:r>
    </w:p>
    <w:p w14:paraId="13D4C727" w14:textId="77777777" w:rsidR="007E1CB3" w:rsidRPr="00EE2F6C" w:rsidRDefault="007E1CB3" w:rsidP="007E1CB3">
      <w:pPr>
        <w:pStyle w:val="Doc-text2"/>
        <w:ind w:left="1985"/>
        <w:rPr>
          <w:i/>
          <w:iCs/>
        </w:rPr>
      </w:pPr>
      <w:r w:rsidRPr="00EE2F6C">
        <w:rPr>
          <w:i/>
          <w:iCs/>
        </w:rPr>
        <w:t>-</w:t>
      </w:r>
      <w:r w:rsidRPr="00EE2F6C">
        <w:rPr>
          <w:i/>
          <w:iCs/>
        </w:rPr>
        <w:tab/>
        <w:t xml:space="preserve">Aperiodic, bursty, with higher UL </w:t>
      </w:r>
      <w:proofErr w:type="gramStart"/>
      <w:r w:rsidRPr="00EE2F6C">
        <w:rPr>
          <w:i/>
          <w:iCs/>
        </w:rPr>
        <w:t>load;</w:t>
      </w:r>
      <w:proofErr w:type="gramEnd"/>
    </w:p>
    <w:p w14:paraId="64E8D67E" w14:textId="77777777" w:rsidR="007E1CB3" w:rsidRPr="00EE2F6C" w:rsidRDefault="007E1CB3" w:rsidP="007E1CB3">
      <w:pPr>
        <w:pStyle w:val="Doc-text2"/>
        <w:ind w:left="1985"/>
        <w:rPr>
          <w:i/>
          <w:iCs/>
        </w:rPr>
      </w:pPr>
      <w:r w:rsidRPr="00EE2F6C">
        <w:rPr>
          <w:i/>
          <w:iCs/>
        </w:rPr>
        <w:t>-</w:t>
      </w:r>
      <w:r w:rsidRPr="00EE2F6C">
        <w:rPr>
          <w:i/>
          <w:iCs/>
        </w:rPr>
        <w:tab/>
        <w:t>Use HTTP and TCP/</w:t>
      </w:r>
      <w:proofErr w:type="gramStart"/>
      <w:r w:rsidRPr="00EE2F6C">
        <w:rPr>
          <w:i/>
          <w:iCs/>
        </w:rPr>
        <w:t>QUIC;</w:t>
      </w:r>
      <w:proofErr w:type="gramEnd"/>
    </w:p>
    <w:p w14:paraId="537989DF" w14:textId="77777777" w:rsidR="007E1CB3" w:rsidRPr="00EE2F6C" w:rsidRDefault="007E1CB3" w:rsidP="007E1CB3">
      <w:pPr>
        <w:pStyle w:val="Doc-text2"/>
        <w:ind w:left="1985"/>
        <w:rPr>
          <w:i/>
          <w:iCs/>
        </w:rPr>
      </w:pPr>
      <w:r w:rsidRPr="00EE2F6C">
        <w:rPr>
          <w:i/>
          <w:iCs/>
        </w:rPr>
        <w:t>-</w:t>
      </w:r>
      <w:r w:rsidRPr="00EE2F6C">
        <w:rPr>
          <w:i/>
          <w:iCs/>
        </w:rPr>
        <w:tab/>
        <w:t xml:space="preserve">Has more short-lived connections than other mobile </w:t>
      </w:r>
      <w:proofErr w:type="gramStart"/>
      <w:r w:rsidRPr="00EE2F6C">
        <w:rPr>
          <w:i/>
          <w:iCs/>
        </w:rPr>
        <w:t>apps;</w:t>
      </w:r>
      <w:proofErr w:type="gramEnd"/>
    </w:p>
    <w:p w14:paraId="78AB11A4" w14:textId="77777777" w:rsidR="007E1CB3" w:rsidRPr="00EE2F6C" w:rsidRDefault="007E1CB3" w:rsidP="007E1CB3">
      <w:pPr>
        <w:pStyle w:val="Doc-text2"/>
        <w:ind w:left="1985"/>
        <w:rPr>
          <w:i/>
          <w:iCs/>
        </w:rPr>
      </w:pPr>
      <w:r w:rsidRPr="00EE2F6C">
        <w:rPr>
          <w:i/>
          <w:iCs/>
        </w:rPr>
        <w:t>-</w:t>
      </w:r>
      <w:r w:rsidRPr="00EE2F6C">
        <w:rPr>
          <w:i/>
          <w:iCs/>
        </w:rPr>
        <w:tab/>
        <w:t>Has a flexible delay budget, but latency is critical to user experience.</w:t>
      </w:r>
    </w:p>
    <w:p w14:paraId="55D0B46B" w14:textId="77777777" w:rsidR="007E1CB3" w:rsidRPr="00EE2F6C" w:rsidRDefault="007E1CB3" w:rsidP="007E1CB3">
      <w:pPr>
        <w:pStyle w:val="Doc-text2"/>
        <w:rPr>
          <w:i/>
          <w:iCs/>
        </w:rPr>
      </w:pPr>
    </w:p>
    <w:p w14:paraId="42A63FD1" w14:textId="77777777" w:rsidR="007E1CB3" w:rsidRPr="00EE2F6C" w:rsidRDefault="007E1CB3" w:rsidP="007E1CB3">
      <w:pPr>
        <w:pStyle w:val="Doc-text2"/>
        <w:rPr>
          <w:i/>
          <w:iCs/>
        </w:rPr>
      </w:pPr>
      <w:r w:rsidRPr="00EE2F6C">
        <w:rPr>
          <w:i/>
          <w:iCs/>
        </w:rPr>
        <w:t xml:space="preserve">Proposal 2.  </w:t>
      </w:r>
      <w:r w:rsidRPr="00EE2F6C">
        <w:rPr>
          <w:i/>
          <w:iCs/>
        </w:rPr>
        <w:tab/>
        <w:t>RAN2 confirm that mobile AI traffic can be broadly categorized into two types:</w:t>
      </w:r>
    </w:p>
    <w:p w14:paraId="7EEB11AF" w14:textId="77777777" w:rsidR="007E1CB3" w:rsidRPr="00EE2F6C" w:rsidRDefault="007E1CB3" w:rsidP="007E1CB3">
      <w:pPr>
        <w:pStyle w:val="Doc-text2"/>
        <w:ind w:left="1985"/>
        <w:rPr>
          <w:i/>
          <w:iCs/>
        </w:rPr>
      </w:pPr>
      <w:r w:rsidRPr="00EE2F6C">
        <w:rPr>
          <w:i/>
          <w:iCs/>
        </w:rPr>
        <w:t>-</w:t>
      </w:r>
      <w:r w:rsidRPr="00EE2F6C">
        <w:rPr>
          <w:i/>
          <w:iCs/>
        </w:rPr>
        <w:tab/>
        <w:t xml:space="preserve">Real-time, e.g. conversational audio, augmented reality, </w:t>
      </w:r>
      <w:proofErr w:type="gramStart"/>
      <w:r w:rsidRPr="00EE2F6C">
        <w:rPr>
          <w:i/>
          <w:iCs/>
        </w:rPr>
        <w:t>etc;</w:t>
      </w:r>
      <w:proofErr w:type="gramEnd"/>
    </w:p>
    <w:p w14:paraId="1B1261D5" w14:textId="77777777" w:rsidR="007E1CB3" w:rsidRPr="00EE2F6C" w:rsidRDefault="007E1CB3" w:rsidP="007E1CB3">
      <w:pPr>
        <w:pStyle w:val="Doc-text2"/>
        <w:ind w:left="1985"/>
        <w:rPr>
          <w:i/>
          <w:iCs/>
        </w:rPr>
      </w:pPr>
      <w:r w:rsidRPr="00EE2F6C">
        <w:rPr>
          <w:i/>
          <w:iCs/>
        </w:rPr>
        <w:t>-</w:t>
      </w:r>
      <w:r w:rsidRPr="00EE2F6C">
        <w:rPr>
          <w:i/>
          <w:iCs/>
        </w:rPr>
        <w:tab/>
        <w:t>Non-real-time, e.g. exchange of objects such as text, image, audio/video clips, etc between UE and server.</w:t>
      </w:r>
    </w:p>
    <w:p w14:paraId="2B3FFA94" w14:textId="77777777" w:rsidR="007E1CB3" w:rsidRPr="00EE2F6C" w:rsidRDefault="007E1CB3" w:rsidP="007E1CB3">
      <w:pPr>
        <w:pStyle w:val="Doc-text2"/>
        <w:rPr>
          <w:i/>
          <w:iCs/>
        </w:rPr>
      </w:pPr>
      <w:r w:rsidRPr="00EE2F6C">
        <w:rPr>
          <w:i/>
          <w:iCs/>
        </w:rPr>
        <w:t>Proposal 3.</w:t>
      </w:r>
      <w:r w:rsidRPr="00EE2F6C">
        <w:rPr>
          <w:i/>
          <w:iCs/>
        </w:rPr>
        <w:tab/>
        <w:t>RAN2 adopt the traffic models developed for XR as the baseline for real-time mobile AI traffic.</w:t>
      </w:r>
    </w:p>
    <w:p w14:paraId="7EECA7FD" w14:textId="77777777" w:rsidR="000D53F3" w:rsidRDefault="007E1CB3" w:rsidP="000D53F3">
      <w:pPr>
        <w:pStyle w:val="Doc-text2"/>
        <w:rPr>
          <w:i/>
          <w:iCs/>
        </w:rPr>
      </w:pPr>
      <w:r w:rsidRPr="00EE2F6C">
        <w:rPr>
          <w:i/>
          <w:iCs/>
        </w:rPr>
        <w:t>Proposal 4.</w:t>
      </w:r>
      <w:r w:rsidRPr="00EE2F6C">
        <w:rPr>
          <w:i/>
          <w:iCs/>
        </w:rPr>
        <w:tab/>
        <w:t xml:space="preserve">Non-real-time mobile AI traffic can be </w:t>
      </w:r>
      <w:proofErr w:type="spellStart"/>
      <w:r w:rsidRPr="00EE2F6C">
        <w:rPr>
          <w:i/>
          <w:iCs/>
        </w:rPr>
        <w:t>modeled</w:t>
      </w:r>
      <w:proofErr w:type="spellEnd"/>
      <w:r w:rsidRPr="00EE2F6C">
        <w:rPr>
          <w:i/>
          <w:iCs/>
        </w:rPr>
        <w:t xml:space="preserve"> as </w:t>
      </w:r>
      <w:proofErr w:type="spellStart"/>
      <w:r w:rsidRPr="00EE2F6C">
        <w:rPr>
          <w:i/>
          <w:iCs/>
        </w:rPr>
        <w:t>eMBB</w:t>
      </w:r>
      <w:proofErr w:type="spellEnd"/>
      <w:r w:rsidRPr="00EE2F6C">
        <w:rPr>
          <w:i/>
          <w:iCs/>
        </w:rPr>
        <w:t xml:space="preserve"> flow using HTTP and TCP/QUIC, with higher UL load, more short-lived connections, and small but flexible delay budget.</w:t>
      </w:r>
    </w:p>
    <w:p w14:paraId="2BC19EA3" w14:textId="6B354864" w:rsidR="00EE2F6C" w:rsidRDefault="00EE2F6C" w:rsidP="000D53F3">
      <w:pPr>
        <w:pStyle w:val="Doc-text2"/>
      </w:pPr>
      <w:r>
        <w:t>-</w:t>
      </w:r>
      <w:r>
        <w:tab/>
        <w:t>Vivo asks how to determine the real time vs. non-real time</w:t>
      </w:r>
      <w:r w:rsidR="00815CE0">
        <w:t xml:space="preserve"> and we understand that most traffic is non-real time.   Qualcomm thinks that conversational is real-time</w:t>
      </w:r>
      <w:r w:rsidR="00CE115C">
        <w:t xml:space="preserve">. </w:t>
      </w:r>
    </w:p>
    <w:p w14:paraId="538C6B5D" w14:textId="1F0A2983" w:rsidR="00CE115C" w:rsidRDefault="00CE115C" w:rsidP="000D53F3">
      <w:pPr>
        <w:pStyle w:val="Doc-text2"/>
      </w:pPr>
      <w:r>
        <w:t>-</w:t>
      </w:r>
      <w:r>
        <w:tab/>
        <w:t>Nokia thinks that there are applications that use both and the real challenge is what the application will do and haven’t been able to</w:t>
      </w:r>
      <w:r w:rsidR="001175AA">
        <w:t xml:space="preserve"> </w:t>
      </w:r>
      <w:proofErr w:type="gramStart"/>
      <w:r w:rsidR="001175AA">
        <w:t>categorize</w:t>
      </w:r>
      <w:proofErr w:type="gramEnd"/>
      <w:r w:rsidR="001175AA">
        <w:t xml:space="preserve"> and we aren’t sure how to identify what the UL will do.  </w:t>
      </w:r>
      <w:r w:rsidR="00DC39C9">
        <w:t xml:space="preserve">Qualcomm acknowledges that within the same application the traffic does change from time to time but there are proprietary mechanisms to determine the type of traffic. </w:t>
      </w:r>
    </w:p>
    <w:p w14:paraId="3C20C804" w14:textId="3C85FA4F" w:rsidR="00DC39C9" w:rsidRDefault="00B467EC" w:rsidP="000D53F3">
      <w:pPr>
        <w:pStyle w:val="Doc-text2"/>
      </w:pPr>
      <w:r>
        <w:t>-</w:t>
      </w:r>
      <w:r>
        <w:tab/>
        <w:t xml:space="preserve">ATT thinks that </w:t>
      </w:r>
      <w:proofErr w:type="gramStart"/>
      <w:r w:rsidR="00205CD9">
        <w:t>in reality the</w:t>
      </w:r>
      <w:proofErr w:type="gramEnd"/>
      <w:r w:rsidR="00205CD9">
        <w:t xml:space="preserve"> real-time traffic is not real </w:t>
      </w:r>
      <w:proofErr w:type="spellStart"/>
      <w:r w:rsidR="00205CD9">
        <w:t>real</w:t>
      </w:r>
      <w:proofErr w:type="spellEnd"/>
      <w:r w:rsidR="00205CD9">
        <w:t xml:space="preserve"> time they are still best effort traffic.   The traditional </w:t>
      </w:r>
      <w:proofErr w:type="spellStart"/>
      <w:r w:rsidR="00205CD9">
        <w:t>eMBB</w:t>
      </w:r>
      <w:proofErr w:type="spellEnd"/>
      <w:r w:rsidR="00205CD9">
        <w:t xml:space="preserve"> modelling is not suffi</w:t>
      </w:r>
      <w:r w:rsidR="001E0A1A">
        <w:t xml:space="preserve">cient.   Qualcomm explains that translation service </w:t>
      </w:r>
      <w:proofErr w:type="gramStart"/>
      <w:r w:rsidR="001E0A1A">
        <w:t>has to</w:t>
      </w:r>
      <w:proofErr w:type="gramEnd"/>
      <w:r w:rsidR="001E0A1A">
        <w:t xml:space="preserve"> have a strict delay requirement otherwise it is not very useful.   </w:t>
      </w:r>
      <w:r w:rsidR="00241BD6">
        <w:t xml:space="preserve">  Theoretically </w:t>
      </w:r>
      <w:proofErr w:type="spellStart"/>
      <w:r w:rsidR="00241BD6">
        <w:t>eMBB</w:t>
      </w:r>
      <w:proofErr w:type="spellEnd"/>
      <w:r w:rsidR="00241BD6">
        <w:t xml:space="preserve"> models can be a good starting point. </w:t>
      </w:r>
    </w:p>
    <w:p w14:paraId="13BA45C3" w14:textId="5655C9ED" w:rsidR="00241BD6" w:rsidRDefault="00241BD6" w:rsidP="000D53F3">
      <w:pPr>
        <w:pStyle w:val="Doc-text2"/>
      </w:pPr>
      <w:r>
        <w:t>-</w:t>
      </w:r>
      <w:r>
        <w:tab/>
      </w:r>
      <w:r w:rsidR="005B5B66">
        <w:t xml:space="preserve">XR type of traffic would it have congestion control and rate adaptation.   Qualcomm thinks that it depends </w:t>
      </w:r>
      <w:proofErr w:type="gramStart"/>
      <w:r w:rsidR="005B5B66">
        <w:t>from</w:t>
      </w:r>
      <w:proofErr w:type="gramEnd"/>
      <w:r w:rsidR="005B5B66">
        <w:t xml:space="preserve"> use case to use case.   </w:t>
      </w:r>
    </w:p>
    <w:p w14:paraId="429A9CF8" w14:textId="2DC20451" w:rsidR="005B5B66" w:rsidRDefault="005B5B66" w:rsidP="000D53F3">
      <w:pPr>
        <w:pStyle w:val="Doc-text2"/>
      </w:pPr>
      <w:r>
        <w:t>-</w:t>
      </w:r>
      <w:r>
        <w:tab/>
        <w:t xml:space="preserve">Lenovo asks what </w:t>
      </w:r>
      <w:proofErr w:type="gramStart"/>
      <w:r>
        <w:t>are the impact</w:t>
      </w:r>
      <w:proofErr w:type="gramEnd"/>
      <w:r>
        <w:t xml:space="preserve"> of </w:t>
      </w:r>
      <w:proofErr w:type="gramStart"/>
      <w:r>
        <w:t>short lived</w:t>
      </w:r>
      <w:proofErr w:type="gramEnd"/>
      <w:r>
        <w:t xml:space="preserve"> connections in RAN2.   Qualcomm </w:t>
      </w:r>
      <w:r w:rsidR="007D0B5B">
        <w:t xml:space="preserve">explains that by short it means shorter that the usual connection and one of the areas for us to look at is how to meet the latency of </w:t>
      </w:r>
      <w:proofErr w:type="gramStart"/>
      <w:r w:rsidR="007D0B5B">
        <w:t>this applications</w:t>
      </w:r>
      <w:proofErr w:type="gramEnd"/>
      <w:r w:rsidR="007D0B5B">
        <w:t xml:space="preserve">. </w:t>
      </w:r>
    </w:p>
    <w:p w14:paraId="4E1BDAC2" w14:textId="1C7CC2FD" w:rsidR="00434780" w:rsidRPr="00EE2F6C" w:rsidRDefault="00434780" w:rsidP="00434780">
      <w:pPr>
        <w:pStyle w:val="Agreement"/>
      </w:pPr>
      <w:r>
        <w:t>Noted</w:t>
      </w:r>
    </w:p>
    <w:p w14:paraId="53E91203" w14:textId="657CC70A" w:rsidR="007E1CB3" w:rsidRPr="00EE2F6C" w:rsidRDefault="007E1CB3" w:rsidP="000D53F3">
      <w:pPr>
        <w:pStyle w:val="Doc-text2"/>
        <w:rPr>
          <w:i/>
          <w:iCs/>
        </w:rPr>
      </w:pPr>
      <w:r w:rsidRPr="00EE2F6C">
        <w:rPr>
          <w:i/>
          <w:iCs/>
        </w:rP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5" w:history="1">
        <w:r w:rsidRPr="00237148">
          <w:rPr>
            <w:rStyle w:val="Hyperlink"/>
          </w:rPr>
          <w:t>R2-2600147</w:t>
        </w:r>
      </w:hyperlink>
      <w:r w:rsidRPr="008B3253">
        <w:tab/>
        <w:t>Discussion on mobile AI traffic for R20</w:t>
      </w:r>
      <w:r w:rsidRPr="008B3253">
        <w:tab/>
        <w:t xml:space="preserve">Huawei, </w:t>
      </w:r>
      <w:proofErr w:type="spellStart"/>
      <w:r w:rsidRPr="008B3253">
        <w:t>HiSilicon</w:t>
      </w:r>
      <w:proofErr w:type="spellEnd"/>
      <w:r w:rsidRPr="008B3253">
        <w:t xml:space="preserve">, Meta, NTT Docomo, China Unicom, China Telecom, China Mobile, CATT, </w:t>
      </w:r>
      <w:proofErr w:type="spellStart"/>
      <w:r w:rsidRPr="008B3253">
        <w:t>Futurewei</w:t>
      </w:r>
      <w:proofErr w:type="spellEnd"/>
      <w:r w:rsidRPr="008B3253">
        <w:t>, LG Electronics, OPPO, vivo, Xiaomi</w:t>
      </w:r>
      <w:r w:rsidRPr="008B3253">
        <w:tab/>
        <w:t>discussion</w:t>
      </w:r>
      <w:r w:rsidRPr="008B3253">
        <w:tab/>
        <w:t>Rel-20</w:t>
      </w:r>
      <w:r w:rsidRPr="008B3253">
        <w:tab/>
        <w:t>NR_XR_Ph4-Core</w:t>
      </w:r>
    </w:p>
    <w:p w14:paraId="23B42FF6" w14:textId="77777777" w:rsidR="007E1CB3" w:rsidRPr="00434780" w:rsidRDefault="007E1CB3" w:rsidP="007E1CB3">
      <w:pPr>
        <w:pStyle w:val="Doc-text2"/>
        <w:rPr>
          <w:i/>
          <w:iCs/>
        </w:rPr>
      </w:pPr>
      <w:r w:rsidRPr="00434780">
        <w:rPr>
          <w:i/>
          <w:iCs/>
        </w:rPr>
        <w:t>Observation 2:</w:t>
      </w:r>
      <w:r w:rsidRPr="00434780">
        <w:rPr>
          <w:i/>
          <w:iCs/>
        </w:rPr>
        <w:tab/>
        <w:t xml:space="preserve">Uplink traffic is considered for both R20 mobile AI service and the results of the study could be reused for 6G. The downlink AI traffic could be further </w:t>
      </w:r>
      <w:proofErr w:type="spellStart"/>
      <w:r w:rsidRPr="00434780">
        <w:rPr>
          <w:i/>
          <w:iCs/>
        </w:rPr>
        <w:t>analyzed</w:t>
      </w:r>
      <w:proofErr w:type="spellEnd"/>
      <w:r w:rsidRPr="00434780">
        <w:rPr>
          <w:i/>
          <w:iCs/>
        </w:rPr>
        <w:t xml:space="preserve"> in the 6G discussion.</w:t>
      </w:r>
    </w:p>
    <w:p w14:paraId="52A0BDD8" w14:textId="77777777" w:rsidR="007E1CB3" w:rsidRPr="00434780" w:rsidRDefault="007E1CB3" w:rsidP="007E1CB3">
      <w:pPr>
        <w:pStyle w:val="Doc-text2"/>
        <w:rPr>
          <w:i/>
          <w:iCs/>
        </w:rPr>
      </w:pPr>
      <w:r w:rsidRPr="00434780">
        <w:rPr>
          <w:i/>
          <w:iCs/>
        </w:rPr>
        <w:t>Observation 4:</w:t>
      </w:r>
      <w:r w:rsidRPr="00434780">
        <w:rPr>
          <w:i/>
          <w:iCs/>
        </w:rPr>
        <w:tab/>
        <w:t>The non-real-time uplink mobile AI traffic relies on reliable transport such as TCP or QUIC/UDP.</w:t>
      </w:r>
    </w:p>
    <w:p w14:paraId="7B9FDA43" w14:textId="77777777" w:rsidR="007E1CB3" w:rsidRPr="00434780" w:rsidRDefault="007E1CB3" w:rsidP="007E1CB3">
      <w:pPr>
        <w:pStyle w:val="Doc-text2"/>
        <w:rPr>
          <w:i/>
          <w:iCs/>
        </w:rPr>
      </w:pPr>
      <w:r w:rsidRPr="00434780">
        <w:rPr>
          <w:i/>
          <w:iCs/>
        </w:rPr>
        <w:t>Observation 7:</w:t>
      </w:r>
      <w:r w:rsidRPr="00434780">
        <w:rPr>
          <w:i/>
          <w:iCs/>
        </w:rPr>
        <w:tab/>
        <w:t>Unlike traditional uplink traffic transmission (e.g., FTP upload), mobile AI services are predominantly interactive, meaning that the latency directly affects user experience.</w:t>
      </w:r>
    </w:p>
    <w:p w14:paraId="3E853187" w14:textId="77777777" w:rsidR="007E1CB3" w:rsidRPr="00434780" w:rsidRDefault="007E1CB3" w:rsidP="007E1CB3">
      <w:pPr>
        <w:pStyle w:val="Doc-text2"/>
        <w:rPr>
          <w:i/>
          <w:iCs/>
        </w:rPr>
      </w:pPr>
    </w:p>
    <w:p w14:paraId="16C9E52F" w14:textId="77777777" w:rsidR="007E1CB3" w:rsidRPr="00434780" w:rsidRDefault="007E1CB3" w:rsidP="007E1CB3">
      <w:pPr>
        <w:pStyle w:val="Doc-text2"/>
        <w:rPr>
          <w:i/>
          <w:iCs/>
        </w:rPr>
      </w:pPr>
      <w:r w:rsidRPr="00434780">
        <w:rPr>
          <w:i/>
          <w:iCs/>
        </w:rPr>
        <w:lastRenderedPageBreak/>
        <w:t>Proposal 1:</w:t>
      </w:r>
      <w:r w:rsidRPr="00434780">
        <w:rPr>
          <w:i/>
          <w:iCs/>
        </w:rPr>
        <w:tab/>
        <w:t>Confirm the following traffic characteristics for R20 mobile AI discussion, which could also be applicable for 6G AI traffic discussion:</w:t>
      </w:r>
    </w:p>
    <w:p w14:paraId="5A69E715" w14:textId="77777777" w:rsidR="007E1CB3" w:rsidRPr="00434780" w:rsidRDefault="007E1CB3" w:rsidP="007E1CB3">
      <w:pPr>
        <w:pStyle w:val="Doc-text2"/>
        <w:ind w:left="1985"/>
        <w:rPr>
          <w:i/>
          <w:iCs/>
        </w:rPr>
      </w:pPr>
      <w:r w:rsidRPr="00434780">
        <w:rPr>
          <w:i/>
          <w:iCs/>
        </w:rPr>
        <w:t>(a)</w:t>
      </w:r>
      <w:r w:rsidRPr="00434780">
        <w:rPr>
          <w:i/>
          <w:iCs/>
        </w:rPr>
        <w:tab/>
        <w:t>Focus on the uplink traffic for the non-real-time mobile AI service</w:t>
      </w:r>
    </w:p>
    <w:p w14:paraId="2BD2F483" w14:textId="77777777" w:rsidR="007E1CB3" w:rsidRPr="00434780" w:rsidRDefault="007E1CB3" w:rsidP="007E1CB3">
      <w:pPr>
        <w:pStyle w:val="Doc-text2"/>
        <w:ind w:left="1985"/>
        <w:rPr>
          <w:i/>
          <w:iCs/>
        </w:rPr>
      </w:pPr>
      <w:r w:rsidRPr="00434780">
        <w:rPr>
          <w:i/>
          <w:iCs/>
        </w:rPr>
        <w:t>(b)</w:t>
      </w:r>
      <w:r w:rsidRPr="00434780">
        <w:rPr>
          <w:i/>
          <w:iCs/>
        </w:rPr>
        <w:tab/>
        <w:t>Application layer packet for mobile AI could be fragmented to multiple packets and arrive in the AS buffer in multiple batches</w:t>
      </w:r>
    </w:p>
    <w:p w14:paraId="56FAFDEF" w14:textId="77777777" w:rsidR="007E1CB3" w:rsidRPr="00434780" w:rsidRDefault="007E1CB3" w:rsidP="007E1CB3">
      <w:pPr>
        <w:pStyle w:val="Doc-text2"/>
        <w:ind w:left="1985"/>
        <w:rPr>
          <w:i/>
          <w:iCs/>
        </w:rPr>
      </w:pPr>
      <w:r w:rsidRPr="00434780">
        <w:rPr>
          <w:i/>
          <w:iCs/>
        </w:rPr>
        <w:t>(c)</w:t>
      </w:r>
      <w:r w:rsidRPr="00434780">
        <w:rPr>
          <w:i/>
          <w:iCs/>
        </w:rPr>
        <w:tab/>
        <w:t>Mobile AI service is interactive service with latency requirements</w:t>
      </w:r>
    </w:p>
    <w:p w14:paraId="7C231F81" w14:textId="77777777" w:rsidR="000D53F3" w:rsidRDefault="007E1CB3" w:rsidP="000D53F3">
      <w:pPr>
        <w:pStyle w:val="Doc-text2"/>
        <w:rPr>
          <w:i/>
          <w:iCs/>
        </w:rPr>
      </w:pPr>
      <w:r w:rsidRPr="00434780">
        <w:rPr>
          <w:i/>
          <w:iCs/>
        </w:rPr>
        <w:t>Proposal 2:</w:t>
      </w:r>
      <w:r w:rsidRPr="00434780">
        <w:rPr>
          <w:i/>
          <w:iCs/>
        </w:rPr>
        <w:tab/>
        <w:t>Study the enhancements for latency reduction based on the traffic characteristics above.</w:t>
      </w:r>
    </w:p>
    <w:p w14:paraId="2F1E7A82" w14:textId="58C8DC80" w:rsidR="00434780" w:rsidRDefault="00434780" w:rsidP="000D53F3">
      <w:pPr>
        <w:pStyle w:val="Doc-text2"/>
      </w:pPr>
      <w:r>
        <w:t>-</w:t>
      </w:r>
      <w:r>
        <w:tab/>
      </w:r>
      <w:r w:rsidR="006D432A">
        <w:t xml:space="preserve">Nokia is concerned that if we focus on non-real </w:t>
      </w:r>
      <w:proofErr w:type="gramStart"/>
      <w:r w:rsidR="006D432A">
        <w:t>time</w:t>
      </w:r>
      <w:proofErr w:type="gramEnd"/>
      <w:r w:rsidR="006D432A">
        <w:t xml:space="preserve"> we will exclude the rest of the market.    Huawei explains that for real tim</w:t>
      </w:r>
      <w:r w:rsidR="00526007">
        <w:t xml:space="preserve">e the service cares about latency and jitter but for non-real time it </w:t>
      </w:r>
      <w:proofErr w:type="gramStart"/>
      <w:r w:rsidR="00526007">
        <w:t>has to</w:t>
      </w:r>
      <w:proofErr w:type="gramEnd"/>
      <w:r w:rsidR="00526007">
        <w:t xml:space="preserve"> be reliable but not as much about latency.   </w:t>
      </w:r>
      <w:r w:rsidR="00DF7049">
        <w:t xml:space="preserve">If we do any </w:t>
      </w:r>
      <w:proofErr w:type="gramStart"/>
      <w:r w:rsidR="00DF7049">
        <w:t>enhancements</w:t>
      </w:r>
      <w:proofErr w:type="gramEnd"/>
      <w:r w:rsidR="00DF7049">
        <w:t xml:space="preserve"> we should focus on single modality.   </w:t>
      </w:r>
      <w:r w:rsidR="00915C32">
        <w:t xml:space="preserve">We can’t exclude because even a real time service is doing some non-real time and the RAN should be able to deal with highly dynamic traffic. </w:t>
      </w:r>
    </w:p>
    <w:p w14:paraId="2200A844" w14:textId="315E5518" w:rsidR="0025735E" w:rsidRPr="00434780" w:rsidRDefault="0025735E" w:rsidP="000D53F3">
      <w:pPr>
        <w:pStyle w:val="Doc-text2"/>
      </w:pPr>
      <w:r>
        <w:t>-</w:t>
      </w:r>
      <w:r>
        <w:tab/>
        <w:t xml:space="preserve">Apple also agrees that latency is the most </w:t>
      </w:r>
      <w:proofErr w:type="gramStart"/>
      <w:r>
        <w:t>important</w:t>
      </w:r>
      <w:proofErr w:type="gramEnd"/>
      <w:r>
        <w:t xml:space="preserve"> but what we are observing it is not about the air interface but rather the inference in the cloud.   </w:t>
      </w:r>
      <w:r w:rsidR="005066FC">
        <w:t xml:space="preserve">We should understand the type of latency </w:t>
      </w:r>
      <w:proofErr w:type="gramStart"/>
      <w:r w:rsidR="005066FC">
        <w:t>budget</w:t>
      </w:r>
      <w:proofErr w:type="gramEnd"/>
      <w:r w:rsidR="005066FC">
        <w:t xml:space="preserve"> and does it really matter from user experience point of view if we reduce air latency by 50%.  </w:t>
      </w:r>
      <w:r w:rsidR="00282B0D">
        <w:t xml:space="preserve"> Huawei explains that if the segment is very large then the packet </w:t>
      </w:r>
      <w:proofErr w:type="gramStart"/>
      <w:r w:rsidR="00282B0D">
        <w:t>has to</w:t>
      </w:r>
      <w:proofErr w:type="gramEnd"/>
      <w:r w:rsidR="00282B0D">
        <w:t xml:space="preserve"> be segmented and the air interface latency is a big component.  We can also define and discuss the end-to-end latency.   </w:t>
      </w:r>
    </w:p>
    <w:p w14:paraId="13538B1E" w14:textId="796D9612" w:rsidR="007E1CB3" w:rsidRDefault="007E1CB3" w:rsidP="000D53F3">
      <w:pPr>
        <w:pStyle w:val="Doc-text2"/>
      </w:pPr>
      <w:r>
        <w:t>[3 min]</w:t>
      </w:r>
    </w:p>
    <w:p w14:paraId="36516A45" w14:textId="779322F3" w:rsidR="00434780" w:rsidRDefault="00434780" w:rsidP="00434780">
      <w:pPr>
        <w:pStyle w:val="Agreement"/>
      </w:pPr>
      <w:r>
        <w:t>Noted</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6"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Pr="004A6CE4" w:rsidRDefault="007E1CB3" w:rsidP="007E1CB3">
      <w:pPr>
        <w:pStyle w:val="Doc-text2"/>
        <w:rPr>
          <w:i/>
          <w:iCs/>
        </w:rPr>
      </w:pPr>
      <w:r w:rsidRPr="004A6CE4">
        <w:rPr>
          <w:i/>
          <w:iCs/>
        </w:rP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Pr="004A6CE4" w:rsidRDefault="007E1CB3" w:rsidP="007E1CB3">
      <w:pPr>
        <w:pStyle w:val="Doc-text2"/>
        <w:rPr>
          <w:i/>
          <w:iCs/>
        </w:rPr>
      </w:pPr>
      <w:r w:rsidRPr="004A6CE4">
        <w:rPr>
          <w:i/>
          <w:iCs/>
        </w:rP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Pr="004A6CE4" w:rsidRDefault="007E1CB3" w:rsidP="007E1CB3">
      <w:pPr>
        <w:pStyle w:val="Doc-text2"/>
        <w:rPr>
          <w:i/>
          <w:iCs/>
        </w:rPr>
      </w:pPr>
      <w:r w:rsidRPr="004A6CE4">
        <w:rPr>
          <w:i/>
          <w:iCs/>
        </w:rPr>
        <w:t>Observation 3: Interactive real-time services with AI assistance generate delay-critical uplink data bursts, for which bounded latency and high reliability are key performance requirements.</w:t>
      </w:r>
    </w:p>
    <w:p w14:paraId="4A539ECA" w14:textId="77777777" w:rsidR="007E1CB3" w:rsidRPr="004A6CE4" w:rsidRDefault="007E1CB3" w:rsidP="007E1CB3">
      <w:pPr>
        <w:pStyle w:val="Doc-text2"/>
        <w:rPr>
          <w:i/>
          <w:iCs/>
        </w:rPr>
      </w:pPr>
      <w:r w:rsidRPr="004A6CE4">
        <w:rPr>
          <w:i/>
          <w:iCs/>
        </w:rPr>
        <w:t xml:space="preserve">Observation 4: Efficient support for delay-critical UL bursts with low, </w:t>
      </w:r>
      <w:proofErr w:type="spellStart"/>
      <w:r w:rsidRPr="004A6CE4">
        <w:rPr>
          <w:i/>
          <w:iCs/>
        </w:rPr>
        <w:t>determistic</w:t>
      </w:r>
      <w:proofErr w:type="spellEnd"/>
      <w:r w:rsidRPr="004A6CE4">
        <w:rPr>
          <w:i/>
          <w:iCs/>
        </w:rPr>
        <w:t xml:space="preserve"> latency should be a priority.</w:t>
      </w:r>
    </w:p>
    <w:p w14:paraId="04FF7531" w14:textId="77777777" w:rsidR="007E1CB3" w:rsidRPr="004A6CE4" w:rsidRDefault="007E1CB3" w:rsidP="007E1CB3">
      <w:pPr>
        <w:pStyle w:val="Doc-text2"/>
        <w:rPr>
          <w:i/>
          <w:iCs/>
        </w:rPr>
      </w:pPr>
    </w:p>
    <w:p w14:paraId="7E20DB36" w14:textId="77777777" w:rsidR="000D53F3" w:rsidRDefault="007E1CB3" w:rsidP="000D53F3">
      <w:pPr>
        <w:pStyle w:val="Doc-text2"/>
        <w:rPr>
          <w:i/>
          <w:iCs/>
        </w:rPr>
      </w:pPr>
      <w:r w:rsidRPr="004A6CE4">
        <w:rPr>
          <w:i/>
          <w:iCs/>
        </w:rPr>
        <w:t>Proposal 1: L2 supports delay-bound data bursts of varying volumes and inter-burst interval in a resource efficient manner (e.g., without over-provisioning of radio resources).</w:t>
      </w:r>
    </w:p>
    <w:p w14:paraId="2E93BADD" w14:textId="7FA7D3C0" w:rsidR="00DC179F" w:rsidRDefault="00DC179F" w:rsidP="00DC179F">
      <w:pPr>
        <w:pStyle w:val="Agreement"/>
        <w:numPr>
          <w:ilvl w:val="0"/>
          <w:numId w:val="0"/>
        </w:numPr>
        <w:ind w:left="1619" w:hanging="360"/>
        <w:rPr>
          <w:b w:val="0"/>
          <w:bCs/>
        </w:rPr>
      </w:pPr>
      <w:r>
        <w:rPr>
          <w:b w:val="0"/>
          <w:bCs/>
        </w:rPr>
        <w:t>-</w:t>
      </w:r>
      <w:r>
        <w:rPr>
          <w:b w:val="0"/>
          <w:bCs/>
        </w:rPr>
        <w:tab/>
        <w:t xml:space="preserve">Nokia thinks this is a good approach as it doesn’t </w:t>
      </w:r>
      <w:r w:rsidR="00A4000C">
        <w:rPr>
          <w:b w:val="0"/>
          <w:bCs/>
        </w:rPr>
        <w:t xml:space="preserve">focus on specific services.  </w:t>
      </w:r>
    </w:p>
    <w:p w14:paraId="3A80E5E4" w14:textId="234B29B3" w:rsidR="00A4000C" w:rsidRDefault="00A4000C" w:rsidP="00A4000C">
      <w:pPr>
        <w:pStyle w:val="Doc-text2"/>
      </w:pPr>
      <w:r>
        <w:t>-</w:t>
      </w:r>
      <w:r>
        <w:tab/>
        <w:t xml:space="preserve">Xiaomi asks what </w:t>
      </w:r>
      <w:proofErr w:type="gramStart"/>
      <w:r>
        <w:t>is the difference between PDU</w:t>
      </w:r>
      <w:proofErr w:type="gramEnd"/>
      <w:r>
        <w:t xml:space="preserve"> set in XR and </w:t>
      </w:r>
      <w:r w:rsidR="00A4066D">
        <w:t xml:space="preserve">what is the impact and expect the UE to do, </w:t>
      </w:r>
      <w:proofErr w:type="gramStart"/>
      <w:r w:rsidR="00A4066D">
        <w:t>provide assistance</w:t>
      </w:r>
      <w:proofErr w:type="gramEnd"/>
      <w:r w:rsidR="00A4066D">
        <w:t xml:space="preserve"> information.   Interdigital explains that the system can be designed that the burst information is provided </w:t>
      </w:r>
      <w:r w:rsidR="002711A9">
        <w:t xml:space="preserve">so the network is aware of the bursts.  </w:t>
      </w:r>
    </w:p>
    <w:p w14:paraId="222C1414" w14:textId="4D184E2B" w:rsidR="002711A9" w:rsidRDefault="002711A9" w:rsidP="00A4000C">
      <w:pPr>
        <w:pStyle w:val="Doc-text2"/>
      </w:pPr>
      <w:r>
        <w:t>-</w:t>
      </w:r>
      <w:r>
        <w:tab/>
        <w:t xml:space="preserve">Qualcomm asks 1) at which layer is the burst defined </w:t>
      </w:r>
      <w:r w:rsidR="00967D9A">
        <w:t xml:space="preserve">and the delay bound </w:t>
      </w:r>
      <w:r>
        <w:t>and 2)</w:t>
      </w:r>
      <w:r w:rsidR="00967D9A">
        <w:t xml:space="preserve"> </w:t>
      </w:r>
      <w:r w:rsidR="004D6CB0">
        <w:t>how do you define delay bound</w:t>
      </w:r>
      <w:r w:rsidR="00A20417">
        <w:t xml:space="preserve"> budget </w:t>
      </w:r>
      <w:r w:rsidR="004D6CB0">
        <w:t>on objects given how the codecs work.    Interdigital thinks that</w:t>
      </w:r>
      <w:r w:rsidR="00FE7138">
        <w:t xml:space="preserve"> it</w:t>
      </w:r>
      <w:r w:rsidR="004D6CB0">
        <w:t xml:space="preserve"> is related to service awareness and how we can identify the bursts inside </w:t>
      </w:r>
      <w:r w:rsidR="00FE7138">
        <w:t xml:space="preserve">and that can be done via implementation or API (not necessarily by standards means).   </w:t>
      </w:r>
      <w:r w:rsidR="00A20417">
        <w:t xml:space="preserve">For the delay budget we </w:t>
      </w:r>
      <w:r w:rsidR="00563BBA">
        <w:t xml:space="preserve">need to understand how the information can be made available. </w:t>
      </w:r>
    </w:p>
    <w:p w14:paraId="7B07B0DD" w14:textId="02B6CF3E" w:rsidR="00563BBA" w:rsidRDefault="00563BBA" w:rsidP="00A4000C">
      <w:pPr>
        <w:pStyle w:val="Doc-text2"/>
      </w:pPr>
      <w:r>
        <w:t>-</w:t>
      </w:r>
      <w:r>
        <w:tab/>
        <w:t xml:space="preserve">Oppo </w:t>
      </w:r>
      <w:r w:rsidR="007E036E">
        <w:t xml:space="preserve">asks what you have in mind for delay bound.   </w:t>
      </w:r>
      <w:r w:rsidR="000B1B14">
        <w:t xml:space="preserve">Interdigital thinks that the delay bound is referring mainly to the UL burst as DL is more to network in the end.  </w:t>
      </w:r>
    </w:p>
    <w:p w14:paraId="2DA1F94D" w14:textId="353620B6" w:rsidR="00081157" w:rsidRPr="00A4000C" w:rsidRDefault="00081157" w:rsidP="00A4000C">
      <w:pPr>
        <w:pStyle w:val="Doc-text2"/>
      </w:pPr>
      <w:r>
        <w:t>-</w:t>
      </w:r>
      <w:r>
        <w:tab/>
        <w:t xml:space="preserve">Lenovo explains that for XR Rel-19 we provided some bursts information from the network to the </w:t>
      </w:r>
      <w:proofErr w:type="spellStart"/>
      <w:r>
        <w:t>gNB</w:t>
      </w:r>
      <w:proofErr w:type="spellEnd"/>
      <w:r>
        <w:t xml:space="preserve">.  Are we envisioning something similar.  </w:t>
      </w:r>
      <w:proofErr w:type="spellStart"/>
      <w:r>
        <w:t>Itnerdigital</w:t>
      </w:r>
      <w:proofErr w:type="spellEnd"/>
      <w:r>
        <w:t xml:space="preserve"> explains that it could be one way. </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7"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rPr>
          <w:i/>
          <w:iCs/>
        </w:rPr>
      </w:pPr>
      <w:r w:rsidRPr="003868F0">
        <w:rPr>
          <w:i/>
          <w:iCs/>
        </w:rPr>
        <w:t>Proposal 4: UL data burst size could be considered as a new traffic characteristic, e.g. reporting from UE to RAN node, for Mobile AI in Rel-20 and 6GR study.</w:t>
      </w:r>
    </w:p>
    <w:p w14:paraId="3D68A016" w14:textId="1F78CA4C" w:rsidR="000365D8" w:rsidRPr="00114F4C" w:rsidRDefault="00114F4C" w:rsidP="000365D8">
      <w:pPr>
        <w:pStyle w:val="Doc-text2"/>
      </w:pPr>
      <w:r>
        <w:t>-</w:t>
      </w:r>
      <w:r>
        <w:tab/>
        <w:t xml:space="preserve">Oppo asks why </w:t>
      </w:r>
      <w:proofErr w:type="gramStart"/>
      <w:r>
        <w:t>is the burst</w:t>
      </w:r>
      <w:proofErr w:type="gramEnd"/>
      <w:r>
        <w:t xml:space="preserve"> so important.  Vivo thinks it is related to user experience.  </w:t>
      </w:r>
    </w:p>
    <w:p w14:paraId="70AE138F" w14:textId="77777777" w:rsidR="007E1CB3" w:rsidRPr="003868F0" w:rsidRDefault="007E1CB3" w:rsidP="007E1CB3">
      <w:pPr>
        <w:pStyle w:val="Doc-text2"/>
        <w:rPr>
          <w:i/>
          <w:iCs/>
        </w:rPr>
      </w:pPr>
      <w:r w:rsidRPr="003868F0">
        <w:rPr>
          <w:i/>
          <w:iCs/>
        </w:rPr>
        <w:t xml:space="preserve">Proposal 5: The following traffic characteristics for Mobile AI can be further considered for 6GR study: </w:t>
      </w:r>
    </w:p>
    <w:p w14:paraId="2315A5EB" w14:textId="2DCDF12E" w:rsidR="000365D8" w:rsidRPr="000365D8" w:rsidRDefault="007E1CB3" w:rsidP="000365D8">
      <w:pPr>
        <w:pStyle w:val="Doc-text2"/>
        <w:ind w:left="1985"/>
        <w:rPr>
          <w:i/>
          <w:iCs/>
        </w:rPr>
      </w:pPr>
      <w:r w:rsidRPr="003868F0">
        <w:rPr>
          <w:i/>
          <w:iCs/>
        </w:rPr>
        <w:t>-</w:t>
      </w:r>
      <w:r w:rsidRPr="003868F0">
        <w:rPr>
          <w:i/>
          <w:iCs/>
        </w:rPr>
        <w:tab/>
        <w:t>low latency transmission for first response packet, at least for DL</w:t>
      </w:r>
    </w:p>
    <w:p w14:paraId="3D5482A3" w14:textId="77777777" w:rsidR="007E1CB3" w:rsidRPr="003868F0" w:rsidRDefault="007E1CB3" w:rsidP="007E1CB3">
      <w:pPr>
        <w:pStyle w:val="Doc-text2"/>
        <w:ind w:left="1985"/>
        <w:rPr>
          <w:i/>
          <w:iCs/>
        </w:rPr>
      </w:pPr>
      <w:r w:rsidRPr="003868F0">
        <w:rPr>
          <w:i/>
          <w:iCs/>
        </w:rPr>
        <w:t>-</w:t>
      </w:r>
      <w:r w:rsidRPr="003868F0">
        <w:rPr>
          <w:i/>
          <w:iCs/>
        </w:rPr>
        <w:tab/>
        <w:t>low latency transmission for each AI task session for both UL task uploading and DL response</w:t>
      </w:r>
    </w:p>
    <w:p w14:paraId="46CE20AA" w14:textId="77777777" w:rsidR="000D53F3" w:rsidRDefault="007E1CB3" w:rsidP="000D53F3">
      <w:pPr>
        <w:pStyle w:val="Doc-text2"/>
        <w:ind w:left="1985"/>
        <w:rPr>
          <w:i/>
          <w:iCs/>
        </w:rPr>
      </w:pPr>
      <w:r w:rsidRPr="003868F0">
        <w:rPr>
          <w:i/>
          <w:iCs/>
        </w:rPr>
        <w:lastRenderedPageBreak/>
        <w:t>-</w:t>
      </w:r>
      <w:r w:rsidRPr="003868F0">
        <w:rPr>
          <w:i/>
          <w:iCs/>
        </w:rPr>
        <w:tab/>
        <w:t>varied packet loss tolerance for both DL and UL</w:t>
      </w:r>
    </w:p>
    <w:p w14:paraId="300A32EE" w14:textId="1E7B9774" w:rsidR="000365D8" w:rsidRDefault="000365D8" w:rsidP="000D53F3">
      <w:pPr>
        <w:pStyle w:val="Doc-text2"/>
        <w:ind w:left="1985"/>
      </w:pPr>
      <w:r>
        <w:t>-</w:t>
      </w:r>
      <w:r>
        <w:tab/>
        <w:t xml:space="preserve">TCL </w:t>
      </w:r>
      <w:r w:rsidR="00AA1AF8">
        <w:t xml:space="preserve">has the same observation that the first packet is delayed because of application layer and we may have to wait for 10s for application </w:t>
      </w:r>
      <w:proofErr w:type="gramStart"/>
      <w:r w:rsidR="00AA1AF8">
        <w:t>layer</w:t>
      </w:r>
      <w:proofErr w:type="gramEnd"/>
      <w:r w:rsidR="00AA1AF8">
        <w:t xml:space="preserve"> so what is the point of optimizing the AS.  </w:t>
      </w:r>
    </w:p>
    <w:p w14:paraId="1143BD68" w14:textId="68D017F3" w:rsidR="00A37EB8" w:rsidRDefault="00A37EB8" w:rsidP="000D53F3">
      <w:pPr>
        <w:pStyle w:val="Doc-text2"/>
        <w:ind w:left="1985"/>
      </w:pPr>
      <w:r>
        <w:t>-</w:t>
      </w:r>
      <w:r>
        <w:tab/>
        <w:t xml:space="preserve">Xiaomi asks how the AS know that this is a first packet do we need to do deep packet inspection.   Vivo thinks we can discuss more.  </w:t>
      </w:r>
    </w:p>
    <w:p w14:paraId="5A217981" w14:textId="4F79F59D" w:rsidR="00C16091" w:rsidRPr="000365D8" w:rsidRDefault="00C16091" w:rsidP="00C16091">
      <w:pPr>
        <w:pStyle w:val="Agreement"/>
      </w:pPr>
      <w:r>
        <w:t>Noted</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68"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21F5B329" w14:textId="1C4AB984" w:rsidR="00EE61B0" w:rsidRDefault="00EE61B0" w:rsidP="00EE61B0">
      <w:pPr>
        <w:pStyle w:val="Agreement"/>
      </w:pPr>
      <w:r>
        <w:t>Noted</w:t>
      </w:r>
    </w:p>
    <w:p w14:paraId="313294B6" w14:textId="77777777" w:rsidR="00EE61B0" w:rsidRPr="00EE61B0" w:rsidRDefault="00EE61B0" w:rsidP="00EE61B0">
      <w:pPr>
        <w:pStyle w:val="Doc-text2"/>
      </w:pP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FE67D65" w14:textId="1D8B5144" w:rsidR="007D3E52" w:rsidRPr="0007556A" w:rsidRDefault="007D3E52" w:rsidP="000D53F3">
      <w:pPr>
        <w:pStyle w:val="Doc-text2"/>
        <w:rPr>
          <w:i/>
          <w:iCs/>
        </w:rPr>
      </w:pPr>
      <w:r w:rsidRPr="0007556A">
        <w:rPr>
          <w:i/>
          <w:iCs/>
        </w:rPr>
        <w:t>Discussion</w:t>
      </w:r>
    </w:p>
    <w:p w14:paraId="5557D8C7" w14:textId="0FC877E3" w:rsidR="007D3E52" w:rsidRDefault="007D3E52" w:rsidP="000D53F3">
      <w:pPr>
        <w:pStyle w:val="Doc-text2"/>
      </w:pPr>
      <w:r>
        <w:t>-</w:t>
      </w:r>
      <w:r>
        <w:tab/>
        <w:t xml:space="preserve">Ericsson thinks that at least we should highlight what is different </w:t>
      </w:r>
      <w:r w:rsidR="00C94C70">
        <w:t xml:space="preserve">from </w:t>
      </w:r>
      <w:proofErr w:type="spellStart"/>
      <w:r w:rsidR="00C94C70">
        <w:t>eMBB</w:t>
      </w:r>
      <w:proofErr w:type="spellEnd"/>
      <w:r w:rsidR="00C94C70">
        <w:t xml:space="preserve">.  </w:t>
      </w:r>
    </w:p>
    <w:p w14:paraId="14ABF3CC" w14:textId="58CE5372" w:rsidR="006A139B" w:rsidRDefault="006A139B" w:rsidP="000D53F3">
      <w:pPr>
        <w:pStyle w:val="Doc-text2"/>
      </w:pPr>
      <w:r>
        <w:t>-</w:t>
      </w:r>
      <w:r>
        <w:tab/>
        <w:t xml:space="preserve">Huawei thinks that we need to look at the aspects that </w:t>
      </w:r>
      <w:r w:rsidR="00124C79">
        <w:t xml:space="preserve">will impact our L2 design and classifying real time vs. non real time.  </w:t>
      </w:r>
    </w:p>
    <w:p w14:paraId="05BE9B19" w14:textId="012EA5F5" w:rsidR="007D3E52" w:rsidRDefault="0007556A" w:rsidP="000D53F3">
      <w:pPr>
        <w:pStyle w:val="Doc-text2"/>
      </w:pPr>
      <w:r>
        <w:t>-</w:t>
      </w:r>
      <w:r>
        <w:tab/>
      </w:r>
      <w:proofErr w:type="spellStart"/>
      <w:r>
        <w:t>Mediatek</w:t>
      </w:r>
      <w:proofErr w:type="spellEnd"/>
      <w:r>
        <w:t xml:space="preserve"> thinks it is a difficult </w:t>
      </w:r>
      <w:r w:rsidR="0007057C">
        <w:t xml:space="preserve">task to predict the </w:t>
      </w:r>
      <w:proofErr w:type="gramStart"/>
      <w:r w:rsidR="0007057C">
        <w:t>future</w:t>
      </w:r>
      <w:proofErr w:type="gramEnd"/>
      <w:r w:rsidR="0007057C">
        <w:t xml:space="preserve"> but we see some characteristics, like it is UL heav</w:t>
      </w:r>
      <w:r w:rsidR="00091983">
        <w:t>y, bursty and delay bound</w:t>
      </w:r>
      <w:r w:rsidR="005100FE">
        <w:t xml:space="preserve"> is difficult to achieve</w:t>
      </w:r>
      <w:r w:rsidR="00091983">
        <w:t xml:space="preserve">. </w:t>
      </w:r>
    </w:p>
    <w:p w14:paraId="621A3314" w14:textId="3B3E8DB3" w:rsidR="00F16D24" w:rsidRDefault="00F16D24" w:rsidP="000D53F3">
      <w:pPr>
        <w:pStyle w:val="Doc-text2"/>
      </w:pPr>
      <w:r>
        <w:t>-</w:t>
      </w:r>
      <w:r>
        <w:tab/>
        <w:t xml:space="preserve">ZTE thinks that we need to consider UL and DL separately and the </w:t>
      </w:r>
      <w:r w:rsidR="00720D72">
        <w:t xml:space="preserve">way it was proposed in interdigital proposal makes sense and the problem is that they are variable inter-arrival points and we need to understand how the RAN will know. </w:t>
      </w:r>
      <w:r w:rsidR="008F0325">
        <w:t xml:space="preserve"> ZTE asks if the application layers map to different layer protocol and maybe we can identify them.   The real difference is the fast switching.   </w:t>
      </w:r>
    </w:p>
    <w:p w14:paraId="14941C54" w14:textId="1E42C9ED" w:rsidR="00BC1BD9" w:rsidRDefault="00BC1BD9" w:rsidP="000D53F3">
      <w:pPr>
        <w:pStyle w:val="Doc-text2"/>
      </w:pPr>
      <w:r>
        <w:t>-</w:t>
      </w:r>
      <w:r>
        <w:tab/>
        <w:t>LG also thinks that we should focus on the difference between</w:t>
      </w:r>
      <w:r w:rsidR="003C56AC">
        <w:t xml:space="preserve"> XR</w:t>
      </w:r>
      <w:r>
        <w:t xml:space="preserve">, what’s important is to support the mix of the two services, burstiness is one characteristic and varying delaying bound in the same application </w:t>
      </w:r>
      <w:r w:rsidR="00E102CA">
        <w:t xml:space="preserve">and error tolerance mixture. </w:t>
      </w:r>
      <w:r w:rsidR="003C56AC">
        <w:t xml:space="preserve"> CMCC agrees</w:t>
      </w:r>
    </w:p>
    <w:p w14:paraId="1328A5CB" w14:textId="40761CF9" w:rsidR="00FA75F9" w:rsidRDefault="00FA75F9" w:rsidP="000D53F3">
      <w:pPr>
        <w:pStyle w:val="Doc-text2"/>
      </w:pPr>
      <w:r>
        <w:t>-</w:t>
      </w:r>
      <w:r>
        <w:tab/>
      </w:r>
      <w:r w:rsidR="002B125A">
        <w:t xml:space="preserve">ATT has observed that </w:t>
      </w:r>
      <w:r w:rsidR="008E5EF5">
        <w:t xml:space="preserve">there is a large type of traffic that is best effort.   Some application may be UL heavy and some not.   </w:t>
      </w:r>
      <w:r w:rsidR="00432869">
        <w:t xml:space="preserve">We cannot say that this looks exactly like XR.  </w:t>
      </w:r>
    </w:p>
    <w:p w14:paraId="4479BBDA" w14:textId="2041887F" w:rsidR="00370337" w:rsidRDefault="00370337" w:rsidP="000D53F3">
      <w:pPr>
        <w:pStyle w:val="Doc-text2"/>
      </w:pPr>
      <w:r>
        <w:t>-</w:t>
      </w:r>
      <w:r>
        <w:tab/>
      </w:r>
      <w:r w:rsidR="006C722C">
        <w:t xml:space="preserve">Ericsson thinks that we should </w:t>
      </w:r>
      <w:r w:rsidR="003E7FF1">
        <w:t>consider thinks</w:t>
      </w:r>
      <w:r w:rsidR="006C722C">
        <w:t xml:space="preserve"> like congestion control</w:t>
      </w:r>
      <w:r w:rsidR="00AD0FE5">
        <w:t xml:space="preserve"> and we would go down in rate</w:t>
      </w:r>
      <w:r w:rsidR="003E7FF1">
        <w:t xml:space="preserve"> which wasn’t the case in XR.  </w:t>
      </w:r>
    </w:p>
    <w:p w14:paraId="604B0CE8" w14:textId="19E007EE" w:rsidR="00CC1003" w:rsidRDefault="00CC1003" w:rsidP="000D53F3">
      <w:pPr>
        <w:pStyle w:val="Doc-text2"/>
      </w:pPr>
      <w:r>
        <w:t>-</w:t>
      </w:r>
      <w:r>
        <w:tab/>
        <w:t xml:space="preserve">Apple thinks that round trip delay is important </w:t>
      </w:r>
      <w:r w:rsidR="004E7A08">
        <w:t>and one thing that is different that time to generate the content is highly variable depend</w:t>
      </w:r>
      <w:r w:rsidR="00417358">
        <w:t>ing</w:t>
      </w:r>
      <w:r w:rsidR="004E7A08">
        <w:t xml:space="preserve"> on the task.   </w:t>
      </w:r>
    </w:p>
    <w:p w14:paraId="1D5195A9" w14:textId="23C7F31B" w:rsidR="00417358" w:rsidRDefault="00417358" w:rsidP="000D53F3">
      <w:pPr>
        <w:pStyle w:val="Doc-text2"/>
      </w:pPr>
      <w:r>
        <w:t>-</w:t>
      </w:r>
      <w:r>
        <w:tab/>
        <w:t xml:space="preserve">Vivo thinks we need to study which part </w:t>
      </w:r>
      <w:r w:rsidR="000E0A8D">
        <w:t xml:space="preserve">for XR will be reused as starting point.   </w:t>
      </w:r>
      <w:r w:rsidR="00F12746">
        <w:t xml:space="preserve">Vivo </w:t>
      </w:r>
      <w:proofErr w:type="spellStart"/>
      <w:r w:rsidR="00F12746">
        <w:t>thikns</w:t>
      </w:r>
      <w:proofErr w:type="spellEnd"/>
      <w:r w:rsidR="00F12746">
        <w:t xml:space="preserve"> that companies have different understanding of real time vs. non-real time. </w:t>
      </w:r>
    </w:p>
    <w:p w14:paraId="19261431" w14:textId="39899DE9" w:rsidR="00DD02E4" w:rsidRDefault="00DD02E4" w:rsidP="000D53F3">
      <w:pPr>
        <w:pStyle w:val="Doc-text2"/>
      </w:pPr>
      <w:r>
        <w:t>-</w:t>
      </w:r>
      <w:r>
        <w:tab/>
      </w:r>
      <w:proofErr w:type="spellStart"/>
      <w:r>
        <w:t>Futurewei</w:t>
      </w:r>
      <w:proofErr w:type="spellEnd"/>
      <w:r>
        <w:t xml:space="preserve"> </w:t>
      </w:r>
      <w:r w:rsidR="001E1253">
        <w:t xml:space="preserve">thinks that the delay is not as bad as XR and the main challenge is UL and aperiodicity and the switching.  The </w:t>
      </w:r>
      <w:proofErr w:type="gramStart"/>
      <w:r w:rsidR="001E1253">
        <w:t>short lived</w:t>
      </w:r>
      <w:proofErr w:type="gramEnd"/>
      <w:r w:rsidR="001E1253">
        <w:t xml:space="preserve"> connection is not part of the characteristics.  </w:t>
      </w:r>
    </w:p>
    <w:p w14:paraId="427AA193" w14:textId="7C04F5D9" w:rsidR="00332850" w:rsidRDefault="00332850" w:rsidP="000D53F3">
      <w:pPr>
        <w:pStyle w:val="Doc-text2"/>
      </w:pPr>
      <w:r>
        <w:t>-</w:t>
      </w:r>
      <w:r>
        <w:tab/>
        <w:t xml:space="preserve">Nokia thinks we have 3 aspects 1) SA4 should tell us what the traffic looks like 2) we need to understand what mechanism we need to deal </w:t>
      </w:r>
      <w:r w:rsidR="00EE7BCD">
        <w:t xml:space="preserve">with AI traffic 3) how we apply </w:t>
      </w:r>
      <w:proofErr w:type="gramStart"/>
      <w:r w:rsidR="00EE7BCD">
        <w:t>this mechanisms</w:t>
      </w:r>
      <w:proofErr w:type="gramEnd"/>
      <w:r w:rsidR="00EE7BCD">
        <w:t xml:space="preserve"> and whether we need to go below the QoS flow and the </w:t>
      </w:r>
      <w:r w:rsidR="00974193">
        <w:t xml:space="preserve">current mechanisms we can’t distinguish.  </w:t>
      </w:r>
    </w:p>
    <w:p w14:paraId="6B7B9260" w14:textId="714C4624" w:rsidR="00F11D68" w:rsidRDefault="00F11D68" w:rsidP="000D53F3">
      <w:pPr>
        <w:pStyle w:val="Doc-text2"/>
      </w:pPr>
      <w:r>
        <w:t>-</w:t>
      </w:r>
      <w:r>
        <w:tab/>
        <w:t xml:space="preserve">Qualcomm thinks that the </w:t>
      </w:r>
      <w:proofErr w:type="gramStart"/>
      <w:r>
        <w:t>round trip</w:t>
      </w:r>
      <w:proofErr w:type="gramEnd"/>
      <w:r>
        <w:t xml:space="preserve"> delay is not only dependent on RAN2 as it depends on many things.  </w:t>
      </w:r>
    </w:p>
    <w:p w14:paraId="52B50BCA" w14:textId="39C2999E" w:rsidR="00EC1B87" w:rsidRDefault="00EC1B87" w:rsidP="000D53F3">
      <w:pPr>
        <w:pStyle w:val="Doc-text2"/>
      </w:pPr>
      <w:r>
        <w:t>-</w:t>
      </w:r>
      <w:r>
        <w:tab/>
        <w:t>Lenovo thinks that the key question is the UE aware of these chara</w:t>
      </w:r>
      <w:r w:rsidR="00F727CF">
        <w:t xml:space="preserve">cteristics and SA2 may also need to be involved.   </w:t>
      </w:r>
    </w:p>
    <w:p w14:paraId="030DA8B8" w14:textId="2A072CC4" w:rsidR="00C8619A" w:rsidRDefault="00C8619A" w:rsidP="000D53F3">
      <w:pPr>
        <w:pStyle w:val="Doc-text2"/>
      </w:pPr>
      <w:r>
        <w:t>-</w:t>
      </w:r>
      <w:r>
        <w:tab/>
        <w:t xml:space="preserve">Ericsson as part of the study would like to understand the benefits from the scheduler perspective.  </w:t>
      </w:r>
    </w:p>
    <w:p w14:paraId="5B77E72D" w14:textId="7594B91A" w:rsidR="00A452D2" w:rsidRDefault="00A452D2" w:rsidP="000D53F3">
      <w:pPr>
        <w:pStyle w:val="Doc-text2"/>
      </w:pPr>
      <w:r>
        <w:t>-</w:t>
      </w:r>
      <w:r>
        <w:tab/>
        <w:t xml:space="preserve">Xiaomi indicates that a single application can </w:t>
      </w:r>
      <w:r w:rsidR="003675FD">
        <w:t xml:space="preserve">have multiple connections, up to 100 </w:t>
      </w:r>
      <w:proofErr w:type="gramStart"/>
      <w:r w:rsidR="003675FD">
        <w:t>connection</w:t>
      </w:r>
      <w:proofErr w:type="gramEnd"/>
      <w:r w:rsidR="003675FD">
        <w:t xml:space="preserve">.  </w:t>
      </w:r>
      <w:r w:rsidR="003D5A40">
        <w:t xml:space="preserve"> Qualcomm thinks that there is nothing new </w:t>
      </w:r>
      <w:r w:rsidR="00F30824">
        <w:t xml:space="preserve">compared to today.   ZTE thinks that there is no </w:t>
      </w:r>
      <w:proofErr w:type="gramStart"/>
      <w:r w:rsidR="00F30824">
        <w:t>impact</w:t>
      </w:r>
      <w:proofErr w:type="gramEnd"/>
      <w:r w:rsidR="00F30824">
        <w:t xml:space="preserve"> and we just see multiple QoS flow.  </w:t>
      </w:r>
    </w:p>
    <w:p w14:paraId="5767AB20" w14:textId="33D081D7" w:rsidR="000A573A" w:rsidRDefault="000A573A" w:rsidP="000D53F3">
      <w:pPr>
        <w:pStyle w:val="Doc-text2"/>
      </w:pPr>
      <w:r>
        <w:t>-</w:t>
      </w:r>
      <w:r>
        <w:tab/>
        <w:t>Meta is not sure about the rate adaptation</w:t>
      </w:r>
      <w:r w:rsidR="00D625A9">
        <w:t xml:space="preserve"> as this is not unique to mobile AI.  </w:t>
      </w:r>
      <w:r w:rsidR="000929C1">
        <w:t xml:space="preserve"> Ericsson thinks that variability results </w:t>
      </w:r>
      <w:r w:rsidR="00D837B9">
        <w:t xml:space="preserve">from code rate changes.  </w:t>
      </w:r>
      <w:proofErr w:type="spellStart"/>
      <w:r w:rsidR="00D837B9">
        <w:t>Mediatek</w:t>
      </w:r>
      <w:proofErr w:type="spellEnd"/>
      <w:r w:rsidR="00D837B9">
        <w:t xml:space="preserve"> thinks that rate adaptation is important.  </w:t>
      </w:r>
    </w:p>
    <w:p w14:paraId="27E116C2" w14:textId="16DD2E46" w:rsidR="00FD7328" w:rsidRDefault="00FD7328" w:rsidP="000D53F3">
      <w:pPr>
        <w:pStyle w:val="Doc-text2"/>
      </w:pPr>
      <w:r>
        <w:lastRenderedPageBreak/>
        <w:t>-</w:t>
      </w:r>
      <w:r>
        <w:tab/>
        <w:t xml:space="preserve">Nokia thinks UL is more important to start in RAN2 as DL is more a network </w:t>
      </w:r>
      <w:proofErr w:type="gramStart"/>
      <w:r>
        <w:t>aspects</w:t>
      </w:r>
      <w:proofErr w:type="gramEnd"/>
      <w:r>
        <w:t xml:space="preserve">.  ZTE thinks that this </w:t>
      </w:r>
      <w:proofErr w:type="gramStart"/>
      <w:r>
        <w:t>information  needs</w:t>
      </w:r>
      <w:proofErr w:type="gramEnd"/>
      <w:r>
        <w:t xml:space="preserve"> to be provided to </w:t>
      </w:r>
      <w:proofErr w:type="spellStart"/>
      <w:r>
        <w:t>gNB</w:t>
      </w:r>
      <w:proofErr w:type="spellEnd"/>
      <w:r>
        <w:t xml:space="preserve"> from CN.  </w:t>
      </w:r>
    </w:p>
    <w:p w14:paraId="760770AE" w14:textId="061C6F2D" w:rsidR="00FD7328" w:rsidRDefault="00FD7328" w:rsidP="000D53F3">
      <w:pPr>
        <w:pStyle w:val="Doc-text2"/>
      </w:pPr>
      <w:r>
        <w:t>-</w:t>
      </w:r>
      <w:r>
        <w:tab/>
        <w:t xml:space="preserve">Huawei </w:t>
      </w:r>
      <w:r w:rsidR="006E1278">
        <w:t xml:space="preserve">thinks SA2 is responsible for QoS requirements </w:t>
      </w:r>
      <w:r w:rsidR="00772828">
        <w:t>(</w:t>
      </w:r>
      <w:r w:rsidR="00496ED6">
        <w:t xml:space="preserve">variable characteristics, delay etc) </w:t>
      </w:r>
      <w:r w:rsidR="006E1278">
        <w:t>and SA4 is more responsible for codecs</w:t>
      </w:r>
      <w:r w:rsidR="00772828">
        <w:t xml:space="preserve"> (</w:t>
      </w:r>
      <w:r w:rsidR="00496ED6">
        <w:t xml:space="preserve">traces that show </w:t>
      </w:r>
      <w:r w:rsidR="00772828">
        <w:t>packet size, delay budget, packet success rate and packet arrival interval)</w:t>
      </w:r>
      <w:r w:rsidR="006E1278">
        <w:t xml:space="preserve">.    </w:t>
      </w:r>
    </w:p>
    <w:p w14:paraId="47AAB565" w14:textId="36705BF2" w:rsidR="00C57CCD" w:rsidRDefault="00C57CCD" w:rsidP="000D53F3">
      <w:pPr>
        <w:pStyle w:val="Doc-text2"/>
      </w:pPr>
      <w:r>
        <w:t>-</w:t>
      </w:r>
      <w:r>
        <w:tab/>
        <w:t xml:space="preserve">Interdigital thinks that we can wait for SA2 until we have QoS discussion and understand what we want.  Nokia agrees and for SA4 they </w:t>
      </w:r>
      <w:proofErr w:type="gramStart"/>
      <w:r>
        <w:t>are in charge of</w:t>
      </w:r>
      <w:proofErr w:type="gramEnd"/>
      <w:r>
        <w:t xml:space="preserve"> the traffic </w:t>
      </w:r>
      <w:proofErr w:type="spellStart"/>
      <w:r>
        <w:t>characterics</w:t>
      </w:r>
      <w:proofErr w:type="spellEnd"/>
      <w:r>
        <w:t xml:space="preserve">.  </w:t>
      </w:r>
    </w:p>
    <w:p w14:paraId="64123026" w14:textId="77777777" w:rsidR="00796766" w:rsidRDefault="00796766" w:rsidP="000D53F3">
      <w:pPr>
        <w:pStyle w:val="Doc-text2"/>
      </w:pPr>
    </w:p>
    <w:p w14:paraId="0391AB2E" w14:textId="60B061AD" w:rsidR="00796766" w:rsidRDefault="00796766" w:rsidP="00796766">
      <w:pPr>
        <w:pStyle w:val="Agreement"/>
      </w:pPr>
      <w:r>
        <w:t xml:space="preserve">For traffic modelling, RAN2 is responsible for traffic characteristics </w:t>
      </w:r>
      <w:r w:rsidR="00127456">
        <w:t xml:space="preserve">and will provide the characteristics to RAN1 </w:t>
      </w:r>
    </w:p>
    <w:p w14:paraId="344D95D5" w14:textId="77777777" w:rsidR="00796766" w:rsidRDefault="00796766" w:rsidP="000D53F3">
      <w:pPr>
        <w:pStyle w:val="Doc-text2"/>
      </w:pPr>
    </w:p>
    <w:p w14:paraId="21EC4ABE" w14:textId="77777777" w:rsidR="00796766" w:rsidRDefault="00796766" w:rsidP="000D53F3">
      <w:pPr>
        <w:pStyle w:val="Doc-text2"/>
      </w:pPr>
    </w:p>
    <w:p w14:paraId="3FF649F1" w14:textId="77777777" w:rsidR="007D3E52" w:rsidRDefault="007D3E52" w:rsidP="000D53F3">
      <w:pPr>
        <w:pStyle w:val="Doc-text2"/>
      </w:pPr>
    </w:p>
    <w:p w14:paraId="10CD4BC7" w14:textId="3C420B7B" w:rsidR="00146142" w:rsidRPr="002B28E1" w:rsidRDefault="00146142" w:rsidP="00EA6716">
      <w:pPr>
        <w:pStyle w:val="Doc-text2"/>
        <w:pBdr>
          <w:top w:val="single" w:sz="4" w:space="1" w:color="auto"/>
          <w:left w:val="single" w:sz="4" w:space="4" w:color="auto"/>
          <w:bottom w:val="single" w:sz="4" w:space="1" w:color="auto"/>
          <w:right w:val="single" w:sz="4" w:space="4" w:color="auto"/>
        </w:pBdr>
        <w:rPr>
          <w:b/>
          <w:bCs/>
        </w:rPr>
      </w:pPr>
      <w:r w:rsidRPr="002B28E1">
        <w:rPr>
          <w:b/>
          <w:bCs/>
        </w:rPr>
        <w:t xml:space="preserve">Agreements </w:t>
      </w:r>
      <w:r w:rsidR="0063018F">
        <w:rPr>
          <w:b/>
          <w:bCs/>
        </w:rPr>
        <w:t>on mobile AI</w:t>
      </w:r>
    </w:p>
    <w:p w14:paraId="7DB6FF56" w14:textId="0B126184" w:rsidR="00B13461" w:rsidRDefault="00B13461" w:rsidP="00EA6716">
      <w:pPr>
        <w:pStyle w:val="Doc-text2"/>
        <w:numPr>
          <w:ilvl w:val="0"/>
          <w:numId w:val="27"/>
        </w:numPr>
        <w:pBdr>
          <w:top w:val="single" w:sz="4" w:space="1" w:color="auto"/>
          <w:left w:val="single" w:sz="4" w:space="4" w:color="auto"/>
          <w:bottom w:val="single" w:sz="4" w:space="1" w:color="auto"/>
          <w:right w:val="single" w:sz="4" w:space="4" w:color="auto"/>
        </w:pBdr>
      </w:pPr>
      <w:r>
        <w:t>To</w:t>
      </w:r>
      <w:r w:rsidR="002B28E1">
        <w:t xml:space="preserve"> study</w:t>
      </w:r>
      <w:r>
        <w:t xml:space="preserve"> AI mobile traffic RAN2 will consider the following</w:t>
      </w:r>
    </w:p>
    <w:p w14:paraId="45A7A016" w14:textId="2E648868" w:rsidR="0007057C" w:rsidRPr="002B28E1" w:rsidRDefault="00B13461"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7057C" w:rsidRPr="002B28E1">
        <w:t xml:space="preserve">UL heavy </w:t>
      </w:r>
    </w:p>
    <w:p w14:paraId="4B27A92D" w14:textId="07635134" w:rsidR="00F92BBB" w:rsidRPr="002B28E1" w:rsidRDefault="0007057C"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B13461" w:rsidRPr="002B28E1">
        <w:t xml:space="preserve">data bursts </w:t>
      </w:r>
      <w:r w:rsidR="00801458" w:rsidRPr="002B28E1">
        <w:t>and delay bound</w:t>
      </w:r>
      <w:r w:rsidR="00B0179E" w:rsidRPr="002B28E1">
        <w:t xml:space="preserve">/sensitive (varying delay </w:t>
      </w:r>
      <w:r w:rsidR="00460F5E" w:rsidRPr="002B28E1">
        <w:t>requirement within same application)</w:t>
      </w:r>
    </w:p>
    <w:p w14:paraId="0E91886E" w14:textId="642687D0" w:rsidR="00F727CF" w:rsidRPr="002B28E1" w:rsidRDefault="00CC100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t>round trip delay is important</w:t>
      </w:r>
    </w:p>
    <w:p w14:paraId="31FAE370" w14:textId="2BF7B95C" w:rsidR="000169B5" w:rsidRPr="000169B5" w:rsidRDefault="003A3F4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D4CD2" w:rsidRPr="002B28E1">
        <w:t>highly variable</w:t>
      </w:r>
      <w:r w:rsidR="000D4CD2" w:rsidRPr="002B28E1">
        <w:t xml:space="preserve"> </w:t>
      </w:r>
      <w:r w:rsidR="001056E3" w:rsidRPr="002B28E1">
        <w:t xml:space="preserve">traffic characteristics within same applications </w:t>
      </w:r>
      <w:r w:rsidR="00F12746" w:rsidRPr="002B28E1">
        <w:t>(e.g.</w:t>
      </w:r>
      <w:r w:rsidR="001E1253" w:rsidRPr="002B28E1">
        <w:t xml:space="preserve"> bursts,</w:t>
      </w:r>
      <w:r w:rsidR="00F12746" w:rsidRPr="002B28E1">
        <w:t xml:space="preserve"> </w:t>
      </w:r>
      <w:r w:rsidR="00EC7581" w:rsidRPr="002B28E1">
        <w:t xml:space="preserve">volume, </w:t>
      </w:r>
      <w:r w:rsidR="00F12746" w:rsidRPr="002B28E1">
        <w:t>delay,</w:t>
      </w:r>
      <w:r w:rsidR="00EC7581" w:rsidRPr="002B28E1">
        <w:t xml:space="preserve"> inter-arrival time, </w:t>
      </w:r>
      <w:r w:rsidR="00F2727A" w:rsidRPr="002B28E1">
        <w:t>reliab</w:t>
      </w:r>
      <w:r w:rsidR="0098680B" w:rsidRPr="002B28E1">
        <w:t>i</w:t>
      </w:r>
      <w:r w:rsidR="00F2727A" w:rsidRPr="002B28E1">
        <w:t>l</w:t>
      </w:r>
      <w:r w:rsidR="0098680B" w:rsidRPr="002B28E1">
        <w:t>ity</w:t>
      </w:r>
      <w:r w:rsidR="0039769D" w:rsidRPr="002B28E1">
        <w:t>, connection duration,</w:t>
      </w:r>
      <w:r w:rsidR="00DD02E4" w:rsidRPr="002B28E1">
        <w:t xml:space="preserve"> etc).</w:t>
      </w:r>
      <w:r w:rsidR="00E102CA" w:rsidRPr="002B28E1">
        <w:t xml:space="preserve"> </w:t>
      </w:r>
    </w:p>
    <w:p w14:paraId="1EE594CE" w14:textId="03762066" w:rsidR="00A210EE" w:rsidRDefault="00ED2360" w:rsidP="00792F49">
      <w:pPr>
        <w:pStyle w:val="Doc-text2"/>
        <w:numPr>
          <w:ilvl w:val="0"/>
          <w:numId w:val="27"/>
        </w:numPr>
        <w:pBdr>
          <w:top w:val="single" w:sz="4" w:space="1" w:color="auto"/>
          <w:left w:val="single" w:sz="4" w:space="4" w:color="auto"/>
          <w:bottom w:val="single" w:sz="4" w:space="1" w:color="auto"/>
          <w:right w:val="single" w:sz="4" w:space="4" w:color="auto"/>
        </w:pBdr>
      </w:pPr>
      <w:r>
        <w:t>RAN2 will s</w:t>
      </w:r>
      <w:r w:rsidR="00DF48A2">
        <w:t>tudy what is needed for the UL and scheduler to support such type of character</w:t>
      </w:r>
      <w:r w:rsidR="0037469D">
        <w:t>ist</w:t>
      </w:r>
      <w:r w:rsidR="00DF48A2">
        <w:t xml:space="preserve">ics/requirements.  </w:t>
      </w:r>
      <w:r w:rsidR="00F93E2A">
        <w:t xml:space="preserve"> </w:t>
      </w:r>
      <w:r w:rsidR="00F93E2A">
        <w:t xml:space="preserve">Consider UL and DL separately.  </w:t>
      </w:r>
    </w:p>
    <w:p w14:paraId="5D6D6ED1" w14:textId="77777777" w:rsidR="009B63BD" w:rsidRDefault="00A210EE" w:rsidP="009B63BD">
      <w:pPr>
        <w:pStyle w:val="Doc-text2"/>
        <w:numPr>
          <w:ilvl w:val="0"/>
          <w:numId w:val="27"/>
        </w:numPr>
        <w:pBdr>
          <w:top w:val="single" w:sz="4" w:space="1" w:color="auto"/>
          <w:left w:val="single" w:sz="4" w:space="4" w:color="auto"/>
          <w:bottom w:val="single" w:sz="4" w:space="1" w:color="auto"/>
          <w:right w:val="single" w:sz="4" w:space="4" w:color="auto"/>
        </w:pBdr>
      </w:pPr>
      <w:r>
        <w:t>Notify SA4 of our assumptions</w:t>
      </w:r>
      <w:r w:rsidR="000D718E">
        <w:t xml:space="preserve"> and ask for feedback if neede</w:t>
      </w:r>
      <w:r w:rsidR="00146142">
        <w:t>d</w:t>
      </w:r>
    </w:p>
    <w:p w14:paraId="02D99C73" w14:textId="52054E34" w:rsidR="009B63BD" w:rsidRDefault="009B63BD" w:rsidP="009B63BD">
      <w:pPr>
        <w:pStyle w:val="Doc-text2"/>
        <w:numPr>
          <w:ilvl w:val="0"/>
          <w:numId w:val="27"/>
        </w:numPr>
        <w:pBdr>
          <w:top w:val="single" w:sz="4" w:space="1" w:color="auto"/>
          <w:left w:val="single" w:sz="4" w:space="4" w:color="auto"/>
          <w:bottom w:val="single" w:sz="4" w:space="1" w:color="auto"/>
          <w:right w:val="single" w:sz="4" w:space="4" w:color="auto"/>
        </w:pBdr>
      </w:pPr>
      <w:r w:rsidRPr="009B63BD">
        <w:t>Wait for SA4 to progress tokenized traffic discussion before we ask further questions.</w:t>
      </w:r>
    </w:p>
    <w:p w14:paraId="6B373375" w14:textId="13F32605" w:rsidR="009B54E0" w:rsidRDefault="00642B45" w:rsidP="009B63BD">
      <w:pPr>
        <w:pStyle w:val="Doc-text2"/>
        <w:numPr>
          <w:ilvl w:val="0"/>
          <w:numId w:val="27"/>
        </w:numPr>
        <w:pBdr>
          <w:top w:val="single" w:sz="4" w:space="1" w:color="auto"/>
          <w:left w:val="single" w:sz="4" w:space="4" w:color="auto"/>
          <w:bottom w:val="single" w:sz="4" w:space="1" w:color="auto"/>
          <w:right w:val="single" w:sz="4" w:space="4" w:color="auto"/>
        </w:pBdr>
      </w:pPr>
      <w:r>
        <w:t>For 5GA R20 discussion, take the agreements above as a baseline</w:t>
      </w:r>
      <w:r w:rsidR="00637F3B">
        <w:t>.  Focus should be on UL, avoid SA2 impacts</w:t>
      </w:r>
      <w:r>
        <w:t xml:space="preserve"> and discuss further which requirements should be considered.   </w:t>
      </w:r>
    </w:p>
    <w:p w14:paraId="47CF28D2" w14:textId="77777777" w:rsidR="0037469D" w:rsidRDefault="0037469D" w:rsidP="0037469D">
      <w:pPr>
        <w:pStyle w:val="Doc-text2"/>
      </w:pPr>
    </w:p>
    <w:p w14:paraId="050ECA40" w14:textId="77777777" w:rsidR="00122A6A" w:rsidRDefault="00122A6A" w:rsidP="0037469D">
      <w:pPr>
        <w:pStyle w:val="Doc-text2"/>
      </w:pPr>
    </w:p>
    <w:p w14:paraId="59C89B14" w14:textId="4FAB771B" w:rsidR="00122A6A" w:rsidRDefault="00122A6A" w:rsidP="00122A6A">
      <w:pPr>
        <w:pStyle w:val="EmailDiscussion"/>
      </w:pPr>
      <w:r>
        <w:t>[AT133][</w:t>
      </w:r>
      <w:proofErr w:type="gramStart"/>
      <w:r>
        <w:t>009][</w:t>
      </w:r>
      <w:proofErr w:type="gramEnd"/>
      <w:r>
        <w:t>6G UP] LS to SA4 on mobile AI (Nokia)</w:t>
      </w:r>
    </w:p>
    <w:p w14:paraId="6BA72424" w14:textId="2CC7B073" w:rsidR="00122A6A" w:rsidRDefault="00122A6A" w:rsidP="00122A6A">
      <w:pPr>
        <w:pStyle w:val="EmailDiscussion2"/>
      </w:pPr>
      <w:r>
        <w:tab/>
        <w:t xml:space="preserve">Intended outcome: agree to LS </w:t>
      </w:r>
    </w:p>
    <w:p w14:paraId="214FC819" w14:textId="2AD0E384" w:rsidR="00122A6A" w:rsidRDefault="00122A6A" w:rsidP="00122A6A">
      <w:pPr>
        <w:pStyle w:val="EmailDiscussion2"/>
      </w:pPr>
      <w:r>
        <w:tab/>
        <w:t>Deadline:  Friday</w:t>
      </w:r>
    </w:p>
    <w:p w14:paraId="7F5DB676" w14:textId="77777777" w:rsidR="00254E1C" w:rsidRDefault="00254E1C" w:rsidP="00A210EE">
      <w:pPr>
        <w:pStyle w:val="Doc-text2"/>
      </w:pPr>
    </w:p>
    <w:p w14:paraId="01D460E3" w14:textId="77777777" w:rsidR="00C94C70" w:rsidRDefault="00C94C70" w:rsidP="000D53F3">
      <w:pPr>
        <w:pStyle w:val="Doc-text2"/>
      </w:pPr>
    </w:p>
    <w:p w14:paraId="4454B157" w14:textId="77777777" w:rsidR="00C94C70" w:rsidRDefault="00C94C70" w:rsidP="000D53F3">
      <w:pPr>
        <w:pStyle w:val="Doc-text2"/>
      </w:pPr>
    </w:p>
    <w:p w14:paraId="40B4CDFB" w14:textId="77777777" w:rsidR="00E059FA" w:rsidRPr="004F7180" w:rsidRDefault="00E059FA" w:rsidP="00E059FA">
      <w:pPr>
        <w:pStyle w:val="Doc-title"/>
      </w:pPr>
      <w:hyperlink r:id="rId769"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 xml:space="preserve">Proposal 1: The 5G-Advanced Rel-20 XR should focus on enhancements for uplink mobile AI traffic, </w:t>
      </w:r>
      <w:proofErr w:type="gramStart"/>
      <w:r w:rsidRPr="004F7180">
        <w:t>in particular by</w:t>
      </w:r>
      <w:proofErr w:type="gramEnd"/>
      <w:r w:rsidRPr="004F7180">
        <w:t xml:space="preserve">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0" w:history="1">
        <w:r w:rsidRPr="00237148">
          <w:rPr>
            <w:rStyle w:val="Hyperlink"/>
          </w:rPr>
          <w:t>R2-2600965</w:t>
        </w:r>
      </w:hyperlink>
      <w:r w:rsidRPr="00D52FDF">
        <w:tab/>
        <w:t>Discussion on AI traffic for R20 6G and 5G-A</w:t>
      </w:r>
      <w:r w:rsidRPr="00D52FDF">
        <w:tab/>
        <w:t xml:space="preserve">CMCC, OPPO, Huawei, </w:t>
      </w:r>
      <w:proofErr w:type="spellStart"/>
      <w:r w:rsidRPr="00D52FDF">
        <w:t>HiSilicon</w:t>
      </w:r>
      <w:proofErr w:type="spellEnd"/>
      <w:r w:rsidRPr="00D52FDF">
        <w:t>,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t xml:space="preserve">Observation 2:6G mobile AI focuses on </w:t>
      </w:r>
      <w:proofErr w:type="gramStart"/>
      <w:r w:rsidRPr="00D52FDF">
        <w:t>the  AI</w:t>
      </w:r>
      <w:proofErr w:type="gramEnd"/>
      <w:r w:rsidRPr="00D52FDF">
        <w:t xml:space="preserve">-native communication </w:t>
      </w:r>
      <w:proofErr w:type="gramStart"/>
      <w:r w:rsidRPr="00D52FDF">
        <w:t>mechanisms,  including</w:t>
      </w:r>
      <w:proofErr w:type="gramEnd"/>
      <w:r w:rsidRPr="00D52FDF">
        <w:t xml:space="preserve"> token communication by tokenizer localized deployment, using tokens as the minimum transmission </w:t>
      </w:r>
      <w:r w:rsidRPr="00D52FDF">
        <w:lastRenderedPageBreak/>
        <w:t>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1"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7C630049" w:rsidR="007E1CB3" w:rsidRPr="00834F05" w:rsidRDefault="007E1CB3" w:rsidP="007E1CB3">
      <w:pPr>
        <w:pStyle w:val="Doc-title"/>
      </w:pPr>
      <w:hyperlink r:id="rId772" w:history="1">
        <w:r w:rsidRPr="00237148">
          <w:rPr>
            <w:rStyle w:val="Hyperlink"/>
          </w:rPr>
          <w:t>R2-2600206</w:t>
        </w:r>
      </w:hyperlink>
      <w:r w:rsidRPr="00834F05">
        <w:tab/>
        <w:t>AI traffic characteristics and coordination between RAN2 and SA4</w:t>
      </w:r>
      <w:r w:rsidRPr="00834F05">
        <w:tab/>
        <w:t xml:space="preserve">OPPO, China Telecom, China Unicom, CSCN, CMCC, Huawei, </w:t>
      </w:r>
      <w:proofErr w:type="spellStart"/>
      <w:r w:rsidRPr="00834F05">
        <w:t>HiSilicon</w:t>
      </w:r>
      <w:proofErr w:type="spellEnd"/>
      <w:r w:rsidRPr="00834F05">
        <w:t xml:space="preserve">, HONOR, </w:t>
      </w:r>
      <w:proofErr w:type="spellStart"/>
      <w:r w:rsidRPr="00834F05">
        <w:t>Ofinno</w:t>
      </w:r>
      <w:proofErr w:type="spellEnd"/>
      <w:r w:rsidRPr="00834F05">
        <w:t>, NEC</w:t>
      </w:r>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3"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4"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 xml:space="preserve">Observation 6: Tokenized AI communication introduces unique complexities. Proceeding without the foundational media framework from SA4 could lead to a fragmented design that fails to properly account for how these source files </w:t>
      </w:r>
      <w:proofErr w:type="gramStart"/>
      <w:r>
        <w:t>are</w:t>
      </w:r>
      <w:proofErr w:type="gramEnd"/>
      <w:r>
        <w:t xml:space="preserv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67A92DA5" w14:textId="77777777" w:rsidR="00684F98" w:rsidRDefault="00684F98" w:rsidP="000D53F3">
      <w:pPr>
        <w:pStyle w:val="Doc-text2"/>
      </w:pPr>
    </w:p>
    <w:p w14:paraId="6E8A22F2" w14:textId="0585EAD3" w:rsidR="00684F98" w:rsidRDefault="00684F98" w:rsidP="000D53F3">
      <w:pPr>
        <w:pStyle w:val="Doc-text2"/>
      </w:pPr>
      <w:r>
        <w:t xml:space="preserve">Discussion </w:t>
      </w:r>
    </w:p>
    <w:p w14:paraId="55D72356" w14:textId="776FC308" w:rsidR="00684F98" w:rsidRDefault="00684F98" w:rsidP="000D53F3">
      <w:pPr>
        <w:pStyle w:val="Doc-text2"/>
      </w:pPr>
      <w:r>
        <w:t>-</w:t>
      </w:r>
      <w:r>
        <w:tab/>
      </w:r>
      <w:r w:rsidR="00226638">
        <w:t xml:space="preserve">Oppo asks whether SA4 will analyse traffic characteristics of tokenized traffic for error tolerance.  </w:t>
      </w:r>
    </w:p>
    <w:p w14:paraId="49D9A8C2" w14:textId="1D9B4B78" w:rsidR="002404A0" w:rsidRDefault="00226638" w:rsidP="002404A0">
      <w:pPr>
        <w:pStyle w:val="Doc-text2"/>
      </w:pPr>
      <w:r>
        <w:t>-</w:t>
      </w:r>
      <w:r>
        <w:tab/>
      </w:r>
      <w:r w:rsidR="002404A0">
        <w:t xml:space="preserve">Huawei – for non-AI codec whether the legacy traffic model can be applicable and for AI codec whether it has error tolerance and relative packet importance.  </w:t>
      </w:r>
      <w:proofErr w:type="spellStart"/>
      <w:r w:rsidR="00F864CF">
        <w:t>Mediatek</w:t>
      </w:r>
      <w:proofErr w:type="spellEnd"/>
      <w:r w:rsidR="00F864CF">
        <w:t xml:space="preserve"> would be </w:t>
      </w:r>
      <w:proofErr w:type="gramStart"/>
      <w:r w:rsidR="00F864CF">
        <w:t>ok</w:t>
      </w:r>
      <w:proofErr w:type="gramEnd"/>
      <w:r w:rsidR="00F864CF">
        <w:t xml:space="preserve"> but we would need to highlight that from RAN2 perspective we’d like to have this information to drop packets at lower layers.  </w:t>
      </w:r>
    </w:p>
    <w:p w14:paraId="78769B69" w14:textId="63BDBE34" w:rsidR="0082249F" w:rsidRDefault="0082249F" w:rsidP="002404A0">
      <w:pPr>
        <w:pStyle w:val="Doc-text2"/>
      </w:pPr>
      <w:r>
        <w:t>-</w:t>
      </w:r>
      <w:r>
        <w:tab/>
        <w:t xml:space="preserve">Nokia thinks they are looking into it already so no need to </w:t>
      </w:r>
      <w:proofErr w:type="gramStart"/>
      <w:r>
        <w:t>micro manage</w:t>
      </w:r>
      <w:proofErr w:type="gramEnd"/>
      <w:r>
        <w:t xml:space="preserve"> their work.   </w:t>
      </w:r>
    </w:p>
    <w:p w14:paraId="5D033FA4" w14:textId="003C97F7" w:rsidR="00F864CF" w:rsidRDefault="00F864CF" w:rsidP="002404A0">
      <w:pPr>
        <w:pStyle w:val="Doc-text2"/>
      </w:pPr>
      <w:r>
        <w:t>-</w:t>
      </w:r>
      <w:r>
        <w:tab/>
        <w:t xml:space="preserve">ZTE thinks that we </w:t>
      </w:r>
      <w:r w:rsidR="00856322">
        <w:t>don’t have the experience for token.  Maybe we can just state that we are not analy</w:t>
      </w:r>
      <w:r w:rsidR="00EC2A92">
        <w:t>s</w:t>
      </w:r>
      <w:r w:rsidR="00856322">
        <w:t xml:space="preserve">ing tokens and if there is anything different for tokens let us know.   </w:t>
      </w:r>
    </w:p>
    <w:p w14:paraId="681BECAA" w14:textId="77777777" w:rsidR="00B92D81" w:rsidRDefault="00EC2A92" w:rsidP="002404A0">
      <w:pPr>
        <w:pStyle w:val="Doc-text2"/>
      </w:pPr>
      <w:r>
        <w:t>-</w:t>
      </w:r>
      <w:r>
        <w:tab/>
        <w:t xml:space="preserve">Ericsson thinks that we should have a generic design and not have specific things for tokenized.  Our </w:t>
      </w:r>
      <w:r w:rsidR="00B92D81">
        <w:t xml:space="preserve">expectations </w:t>
      </w:r>
      <w:proofErr w:type="gramStart"/>
      <w:r w:rsidR="00B92D81">
        <w:t>is</w:t>
      </w:r>
      <w:proofErr w:type="gramEnd"/>
      <w:r w:rsidR="00B92D81">
        <w:t xml:space="preserve"> that the traffic characteristics we agreed apply to everything.   </w:t>
      </w:r>
    </w:p>
    <w:p w14:paraId="21284845" w14:textId="068199C6" w:rsidR="00E26641" w:rsidRDefault="00B92D81" w:rsidP="002404A0">
      <w:pPr>
        <w:pStyle w:val="Doc-text2"/>
      </w:pPr>
      <w:r>
        <w:t>-</w:t>
      </w:r>
      <w:r>
        <w:tab/>
        <w:t>Interdigital agrees</w:t>
      </w:r>
      <w:r w:rsidR="006C1896">
        <w:t xml:space="preserve"> with </w:t>
      </w:r>
      <w:proofErr w:type="gramStart"/>
      <w:r w:rsidR="006C1896">
        <w:t xml:space="preserve">Nokia </w:t>
      </w:r>
      <w:r>
        <w:t xml:space="preserve"> and</w:t>
      </w:r>
      <w:proofErr w:type="gramEnd"/>
      <w:r>
        <w:t xml:space="preserve"> we shouldn’t ask anything for now as it may delay response for other things. </w:t>
      </w:r>
      <w:r w:rsidR="006C1896">
        <w:t xml:space="preserve">  </w:t>
      </w:r>
      <w:r w:rsidR="00D9098A">
        <w:t xml:space="preserve">Qualcomm, LG and Xiaomi also agree, SA4 can tell us if they have something.  </w:t>
      </w:r>
    </w:p>
    <w:p w14:paraId="7116D007" w14:textId="4E288990" w:rsidR="00EC2A92" w:rsidRDefault="00EC2A92" w:rsidP="002404A0">
      <w:pPr>
        <w:pStyle w:val="Doc-text2"/>
      </w:pPr>
    </w:p>
    <w:p w14:paraId="16EC594E" w14:textId="35EDE5E4" w:rsidR="00913577" w:rsidRDefault="00913577" w:rsidP="00913577">
      <w:pPr>
        <w:pStyle w:val="Agreement"/>
      </w:pPr>
      <w:r>
        <w:t>Wait for SA4 to progress tokenized traffic</w:t>
      </w:r>
      <w:r w:rsidR="00EA6716">
        <w:t xml:space="preserve"> discussion before we ask further questions.</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5"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6" w:history="1"/>
      <w:hyperlink r:id="rId777"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78" w:history="1"/>
      <w:hyperlink r:id="rId779" w:history="1"/>
      <w:hyperlink r:id="rId780" w:history="1">
        <w:r w:rsidRPr="00237148">
          <w:rPr>
            <w:rStyle w:val="Hyperlink"/>
          </w:rPr>
          <w:t>R2-2600148</w:t>
        </w:r>
      </w:hyperlink>
      <w:r>
        <w:tab/>
        <w:t>Overview of mobile AI transmission characteristics</w:t>
      </w:r>
      <w:r>
        <w:tab/>
        <w:t xml:space="preserve">Huawei, </w:t>
      </w:r>
      <w:proofErr w:type="spellStart"/>
      <w:r>
        <w:t>HiSilicon</w:t>
      </w:r>
      <w:proofErr w:type="spellEnd"/>
      <w:r>
        <w:tab/>
        <w:t>discussion</w:t>
      </w:r>
      <w:r>
        <w:tab/>
        <w:t>Rel-20</w:t>
      </w:r>
      <w:r>
        <w:tab/>
        <w:t>FS_6G_Radio</w:t>
      </w:r>
    </w:p>
    <w:p w14:paraId="31CE94BD" w14:textId="481D5CFA" w:rsidR="004216AF" w:rsidRDefault="004216AF" w:rsidP="004216AF">
      <w:pPr>
        <w:pStyle w:val="Doc-title"/>
      </w:pPr>
      <w:hyperlink r:id="rId781"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2" w:history="1">
        <w:r w:rsidRPr="00237148">
          <w:rPr>
            <w:rStyle w:val="Hyperlink"/>
          </w:rPr>
          <w:t>R2-2600164</w:t>
        </w:r>
      </w:hyperlink>
      <w:r>
        <w:tab/>
        <w:t>Mobile AI traffic characteristics</w:t>
      </w:r>
      <w:r>
        <w:tab/>
        <w:t xml:space="preserve">ZTE Corporation, </w:t>
      </w:r>
      <w:proofErr w:type="spellStart"/>
      <w:r>
        <w:t>Sanechips</w:t>
      </w:r>
      <w:proofErr w:type="spellEnd"/>
      <w:r>
        <w:tab/>
        <w:t>discussion</w:t>
      </w:r>
    </w:p>
    <w:p w14:paraId="20BFA86A" w14:textId="163D48FF" w:rsidR="004216AF" w:rsidRDefault="004216AF" w:rsidP="004216AF">
      <w:pPr>
        <w:pStyle w:val="Doc-title"/>
      </w:pPr>
      <w:hyperlink r:id="rId783"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4" w:history="1"/>
      <w:hyperlink r:id="rId785"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6"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7"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8"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9"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4216AF" w:rsidP="004216AF">
      <w:pPr>
        <w:pStyle w:val="Doc-title"/>
      </w:pPr>
      <w:hyperlink r:id="rId790" w:history="1"/>
      <w:hyperlink r:id="rId791"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2"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3"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4"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795"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6"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797" w:history="1"/>
      <w:hyperlink r:id="rId798"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799" w:history="1">
        <w:r w:rsidRPr="00237148">
          <w:rPr>
            <w:rStyle w:val="Hyperlink"/>
          </w:rPr>
          <w:t>R2-2600757</w:t>
        </w:r>
      </w:hyperlink>
      <w:r>
        <w:tab/>
        <w:t>Mobile AI Transmission Characteristics</w:t>
      </w:r>
      <w:r>
        <w:tab/>
        <w:t>Panasonic</w:t>
      </w:r>
      <w:r>
        <w:tab/>
        <w:t>discussion</w:t>
      </w:r>
      <w:r>
        <w:tab/>
        <w:t>Rel-20</w:t>
      </w:r>
    </w:p>
    <w:p w14:paraId="658DC018" w14:textId="7983BD7A" w:rsidR="004216AF" w:rsidRDefault="004216AF" w:rsidP="004216AF">
      <w:pPr>
        <w:pStyle w:val="Doc-title"/>
      </w:pPr>
      <w:hyperlink r:id="rId800" w:history="1">
        <w:r w:rsidRPr="00237148">
          <w:rPr>
            <w:rStyle w:val="Hyperlink"/>
          </w:rPr>
          <w:t>R2-2600853</w:t>
        </w:r>
      </w:hyperlink>
      <w:r>
        <w:tab/>
        <w:t>6G AI Traffic Characteristics</w:t>
      </w:r>
      <w:r>
        <w:tab/>
      </w:r>
      <w:proofErr w:type="spellStart"/>
      <w:r>
        <w:t>Ofinno</w:t>
      </w:r>
      <w:proofErr w:type="spellEnd"/>
      <w:r>
        <w:tab/>
        <w:t>discussion</w:t>
      </w:r>
      <w:r>
        <w:tab/>
        <w:t>Rel-20</w:t>
      </w:r>
      <w:r>
        <w:tab/>
        <w:t>FS_6G_Radio</w:t>
      </w:r>
    </w:p>
    <w:p w14:paraId="0A0F4CDC" w14:textId="193EB53F" w:rsidR="004216AF" w:rsidRDefault="004216AF" w:rsidP="004216AF">
      <w:pPr>
        <w:pStyle w:val="Doc-title"/>
      </w:pPr>
      <w:hyperlink r:id="rId801"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2"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3" w:history="1"/>
      <w:hyperlink r:id="rId804"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5" w:history="1"/>
      <w:hyperlink r:id="rId806"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07"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08"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Pr="00E64B4B" w:rsidRDefault="009A49C6" w:rsidP="009A49C6">
      <w:pPr>
        <w:pStyle w:val="Doc-text2"/>
        <w:rPr>
          <w:i/>
          <w:iCs/>
        </w:rPr>
      </w:pPr>
      <w:r w:rsidRPr="00E64B4B">
        <w:rPr>
          <w:i/>
          <w:iCs/>
        </w:rPr>
        <w:t>Proposal 2</w:t>
      </w:r>
      <w:r w:rsidRPr="00E64B4B">
        <w:rPr>
          <w:i/>
          <w:iCs/>
        </w:rPr>
        <w:tab/>
        <w:t>Study UP functionality considering that the PDCP PDU SN is the common SN, e.g. reused as RLC SDU SN.</w:t>
      </w:r>
    </w:p>
    <w:p w14:paraId="02936421" w14:textId="77777777" w:rsidR="009A49C6" w:rsidRDefault="009A49C6" w:rsidP="009A49C6">
      <w:pPr>
        <w:pStyle w:val="Doc-text2"/>
        <w:rPr>
          <w:i/>
          <w:iCs/>
        </w:rPr>
      </w:pPr>
      <w:r w:rsidRPr="00E64B4B">
        <w:rPr>
          <w:i/>
          <w:iCs/>
        </w:rPr>
        <w:t>Proposal 3</w:t>
      </w:r>
      <w:r w:rsidRPr="00E64B4B">
        <w:rPr>
          <w:i/>
          <w:iCs/>
        </w:rPr>
        <w:tab/>
        <w:t xml:space="preserve">Study the synchronization of RLC/PDCP state variables and reordering mechanisms based on a common </w:t>
      </w:r>
      <w:proofErr w:type="gramStart"/>
      <w:r w:rsidRPr="00E64B4B">
        <w:rPr>
          <w:i/>
          <w:iCs/>
        </w:rPr>
        <w:t>SN, and</w:t>
      </w:r>
      <w:proofErr w:type="gramEnd"/>
      <w:r w:rsidRPr="00E64B4B">
        <w:rPr>
          <w:i/>
          <w:iCs/>
        </w:rPr>
        <w:t xml:space="preserve"> consider specifying a common RLC/</w:t>
      </w:r>
      <w:r w:rsidRPr="00131BB8">
        <w:t>PDCP</w:t>
      </w:r>
      <w:r w:rsidRPr="00E64B4B">
        <w:rPr>
          <w:i/>
          <w:iCs/>
        </w:rPr>
        <w:t xml:space="preserve"> “radio bearer protocol (RBP)” for the </w:t>
      </w:r>
      <w:proofErr w:type="spellStart"/>
      <w:r w:rsidRPr="00E64B4B">
        <w:rPr>
          <w:i/>
          <w:iCs/>
        </w:rPr>
        <w:t>Uu</w:t>
      </w:r>
      <w:proofErr w:type="spellEnd"/>
      <w:r w:rsidRPr="00E64B4B">
        <w:rPr>
          <w:i/>
          <w:iCs/>
        </w:rPr>
        <w:t xml:space="preserve"> interface from the UE perspective.</w:t>
      </w:r>
    </w:p>
    <w:p w14:paraId="460305C9" w14:textId="5B6A5168" w:rsidR="00131BB8" w:rsidRPr="00131BB8" w:rsidRDefault="00131BB8" w:rsidP="009A49C6">
      <w:pPr>
        <w:pStyle w:val="Doc-text2"/>
      </w:pPr>
      <w:r>
        <w:t>-</w:t>
      </w:r>
      <w:r>
        <w:tab/>
      </w:r>
      <w:r w:rsidR="00E64C50">
        <w:t xml:space="preserve">Nokia asks if you </w:t>
      </w:r>
      <w:proofErr w:type="gramStart"/>
      <w:r w:rsidR="00E64C50">
        <w:t>thinks</w:t>
      </w:r>
      <w:proofErr w:type="gramEnd"/>
      <w:r w:rsidR="00E64C50">
        <w:t xml:space="preserve"> duplication is considered as supported</w:t>
      </w:r>
      <w:r w:rsidR="003B685A">
        <w:t>, as CA duplication can be useful</w:t>
      </w:r>
      <w:r w:rsidR="00E64C50">
        <w:t>.</w:t>
      </w:r>
      <w:r w:rsidR="003B685A">
        <w:t xml:space="preserve">  Ericsson didn’t look at yet </w:t>
      </w:r>
      <w:r w:rsidR="00926D1B">
        <w:t xml:space="preserve">on duplication.   </w:t>
      </w:r>
      <w:r w:rsidR="00E64C50">
        <w:t xml:space="preserve">  </w:t>
      </w:r>
    </w:p>
    <w:p w14:paraId="49E21539" w14:textId="0A9824CA" w:rsidR="00E64B4B" w:rsidRDefault="009A49C6" w:rsidP="00BB36A9">
      <w:pPr>
        <w:pStyle w:val="Doc-text2"/>
        <w:rPr>
          <w:i/>
          <w:iCs/>
        </w:rPr>
      </w:pPr>
      <w:r w:rsidRPr="00E64B4B">
        <w:rPr>
          <w:i/>
          <w:iCs/>
        </w:rPr>
        <w:t>Proposal 4</w:t>
      </w:r>
      <w:r w:rsidRPr="00E64B4B">
        <w:rPr>
          <w:i/>
          <w:iCs/>
        </w:rPr>
        <w:tab/>
        <w:t>Study common framework in 6G RLC for AM and UM operation.</w:t>
      </w:r>
    </w:p>
    <w:p w14:paraId="3024E435" w14:textId="69BA427C" w:rsidR="00BC6947" w:rsidRDefault="00BC6947" w:rsidP="00BC6947">
      <w:pPr>
        <w:pStyle w:val="Agreement"/>
      </w:pPr>
      <w:r>
        <w:t>Noted</w:t>
      </w:r>
    </w:p>
    <w:p w14:paraId="6078CE96" w14:textId="77777777" w:rsidR="00926D1B" w:rsidRDefault="00926D1B" w:rsidP="00BB36A9">
      <w:pPr>
        <w:pStyle w:val="Doc-text2"/>
        <w:rPr>
          <w:i/>
          <w:iCs/>
        </w:rPr>
      </w:pP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09"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 xml:space="preserve">Proposal 4: 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lastRenderedPageBreak/>
        <w:t>[2 min]</w:t>
      </w:r>
    </w:p>
    <w:p w14:paraId="6951FFAC" w14:textId="3AB84104" w:rsidR="00BC6947" w:rsidRDefault="00BC6947" w:rsidP="00BC6947">
      <w:pPr>
        <w:pStyle w:val="Agreement"/>
      </w:pPr>
      <w:r>
        <w:t>Noted</w:t>
      </w:r>
    </w:p>
    <w:p w14:paraId="50FE760C" w14:textId="77777777" w:rsidR="009A49C6" w:rsidRDefault="009A49C6" w:rsidP="009A49C6">
      <w:pPr>
        <w:pStyle w:val="Doc-text2"/>
        <w:ind w:left="0" w:firstLine="0"/>
      </w:pPr>
    </w:p>
    <w:p w14:paraId="2DAD0F3C" w14:textId="77777777" w:rsidR="00BC6947" w:rsidRDefault="00BC6947" w:rsidP="009A49C6">
      <w:pPr>
        <w:pStyle w:val="Doc-text2"/>
        <w:ind w:left="0" w:firstLine="0"/>
      </w:pPr>
    </w:p>
    <w:p w14:paraId="4D037D28" w14:textId="023ABF94" w:rsidR="009A49C6" w:rsidRDefault="009A49C6" w:rsidP="009A49C6">
      <w:pPr>
        <w:pStyle w:val="Doc-title"/>
      </w:pPr>
      <w:hyperlink r:id="rId810"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4E301E84" w14:textId="0E156BFC" w:rsidR="001D51CE" w:rsidRDefault="001D51CE" w:rsidP="001D51CE">
      <w:pPr>
        <w:pStyle w:val="Agreement"/>
      </w:pPr>
      <w:r>
        <w:t>Noted</w:t>
      </w:r>
    </w:p>
    <w:p w14:paraId="52567EEE" w14:textId="77777777" w:rsidR="009A49C6" w:rsidRDefault="009A49C6" w:rsidP="009A49C6">
      <w:pPr>
        <w:pStyle w:val="Doc-text2"/>
        <w:ind w:left="0" w:firstLine="0"/>
      </w:pPr>
    </w:p>
    <w:p w14:paraId="502C302F" w14:textId="77777777" w:rsidR="001D51CE" w:rsidRDefault="001D51CE" w:rsidP="001D51CE">
      <w:pPr>
        <w:pStyle w:val="Doc-text2"/>
      </w:pPr>
      <w:r>
        <w:t xml:space="preserve">Discussion </w:t>
      </w:r>
    </w:p>
    <w:p w14:paraId="4A415C08" w14:textId="77777777" w:rsidR="001D51CE" w:rsidRDefault="001D51CE" w:rsidP="001D51CE">
      <w:pPr>
        <w:pStyle w:val="Doc-text2"/>
      </w:pPr>
      <w:r>
        <w:t>-</w:t>
      </w:r>
      <w:r>
        <w:tab/>
        <w:t xml:space="preserve">Qualcomm asks if PDCP and RLC are collocated and if the schedulers are collocated for CA case.   Ericsson explains that this would </w:t>
      </w:r>
      <w:proofErr w:type="gramStart"/>
      <w:r>
        <w:t>definitely depend</w:t>
      </w:r>
      <w:proofErr w:type="gramEnd"/>
      <w:r>
        <w:t xml:space="preserve"> on higher layer split. </w:t>
      </w:r>
    </w:p>
    <w:p w14:paraId="48747A65" w14:textId="77777777" w:rsidR="001D51CE" w:rsidRDefault="001D51CE" w:rsidP="001D51CE">
      <w:pPr>
        <w:pStyle w:val="Doc-text2"/>
      </w:pPr>
      <w:r>
        <w:t>-</w:t>
      </w:r>
      <w:r>
        <w:tab/>
      </w:r>
      <w:proofErr w:type="spellStart"/>
      <w:r>
        <w:t>Mediatek</w:t>
      </w:r>
      <w:proofErr w:type="spellEnd"/>
      <w:r>
        <w:t xml:space="preserve"> thinks that we should have a discussion on single </w:t>
      </w:r>
      <w:proofErr w:type="spellStart"/>
      <w:proofErr w:type="gramStart"/>
      <w:r>
        <w:t>Scell</w:t>
      </w:r>
      <w:proofErr w:type="spellEnd"/>
      <w:proofErr w:type="gramEnd"/>
      <w:r>
        <w:t xml:space="preserve"> and can we assume that a SN is available and does the system work.   Once we know the split we can discuss does it work or not.   Qualcomm thinks that whether it works or not will depend on the overall system.   </w:t>
      </w:r>
      <w:proofErr w:type="spellStart"/>
      <w:r>
        <w:t>Mediatek</w:t>
      </w:r>
      <w:proofErr w:type="spellEnd"/>
      <w:r>
        <w:t xml:space="preserve"> explains that we </w:t>
      </w:r>
      <w:proofErr w:type="gramStart"/>
      <w:r>
        <w:t>have to</w:t>
      </w:r>
      <w:proofErr w:type="gramEnd"/>
      <w:r>
        <w:t xml:space="preserve"> make an initial assumption.   Qualcomm thinks that when we send the status report which entity/carrier/layer is aware of the information right away.   </w:t>
      </w:r>
    </w:p>
    <w:p w14:paraId="37884637" w14:textId="77777777" w:rsidR="001D51CE" w:rsidRDefault="001D51CE" w:rsidP="001D51CE">
      <w:pPr>
        <w:pStyle w:val="Doc-text2"/>
      </w:pPr>
      <w:r>
        <w:t>-</w:t>
      </w:r>
      <w:r>
        <w:tab/>
        <w:t xml:space="preserve">ZTE thinks that this discussion shows that we are not ready for the layering discussion, but we think it should work even if there is CU/DU.   LG thinks that there would be an F1 impact as the SN would need to be provided to the DU from the CU.    </w:t>
      </w:r>
      <w:proofErr w:type="spellStart"/>
      <w:r>
        <w:t>Mediatek</w:t>
      </w:r>
      <w:proofErr w:type="spellEnd"/>
      <w:r>
        <w:t xml:space="preserve"> explains that SN is in the F1 interface already.  </w:t>
      </w:r>
    </w:p>
    <w:p w14:paraId="01FA7770" w14:textId="77777777" w:rsidR="001D51CE" w:rsidRDefault="001D51CE" w:rsidP="001D51CE">
      <w:pPr>
        <w:pStyle w:val="Doc-text2"/>
      </w:pPr>
      <w:r>
        <w:t>-</w:t>
      </w:r>
      <w:r>
        <w:tab/>
        <w:t xml:space="preserve">Verizon asks what </w:t>
      </w:r>
      <w:proofErr w:type="gramStart"/>
      <w:r>
        <w:t>is the benefits</w:t>
      </w:r>
      <w:proofErr w:type="gramEnd"/>
      <w:r>
        <w:t>.   Lenovo explains that in the last meeting we discussed the benefit is overhead and processing.   Samsung thinks that if we have CU/DU split the benefit may go away as now we have to synchronize the numbers via F1</w:t>
      </w:r>
    </w:p>
    <w:p w14:paraId="31666D1D" w14:textId="046889C7" w:rsidR="001D51CE" w:rsidRDefault="001D51CE" w:rsidP="001D51CE">
      <w:pPr>
        <w:pStyle w:val="Doc-text2"/>
      </w:pPr>
      <w:r>
        <w:t>-</w:t>
      </w:r>
      <w:r>
        <w:tab/>
        <w:t xml:space="preserve">CMCC thinks that we should combine.   </w:t>
      </w:r>
    </w:p>
    <w:p w14:paraId="2212179B" w14:textId="316D15F6" w:rsidR="007B11CF" w:rsidRDefault="007B11CF" w:rsidP="001D51CE">
      <w:pPr>
        <w:pStyle w:val="Doc-text2"/>
      </w:pPr>
      <w:r>
        <w:t>-</w:t>
      </w:r>
      <w:r>
        <w:tab/>
        <w:t xml:space="preserve">LG thinks that we are now creating complexity and it is better to duplicate the SN.   </w:t>
      </w:r>
    </w:p>
    <w:p w14:paraId="00C4B3CC" w14:textId="77777777" w:rsidR="001D51CE" w:rsidRDefault="001D51CE" w:rsidP="001D51CE">
      <w:pPr>
        <w:pStyle w:val="Doc-text2"/>
      </w:pPr>
    </w:p>
    <w:p w14:paraId="15323DC1" w14:textId="77777777" w:rsidR="001D51CE" w:rsidRDefault="001D51CE" w:rsidP="001D51CE">
      <w:pPr>
        <w:pStyle w:val="Doc-text2"/>
      </w:pPr>
      <w:r w:rsidRPr="00832753">
        <w:t xml:space="preserve">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3183E349" w14:textId="77777777" w:rsidR="00BC6BF8" w:rsidRDefault="00BC6BF8" w:rsidP="001D51CE">
      <w:pPr>
        <w:pStyle w:val="Doc-text2"/>
      </w:pPr>
    </w:p>
    <w:p w14:paraId="36F678BA" w14:textId="77777777" w:rsidR="00BB5C56" w:rsidRDefault="00BB5C56" w:rsidP="001D51CE">
      <w:pPr>
        <w:pStyle w:val="Doc-text2"/>
      </w:pPr>
    </w:p>
    <w:p w14:paraId="26D0E4FA" w14:textId="101FC51A" w:rsidR="00BB5C56" w:rsidRPr="00BB5C56" w:rsidRDefault="00BB5C56" w:rsidP="00430E7F">
      <w:pPr>
        <w:pStyle w:val="Doc-text2"/>
        <w:pBdr>
          <w:top w:val="single" w:sz="4" w:space="1" w:color="auto"/>
          <w:left w:val="single" w:sz="4" w:space="4" w:color="auto"/>
          <w:bottom w:val="single" w:sz="4" w:space="1" w:color="auto"/>
          <w:right w:val="single" w:sz="4" w:space="4" w:color="auto"/>
        </w:pBdr>
        <w:rPr>
          <w:b/>
          <w:bCs/>
        </w:rPr>
      </w:pPr>
      <w:r w:rsidRPr="00BB5C56">
        <w:rPr>
          <w:b/>
          <w:bCs/>
        </w:rPr>
        <w:t>Agreements</w:t>
      </w:r>
    </w:p>
    <w:p w14:paraId="15F66292" w14:textId="54F439F6" w:rsidR="00BC6BF8" w:rsidRDefault="00BC6BF8" w:rsidP="00430E7F">
      <w:pPr>
        <w:pStyle w:val="Doc-text2"/>
        <w:pBdr>
          <w:top w:val="single" w:sz="4" w:space="1" w:color="auto"/>
          <w:left w:val="single" w:sz="4" w:space="4" w:color="auto"/>
          <w:bottom w:val="single" w:sz="4" w:space="1" w:color="auto"/>
          <w:right w:val="single" w:sz="4" w:space="4" w:color="auto"/>
        </w:pBdr>
      </w:pPr>
      <w:r>
        <w:t>For single</w:t>
      </w:r>
      <w:r w:rsidR="00057599">
        <w:t xml:space="preserve"> SN </w:t>
      </w:r>
    </w:p>
    <w:p w14:paraId="3F4F9682" w14:textId="091D8567" w:rsidR="005C16B9" w:rsidRDefault="005C16B9" w:rsidP="00430E7F">
      <w:pPr>
        <w:pStyle w:val="Doc-text2"/>
        <w:pBdr>
          <w:top w:val="single" w:sz="4" w:space="1" w:color="auto"/>
          <w:left w:val="single" w:sz="4" w:space="4" w:color="auto"/>
          <w:bottom w:val="single" w:sz="4" w:space="1" w:color="auto"/>
          <w:right w:val="single" w:sz="4" w:space="4" w:color="auto"/>
        </w:pBdr>
      </w:pPr>
      <w:r>
        <w:t>-</w:t>
      </w:r>
      <w:r>
        <w:tab/>
      </w:r>
      <w:r>
        <w:t xml:space="preserve">Study assumes standalone and depending on RAN plenary decision on CU/DU split and DC we will determine what solution best fits those decisions.  </w:t>
      </w:r>
    </w:p>
    <w:p w14:paraId="792D7709" w14:textId="30E2B7D5" w:rsidR="009500AF" w:rsidRDefault="00057599" w:rsidP="00430E7F">
      <w:pPr>
        <w:pStyle w:val="Doc-text2"/>
        <w:pBdr>
          <w:top w:val="single" w:sz="4" w:space="1" w:color="auto"/>
          <w:left w:val="single" w:sz="4" w:space="4" w:color="auto"/>
          <w:bottom w:val="single" w:sz="4" w:space="1" w:color="auto"/>
          <w:right w:val="single" w:sz="4" w:space="4" w:color="auto"/>
        </w:pBdr>
      </w:pPr>
      <w:r>
        <w:t>-</w:t>
      </w:r>
      <w:r>
        <w:tab/>
        <w:t>Highest layer</w:t>
      </w:r>
      <w:r w:rsidR="004C223D">
        <w:t xml:space="preserve"> utilizing the SN</w:t>
      </w:r>
      <w:r>
        <w:t xml:space="preserve"> assigns</w:t>
      </w:r>
      <w:r w:rsidR="009500AF">
        <w:t xml:space="preserve"> </w:t>
      </w:r>
      <w:r w:rsidR="00F255D8">
        <w:t>SN</w:t>
      </w:r>
      <w:r w:rsidR="007F1DE4">
        <w:t>, which can be used for at least the following functionalities:</w:t>
      </w:r>
      <w:r w:rsidR="00164AB4">
        <w:t xml:space="preserve"> security</w:t>
      </w:r>
      <w:r w:rsidR="009B1E0F">
        <w:t>, in-order delivery, segmentation</w:t>
      </w:r>
      <w:r w:rsidR="00517CE8">
        <w:t>/re-segmentation</w:t>
      </w:r>
      <w:r w:rsidR="00441BF4">
        <w:t>, ARQ, etc</w:t>
      </w:r>
      <w:r w:rsidR="00164AB4">
        <w:t xml:space="preserve">).   </w:t>
      </w:r>
    </w:p>
    <w:p w14:paraId="31B9C4B4" w14:textId="304307F7" w:rsidR="006936F7" w:rsidRDefault="001011F1" w:rsidP="00430E7F">
      <w:pPr>
        <w:pStyle w:val="Doc-text2"/>
        <w:pBdr>
          <w:top w:val="single" w:sz="4" w:space="1" w:color="auto"/>
          <w:left w:val="single" w:sz="4" w:space="4" w:color="auto"/>
          <w:bottom w:val="single" w:sz="4" w:space="1" w:color="auto"/>
          <w:right w:val="single" w:sz="4" w:space="4" w:color="auto"/>
        </w:pBdr>
      </w:pPr>
      <w:r>
        <w:t>-</w:t>
      </w:r>
      <w:r>
        <w:tab/>
        <w:t xml:space="preserve">FFS how the functionality works in the single layer (e.g. PDCP/RLC combined) and separate layer.   </w:t>
      </w:r>
      <w:r w:rsidR="0059399F">
        <w:t>Study should highlight benefits/</w:t>
      </w:r>
      <w:r w:rsidR="006F21BE">
        <w:t>gains/</w:t>
      </w:r>
      <w:r w:rsidR="007D217E">
        <w:t>problem</w:t>
      </w:r>
      <w:r w:rsidR="006F21BE">
        <w:t>s</w:t>
      </w:r>
    </w:p>
    <w:p w14:paraId="65BC8394" w14:textId="44E52031" w:rsidR="00057599" w:rsidRPr="00832753" w:rsidRDefault="00057599" w:rsidP="001D51CE">
      <w:pPr>
        <w:pStyle w:val="Doc-text2"/>
      </w:pPr>
    </w:p>
    <w:p w14:paraId="5B504E1F" w14:textId="31AD3077" w:rsidR="009A49C6" w:rsidRDefault="009A49C6" w:rsidP="009A49C6">
      <w:pPr>
        <w:pStyle w:val="Doc-title"/>
      </w:pPr>
      <w:hyperlink r:id="rId811" w:history="1">
        <w:r w:rsidRPr="00237148">
          <w:rPr>
            <w:rStyle w:val="Hyperlink"/>
          </w:rPr>
          <w:t>R2-2600149</w:t>
        </w:r>
      </w:hyperlink>
      <w:r>
        <w:tab/>
        <w:t>Discussion on functionalities for user plane</w:t>
      </w:r>
      <w:r>
        <w:tab/>
        <w:t xml:space="preserve">Huawei, </w:t>
      </w:r>
      <w:proofErr w:type="spellStart"/>
      <w:r>
        <w:t>HiSilicon</w:t>
      </w:r>
      <w:proofErr w:type="spellEnd"/>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315633A5" w14:textId="77777777" w:rsidR="001D51CE" w:rsidRDefault="001D51CE" w:rsidP="00445A6C">
      <w:pPr>
        <w:pStyle w:val="Doc-text2"/>
      </w:pPr>
    </w:p>
    <w:p w14:paraId="75A282BC" w14:textId="77777777" w:rsidR="001D51CE" w:rsidRDefault="001D51CE" w:rsidP="00445A6C">
      <w:pPr>
        <w:pStyle w:val="Doc-text2"/>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2"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rPr>
          <w:i/>
          <w:iCs/>
        </w:rPr>
      </w:pPr>
      <w:r w:rsidRPr="00AC47C0">
        <w:rPr>
          <w:i/>
          <w:iCs/>
        </w:rPr>
        <w:t xml:space="preserve">Proposal 3: Design a unified </w:t>
      </w:r>
      <w:proofErr w:type="gramStart"/>
      <w:r w:rsidRPr="00AC47C0">
        <w:rPr>
          <w:i/>
          <w:iCs/>
        </w:rPr>
        <w:t>Random Access</w:t>
      </w:r>
      <w:proofErr w:type="gramEnd"/>
      <w:r w:rsidRPr="00AC47C0">
        <w:rPr>
          <w:i/>
          <w:iCs/>
        </w:rPr>
        <w:t xml:space="preserve">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427B1AAF" w14:textId="67DFCBCC" w:rsidR="008605B2" w:rsidRDefault="008605B2" w:rsidP="008605B2">
      <w:pPr>
        <w:pStyle w:val="Agreement"/>
      </w:pPr>
      <w:r>
        <w:t>Noted</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3"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9625180" w14:textId="7673CE34" w:rsidR="00F75CAF" w:rsidRDefault="00F75CAF" w:rsidP="00F75CAF">
      <w:pPr>
        <w:pStyle w:val="Agreement"/>
      </w:pPr>
      <w:r>
        <w:t>Noted</w:t>
      </w:r>
    </w:p>
    <w:p w14:paraId="1FF83E04" w14:textId="77777777" w:rsidR="00A541C4" w:rsidRDefault="00A541C4" w:rsidP="00A541C4">
      <w:pPr>
        <w:pStyle w:val="Doc-text2"/>
      </w:pPr>
    </w:p>
    <w:p w14:paraId="293A082F" w14:textId="03EBF03A" w:rsidR="00A541C4" w:rsidRDefault="00A541C4" w:rsidP="00A541C4">
      <w:pPr>
        <w:pStyle w:val="Doc-text2"/>
      </w:pPr>
      <w:r>
        <w:t xml:space="preserve">Discussions </w:t>
      </w:r>
    </w:p>
    <w:p w14:paraId="4316646E" w14:textId="77777777" w:rsidR="00A541C4" w:rsidRDefault="00A541C4" w:rsidP="00A541C4">
      <w:pPr>
        <w:pStyle w:val="Doc-text2"/>
      </w:pPr>
      <w:r>
        <w:t>-</w:t>
      </w:r>
      <w:r>
        <w:tab/>
        <w:t xml:space="preserve">Xiaomi asks if there is a RAN2 issue.  Nokia explains that there may be no impact.   ZTE thinks that one impact is that we don’t support </w:t>
      </w:r>
      <w:proofErr w:type="gramStart"/>
      <w:r>
        <w:t>segmentation</w:t>
      </w:r>
      <w:proofErr w:type="gramEnd"/>
      <w:r>
        <w:t xml:space="preserve"> so we have </w:t>
      </w:r>
      <w:proofErr w:type="gramStart"/>
      <w:r>
        <w:t>design</w:t>
      </w:r>
      <w:proofErr w:type="gramEnd"/>
      <w:r>
        <w:t xml:space="preserve"> the RA PUSCH payload size to be long enough.   One option could be to design the CP to support segmentation.   </w:t>
      </w:r>
    </w:p>
    <w:p w14:paraId="4D17B57D" w14:textId="77777777" w:rsidR="00A541C4" w:rsidRDefault="00A541C4" w:rsidP="00A541C4">
      <w:pPr>
        <w:pStyle w:val="Doc-text2"/>
      </w:pPr>
      <w:r>
        <w:t>-</w:t>
      </w:r>
      <w:r>
        <w:tab/>
        <w:t xml:space="preserve">Nokia thinks that if we can minimize the amount of CCCH sizes based on features etc it would be simpler.  </w:t>
      </w:r>
    </w:p>
    <w:p w14:paraId="219A5AF9" w14:textId="77777777" w:rsidR="00A541C4" w:rsidRDefault="00A541C4" w:rsidP="00A541C4">
      <w:pPr>
        <w:pStyle w:val="Doc-text2"/>
      </w:pPr>
      <w:r>
        <w:t>-</w:t>
      </w:r>
      <w:r>
        <w:tab/>
        <w:t xml:space="preserve">Huawei thinks that the requirement comes from RAN1.   For partitioning the need was for early identification of the preamble, so how do we solve this?  Nokia explains that for example for SDT we don’t need identify in msg1 and can do it in msg3.  And we can unify the solutions for both msg1 and msg3 based RA.  </w:t>
      </w:r>
    </w:p>
    <w:p w14:paraId="39A0BEC6" w14:textId="77777777" w:rsidR="00A541C4" w:rsidRDefault="00A541C4" w:rsidP="00A541C4">
      <w:pPr>
        <w:pStyle w:val="Doc-text2"/>
      </w:pPr>
      <w:r>
        <w:t>-</w:t>
      </w:r>
      <w:r>
        <w:tab/>
      </w:r>
      <w:proofErr w:type="spellStart"/>
      <w:r>
        <w:t>Mediatek</w:t>
      </w:r>
      <w:proofErr w:type="spellEnd"/>
      <w:r>
        <w:t xml:space="preserve"> agrees with the RACH partitioning issue so we should consider how we can avoid the need for partitioning with a correct design.    Sharp agrees with </w:t>
      </w:r>
      <w:proofErr w:type="spellStart"/>
      <w:r>
        <w:t>Mediatek</w:t>
      </w:r>
      <w:proofErr w:type="spellEnd"/>
      <w:r>
        <w:t xml:space="preserve">.   Qualcomm agrees we should avoid the </w:t>
      </w:r>
      <w:proofErr w:type="gramStart"/>
      <w:r>
        <w:t>partitioning</w:t>
      </w:r>
      <w:proofErr w:type="gramEnd"/>
      <w:r>
        <w:t xml:space="preserve"> but we should work with RAN1.    Please avoid partitioning as much as possible and check if RAN1 can create a msg1 which allows some information to be provided.  </w:t>
      </w:r>
    </w:p>
    <w:p w14:paraId="66C3943C" w14:textId="77777777" w:rsidR="00A541C4" w:rsidRPr="00AC47C0" w:rsidRDefault="00A541C4" w:rsidP="00A541C4">
      <w:pPr>
        <w:pStyle w:val="Doc-text2"/>
      </w:pPr>
      <w:r>
        <w:t>-</w:t>
      </w:r>
      <w:r>
        <w:tab/>
        <w:t xml:space="preserve">Ericsson agrees and we would need to understand what needs the msg1 indication and what can wait for msg3.    </w:t>
      </w:r>
    </w:p>
    <w:p w14:paraId="71938306" w14:textId="027E1851" w:rsidR="00A541C4" w:rsidRDefault="00A541C4" w:rsidP="00A541C4">
      <w:pPr>
        <w:pStyle w:val="Doc-text2"/>
      </w:pPr>
      <w:r>
        <w:t>-</w:t>
      </w:r>
      <w:r>
        <w:tab/>
        <w:t xml:space="preserve">Interdigital agrees with Ericsson and we should study </w:t>
      </w:r>
      <w:r w:rsidR="009B512D">
        <w:t>w</w:t>
      </w:r>
      <w:r w:rsidR="005F78A7">
        <w:t xml:space="preserve">hether we can simplify the partitioning and the combination </w:t>
      </w:r>
    </w:p>
    <w:p w14:paraId="2B2E2015" w14:textId="7D11784D" w:rsidR="00934742" w:rsidRDefault="00934742" w:rsidP="00A541C4">
      <w:pPr>
        <w:pStyle w:val="Doc-text2"/>
      </w:pPr>
      <w:r>
        <w:t>-</w:t>
      </w:r>
      <w:r>
        <w:tab/>
        <w:t>2-step RACH.</w:t>
      </w:r>
    </w:p>
    <w:p w14:paraId="44D705B0" w14:textId="77777777" w:rsidR="00A541C4" w:rsidRDefault="00A541C4" w:rsidP="00A541C4">
      <w:pPr>
        <w:pStyle w:val="Doc-text2"/>
      </w:pPr>
    </w:p>
    <w:p w14:paraId="0EDB4E02" w14:textId="545B5F78" w:rsidR="00A541C4" w:rsidRDefault="00A541C4" w:rsidP="00A541C4">
      <w:pPr>
        <w:pStyle w:val="Doc-text2"/>
      </w:pPr>
      <w:r>
        <w:t xml:space="preserve">Agreements </w:t>
      </w:r>
    </w:p>
    <w:p w14:paraId="1B620567" w14:textId="733789C2" w:rsidR="00A541C4" w:rsidRDefault="00A541C4" w:rsidP="00A541C4">
      <w:pPr>
        <w:pStyle w:val="Doc-text2"/>
      </w:pPr>
      <w:r>
        <w:t>-</w:t>
      </w:r>
      <w:r>
        <w:tab/>
      </w:r>
      <w:r w:rsidR="00B76506">
        <w:t xml:space="preserve">One problem identified from 5G is the excessive RA partitioning.  </w:t>
      </w:r>
      <w:r w:rsidR="004D4586">
        <w:t xml:space="preserve">Study random access procedures </w:t>
      </w:r>
      <w:r w:rsidR="00B76506">
        <w:t>and u</w:t>
      </w:r>
      <w:r w:rsidR="00D6326F">
        <w:t>nderstand what</w:t>
      </w:r>
      <w:r w:rsidR="001D03E5">
        <w:t xml:space="preserve"> </w:t>
      </w:r>
      <w:r w:rsidR="00765371">
        <w:t xml:space="preserve">feature </w:t>
      </w:r>
      <w:r w:rsidR="001D03E5">
        <w:t xml:space="preserve">absolutely </w:t>
      </w:r>
      <w:r w:rsidR="00F73578">
        <w:t xml:space="preserve">needs msg1 indication and what can wait for msg3. </w:t>
      </w:r>
    </w:p>
    <w:p w14:paraId="30FCBBCE" w14:textId="77777777" w:rsidR="005F78A7" w:rsidRDefault="005F78A7" w:rsidP="00A541C4">
      <w:pPr>
        <w:pStyle w:val="Doc-text2"/>
      </w:pPr>
    </w:p>
    <w:p w14:paraId="04BD38BA" w14:textId="77777777" w:rsidR="005F78A7" w:rsidRDefault="005F78A7" w:rsidP="00A541C4">
      <w:pPr>
        <w:pStyle w:val="Doc-text2"/>
      </w:pPr>
    </w:p>
    <w:p w14:paraId="32A94FF8" w14:textId="246DBC41" w:rsidR="005F78A7" w:rsidRPr="00A541C4" w:rsidRDefault="005F78A7" w:rsidP="00A541C4">
      <w:pPr>
        <w:pStyle w:val="Doc-text2"/>
      </w:pPr>
      <w:r w:rsidRPr="00AC47C0">
        <w:rPr>
          <w:i/>
          <w:iCs/>
        </w:rPr>
        <w:t xml:space="preserve">Design a unified </w:t>
      </w:r>
      <w:proofErr w:type="gramStart"/>
      <w:r w:rsidRPr="00AC47C0">
        <w:rPr>
          <w:i/>
          <w:iCs/>
        </w:rPr>
        <w:t>Random Access</w:t>
      </w:r>
      <w:proofErr w:type="gramEnd"/>
      <w:r w:rsidRPr="00AC47C0">
        <w:rPr>
          <w:i/>
          <w:iCs/>
        </w:rPr>
        <w:t xml:space="preserve"> procedure which minimizes the need of RA partitioning, and study, together with RAN1, possible issues with RA PUSCH payload </w:t>
      </w:r>
      <w:proofErr w:type="spellStart"/>
      <w:r w:rsidRPr="00AC47C0">
        <w:rPr>
          <w:i/>
          <w:iCs/>
        </w:rPr>
        <w:t>siz</w:t>
      </w:r>
      <w:proofErr w:type="spellEnd"/>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4"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5"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6" w:history="1">
        <w:r w:rsidRPr="00237148">
          <w:rPr>
            <w:rStyle w:val="Hyperlink"/>
          </w:rPr>
          <w:t>R2-2600101</w:t>
        </w:r>
      </w:hyperlink>
      <w:r w:rsidRPr="00AE0B6F">
        <w:tab/>
        <w:t>Discussion on HOL blocking issue</w:t>
      </w:r>
      <w:r w:rsidRPr="00AE0B6F">
        <w:tab/>
        <w:t xml:space="preserve">Xiaomi, MediaTek Inc., Huawei, </w:t>
      </w:r>
      <w:proofErr w:type="spellStart"/>
      <w:r w:rsidRPr="00AE0B6F">
        <w:t>HiSilicon</w:t>
      </w:r>
      <w:proofErr w:type="spellEnd"/>
      <w:r w:rsidRPr="00AE0B6F">
        <w:t>, CMCC, Sony</w:t>
      </w:r>
      <w:r w:rsidRPr="00AE0B6F">
        <w:tab/>
        <w:t>discussion</w:t>
      </w:r>
      <w:r w:rsidRPr="00AE0B6F">
        <w:tab/>
        <w:t>Rel-20</w:t>
      </w:r>
    </w:p>
    <w:p w14:paraId="529DC36C" w14:textId="77777777" w:rsidR="007E1CB3" w:rsidRPr="00AE0B6F" w:rsidRDefault="007E1CB3" w:rsidP="007E1CB3">
      <w:pPr>
        <w:pStyle w:val="Doc-text2"/>
      </w:pPr>
      <w:r w:rsidRPr="00AE0B6F">
        <w:t>Observation 1: HOL blocking issue at AS layer may be caused by the following reasons:</w:t>
      </w:r>
    </w:p>
    <w:p w14:paraId="095EF7E7" w14:textId="77777777" w:rsidR="007E1CB3" w:rsidRPr="00AE0B6F" w:rsidRDefault="007E1CB3" w:rsidP="007E1CB3">
      <w:pPr>
        <w:pStyle w:val="Doc-text2"/>
        <w:ind w:left="1985"/>
      </w:pPr>
      <w:r w:rsidRPr="00AE0B6F">
        <w:t>-</w:t>
      </w:r>
      <w:r w:rsidRPr="00AE0B6F">
        <w:tab/>
        <w:t xml:space="preserve">Multiple traffics are mapped to the same DRB and they are handled by the same </w:t>
      </w:r>
      <w:proofErr w:type="gramStart"/>
      <w:r w:rsidRPr="00AE0B6F">
        <w:t>queue;</w:t>
      </w:r>
      <w:proofErr w:type="gramEnd"/>
    </w:p>
    <w:p w14:paraId="1B592173" w14:textId="77777777" w:rsidR="007E1CB3" w:rsidRPr="00AE0B6F" w:rsidRDefault="007E1CB3" w:rsidP="007E1CB3">
      <w:pPr>
        <w:pStyle w:val="Doc-text2"/>
        <w:ind w:left="1985"/>
      </w:pPr>
      <w:r w:rsidRPr="00AE0B6F">
        <w:t>-</w:t>
      </w:r>
      <w:r w:rsidRPr="00AE0B6F">
        <w:tab/>
        <w:t xml:space="preserve">Traffics from different DRBs are multiplexed in the same TB, the traffics mapped to the failed decoded CBs will block the delivery of traffics mapped to the successfully decoded CBs. </w:t>
      </w:r>
    </w:p>
    <w:p w14:paraId="45650C06" w14:textId="77777777" w:rsidR="007E1CB3" w:rsidRPr="00AE0B6F" w:rsidRDefault="007E1CB3" w:rsidP="007E1CB3">
      <w:pPr>
        <w:pStyle w:val="Doc-text2"/>
      </w:pPr>
      <w:r w:rsidRPr="00AE0B6F">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508B1473" w14:textId="77777777" w:rsidR="007E1CB3" w:rsidRDefault="007E1CB3" w:rsidP="007E1CB3">
      <w:pPr>
        <w:pStyle w:val="Doc-text2"/>
      </w:pPr>
    </w:p>
    <w:p w14:paraId="029C6A8E" w14:textId="77777777" w:rsidR="007E1CB3" w:rsidRPr="00AE0B6F" w:rsidRDefault="007E1CB3" w:rsidP="007E1CB3">
      <w:pPr>
        <w:pStyle w:val="Doc-text2"/>
      </w:pPr>
      <w:r w:rsidRPr="00AE0B6F">
        <w:t xml:space="preserve">Proposal 1: RAN2 agrees to study solutions to the HOL blocking from one service flow to other service flows in the same DRB, </w:t>
      </w:r>
      <w:proofErr w:type="gramStart"/>
      <w:r w:rsidRPr="00AE0B6F">
        <w:t>taking into account</w:t>
      </w:r>
      <w:proofErr w:type="gramEnd"/>
      <w:r w:rsidRPr="00AE0B6F">
        <w:t xml:space="preserve"> the scalability, latency, signalling overhead and flexibility.</w:t>
      </w:r>
    </w:p>
    <w:p w14:paraId="45B076D8" w14:textId="77777777" w:rsidR="007E1CB3" w:rsidRPr="00AE0B6F" w:rsidRDefault="007E1CB3" w:rsidP="007E1CB3">
      <w:pPr>
        <w:pStyle w:val="Doc-text2"/>
      </w:pPr>
      <w:r w:rsidRPr="00AE0B6F">
        <w:t>Proposal 2: RAN2 agrees to study solutions to the HOL blocking from failed decoded CBs to successfully decoded CBs.</w:t>
      </w:r>
    </w:p>
    <w:p w14:paraId="1DCC0B39" w14:textId="77777777" w:rsidR="007E1CB3" w:rsidRPr="00AE0B6F" w:rsidRDefault="007E1CB3" w:rsidP="007E1CB3">
      <w:pPr>
        <w:pStyle w:val="Doc-text2"/>
      </w:pPr>
      <w:r w:rsidRPr="00AE0B6F">
        <w:t xml:space="preserve">Proposal 3: For the HOL block from one service flow to other service flows in the same DRB, to allow scalable, low latency, low signalling overhead and flexible solution, RAN2 considers </w:t>
      </w:r>
      <w:proofErr w:type="gramStart"/>
      <w:r w:rsidRPr="00AE0B6F">
        <w:t>to study</w:t>
      </w:r>
      <w:proofErr w:type="gramEnd"/>
      <w:r w:rsidRPr="00AE0B6F">
        <w:t xml:space="preserve"> the following directions:</w:t>
      </w:r>
    </w:p>
    <w:p w14:paraId="37D75084" w14:textId="77777777" w:rsidR="007E1CB3" w:rsidRPr="00AE0B6F" w:rsidRDefault="007E1CB3" w:rsidP="007E1CB3">
      <w:pPr>
        <w:pStyle w:val="Doc-text2"/>
        <w:ind w:left="2348"/>
      </w:pPr>
      <w:r w:rsidRPr="00AE0B6F">
        <w:t xml:space="preserve">- Scalability: reduce the cost/processing per </w:t>
      </w:r>
      <w:proofErr w:type="gramStart"/>
      <w:r w:rsidRPr="00AE0B6F">
        <w:t>queue;</w:t>
      </w:r>
      <w:proofErr w:type="gramEnd"/>
    </w:p>
    <w:p w14:paraId="5A38A461" w14:textId="77777777" w:rsidR="007E1CB3" w:rsidRPr="00AE0B6F" w:rsidRDefault="007E1CB3" w:rsidP="007E1CB3">
      <w:pPr>
        <w:pStyle w:val="Doc-text2"/>
        <w:ind w:left="2348"/>
      </w:pPr>
      <w:r w:rsidRPr="00AE0B6F">
        <w:t>- Latency: allow UE/BS dynamical queue setup/</w:t>
      </w:r>
      <w:proofErr w:type="gramStart"/>
      <w:r w:rsidRPr="00AE0B6F">
        <w:t>release;</w:t>
      </w:r>
      <w:proofErr w:type="gramEnd"/>
    </w:p>
    <w:p w14:paraId="4A070191" w14:textId="77777777" w:rsidR="007E1CB3" w:rsidRPr="00AE0B6F" w:rsidRDefault="007E1CB3" w:rsidP="007E1CB3">
      <w:pPr>
        <w:pStyle w:val="Doc-text2"/>
        <w:ind w:left="2348"/>
      </w:pPr>
      <w:r w:rsidRPr="00AE0B6F">
        <w:t xml:space="preserve">- Signalling overhead: reduce the signalling overhead per </w:t>
      </w:r>
      <w:proofErr w:type="gramStart"/>
      <w:r w:rsidRPr="00AE0B6F">
        <w:t>queue;</w:t>
      </w:r>
      <w:proofErr w:type="gramEnd"/>
    </w:p>
    <w:p w14:paraId="09D3F9D6" w14:textId="77777777" w:rsidR="007E1CB3" w:rsidRPr="00AE0B6F" w:rsidRDefault="007E1CB3" w:rsidP="007E1CB3">
      <w:pPr>
        <w:pStyle w:val="Doc-text2"/>
        <w:ind w:left="2348"/>
      </w:pPr>
      <w:r w:rsidRPr="00AE0B6F">
        <w:t>- Flexibility: allow dynamical adjustment of queue properties (e.g. priority, bit rate).</w:t>
      </w:r>
    </w:p>
    <w:p w14:paraId="1313B489" w14:textId="77777777" w:rsidR="00EB1E63" w:rsidRDefault="007E1CB3" w:rsidP="00EB1E63">
      <w:pPr>
        <w:pStyle w:val="Doc-text2"/>
      </w:pPr>
      <w:r w:rsidRPr="00AE0B6F">
        <w:t xml:space="preserve">Proposal 4: For the HOL blocking from failed decoded CBs to successfully decoded CBs, RAN2 considers </w:t>
      </w:r>
      <w:proofErr w:type="gramStart"/>
      <w:r w:rsidRPr="00AE0B6F">
        <w:t>to study</w:t>
      </w:r>
      <w:proofErr w:type="gramEnd"/>
      <w:r w:rsidRPr="00AE0B6F">
        <w:t xml:space="preserve"> solution to allow delivery of successfully decoded CBs/CBGs to upper layer.</w:t>
      </w:r>
    </w:p>
    <w:p w14:paraId="1C8F8B61" w14:textId="6E7B8113" w:rsidR="007E1CB3" w:rsidRDefault="007E1CB3" w:rsidP="00EB1E63">
      <w:pPr>
        <w:pStyle w:val="Doc-text2"/>
      </w:pPr>
      <w:r>
        <w:t>[3 min]</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17"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t xml:space="preserve">Observation 10. Including metadata about MAC CEs or MAC </w:t>
      </w:r>
      <w:proofErr w:type="spellStart"/>
      <w:r>
        <w:t>subPDUs</w:t>
      </w:r>
      <w:proofErr w:type="spellEnd"/>
      <w:r>
        <w:t xml:space="preserve"> at a start of a TB can help the receiver speed up processing of the TB.</w:t>
      </w:r>
    </w:p>
    <w:p w14:paraId="3288D59A" w14:textId="77777777" w:rsidR="007E1CB3" w:rsidRDefault="007E1CB3" w:rsidP="007E1CB3">
      <w:pPr>
        <w:pStyle w:val="Doc-text2"/>
      </w:pPr>
    </w:p>
    <w:p w14:paraId="1B1C657D" w14:textId="77777777" w:rsidR="00EB1E63" w:rsidRDefault="007E1CB3" w:rsidP="00EB1E63">
      <w:pPr>
        <w:pStyle w:val="Doc-text2"/>
      </w:pPr>
      <w:r>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lastRenderedPageBreak/>
        <w:t>[2 min]</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18"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19" w:history="1">
        <w:r w:rsidRPr="00237148">
          <w:rPr>
            <w:rStyle w:val="Hyperlink"/>
          </w:rPr>
          <w:t>R2-2600658</w:t>
        </w:r>
      </w:hyperlink>
      <w:r>
        <w:tab/>
        <w:t>Discussion on 6G user plane functionality</w:t>
      </w:r>
      <w:r>
        <w:tab/>
      </w:r>
      <w:proofErr w:type="spellStart"/>
      <w:r>
        <w:t>Spreadtrum</w:t>
      </w:r>
      <w:proofErr w:type="spellEnd"/>
      <w:r>
        <w:t>, UNISOC</w:t>
      </w:r>
      <w:r>
        <w:tab/>
        <w:t>discussion</w:t>
      </w:r>
      <w:r>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0"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5B6DD10C" w14:textId="77777777" w:rsidR="009D05D9" w:rsidRDefault="009A49C6" w:rsidP="009D05D9">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1"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2"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 xml:space="preserve">Per-packet discard timer leads to discarding of application bursts without considering if this leads to improvement of degradation of </w:t>
      </w:r>
      <w:proofErr w:type="spellStart"/>
      <w:proofErr w:type="gramStart"/>
      <w:r>
        <w:t>QoE</w:t>
      </w:r>
      <w:proofErr w:type="spellEnd"/>
      <w:r>
        <w:t>;</w:t>
      </w:r>
      <w:proofErr w:type="gramEnd"/>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w:t>
      </w:r>
      <w:proofErr w:type="gramStart"/>
      <w:r w:rsidRPr="00711FC6">
        <w:t>discard;</w:t>
      </w:r>
      <w:proofErr w:type="gramEnd"/>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lastRenderedPageBreak/>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4" w:history="1">
        <w:r w:rsidRPr="00237148">
          <w:rPr>
            <w:rStyle w:val="Hyperlink"/>
          </w:rPr>
          <w:t>R2-2600176</w:t>
        </w:r>
      </w:hyperlink>
      <w:r>
        <w:tab/>
        <w:t>User Plane for 6G NTN</w:t>
      </w:r>
      <w:r>
        <w:tab/>
        <w:t xml:space="preserve">THALES, TNO, ESA, </w:t>
      </w:r>
      <w:proofErr w:type="spellStart"/>
      <w:r>
        <w:t>Novamint</w:t>
      </w:r>
      <w:proofErr w:type="spellEnd"/>
      <w:r>
        <w: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5"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6"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27"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28" w:history="1"/>
      <w:hyperlink r:id="rId829" w:history="1"/>
      <w:hyperlink r:id="rId830" w:history="1"/>
      <w:hyperlink r:id="rId831" w:history="1">
        <w:r w:rsidRPr="00237148">
          <w:rPr>
            <w:rStyle w:val="Hyperlink"/>
          </w:rPr>
          <w:t>R2-2600165</w:t>
        </w:r>
      </w:hyperlink>
      <w:r>
        <w:tab/>
        <w:t>6G UP functionality</w:t>
      </w:r>
      <w:r>
        <w:tab/>
        <w:t xml:space="preserve">ZTE Corporation, </w:t>
      </w:r>
      <w:proofErr w:type="spellStart"/>
      <w:r>
        <w:t>Sanechips</w:t>
      </w:r>
      <w:proofErr w:type="spellEnd"/>
      <w:r>
        <w:tab/>
        <w:t>discussion</w:t>
      </w:r>
    </w:p>
    <w:p w14:paraId="7617A31E" w14:textId="08A952A1" w:rsidR="0054551A" w:rsidRDefault="0054551A" w:rsidP="0054551A">
      <w:pPr>
        <w:pStyle w:val="Doc-title"/>
      </w:pPr>
      <w:hyperlink r:id="rId832" w:history="1"/>
      <w:hyperlink r:id="rId833"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4" w:history="1"/>
      <w:hyperlink r:id="rId835"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6"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7"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8"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39" w:history="1"/>
      <w:hyperlink r:id="rId840" w:history="1"/>
      <w:hyperlink r:id="rId841" w:history="1"/>
      <w:hyperlink r:id="rId842" w:history="1"/>
      <w:hyperlink r:id="rId843"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4" w:history="1"/>
      <w:hyperlink r:id="rId845"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6"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7"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48" w:history="1"/>
      <w:hyperlink r:id="rId849" w:history="1"/>
      <w:hyperlink r:id="rId850"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1" w:history="1"/>
      <w:hyperlink r:id="rId852"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3"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4"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5"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6" w:history="1">
        <w:r w:rsidRPr="00237148">
          <w:rPr>
            <w:rStyle w:val="Hyperlink"/>
          </w:rPr>
          <w:t>R2-2600854</w:t>
        </w:r>
      </w:hyperlink>
      <w:r>
        <w:tab/>
        <w:t>6G User Plane functionalities</w:t>
      </w:r>
      <w:r>
        <w:tab/>
      </w:r>
      <w:proofErr w:type="spellStart"/>
      <w:r>
        <w:t>Ofinno</w:t>
      </w:r>
      <w:proofErr w:type="spellEnd"/>
      <w:r>
        <w:tab/>
        <w:t>discussion</w:t>
      </w:r>
      <w:r>
        <w:tab/>
        <w:t>Rel-20</w:t>
      </w:r>
      <w:r>
        <w:tab/>
        <w:t>FS_6G_Radio</w:t>
      </w:r>
    </w:p>
    <w:p w14:paraId="71E91B7D" w14:textId="7750BA89" w:rsidR="0054551A" w:rsidRDefault="0054551A" w:rsidP="0054551A">
      <w:pPr>
        <w:pStyle w:val="Doc-title"/>
      </w:pPr>
      <w:hyperlink r:id="rId857"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58"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59" w:history="1"/>
      <w:hyperlink r:id="rId860"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1"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2"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3" w:history="1"/>
      <w:hyperlink r:id="rId864" w:history="1">
        <w:r w:rsidRPr="00237148">
          <w:rPr>
            <w:rStyle w:val="Hyperlink"/>
          </w:rPr>
          <w:t>R2-2601041</w:t>
        </w:r>
      </w:hyperlink>
      <w:r>
        <w:tab/>
        <w:t>Considerations for User Plane functionality and design in 6GR</w:t>
      </w:r>
      <w:r>
        <w:tab/>
      </w:r>
      <w:proofErr w:type="spellStart"/>
      <w:r>
        <w:t>CEWiT</w:t>
      </w:r>
      <w:proofErr w:type="spellEnd"/>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5"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 xml:space="preserve">Observation 5: The transmission of haptic data may impact the transmission of video and </w:t>
      </w:r>
      <w:proofErr w:type="gramStart"/>
      <w:r>
        <w:t>audio, and</w:t>
      </w:r>
      <w:proofErr w:type="gramEnd"/>
      <w:r>
        <w:t xml:space="preserve">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241EF895" w14:textId="77777777" w:rsidR="00155463" w:rsidRDefault="00155463" w:rsidP="00155463">
      <w:pPr>
        <w:pStyle w:val="Doc-text2"/>
      </w:pPr>
      <w:r>
        <w:t>-</w:t>
      </w:r>
      <w:r>
        <w:tab/>
        <w:t xml:space="preserve">Nokia thinks that for FEC what SA2 has observed that if you drop the packet the receiver can interpret it as an error and think it is congestion and </w:t>
      </w:r>
      <w:proofErr w:type="spellStart"/>
      <w:r>
        <w:t>tx</w:t>
      </w:r>
      <w:proofErr w:type="spellEnd"/>
      <w:r>
        <w:t xml:space="preserve"> will increase coding.    Huawei thinks this is for the case where you know there are some redundant packets and anyways there is congestion that’s why we need to drop.  Ericsson agrees with Nokia.  Interdigital explains that SA4 has concluded that it is useful to have FEC and in case of congestion it would be ok to use that information on prioritizing what is dropped and it is ok with the application as there are congestion.   If there is no congestion they would need to work further to see how to tell the </w:t>
      </w:r>
      <w:proofErr w:type="spellStart"/>
      <w:r>
        <w:t>tx</w:t>
      </w:r>
      <w:proofErr w:type="spellEnd"/>
      <w:r>
        <w:t xml:space="preserve">.   Qualcomm thinks that it is useful but not visible to RAN and it should be possible for RAN to provide better support.  For FEC RAN can do more and potentially diversify how the packets are treated as today we treat them the same.     </w:t>
      </w:r>
    </w:p>
    <w:p w14:paraId="53332560" w14:textId="77777777" w:rsidR="00155463" w:rsidRDefault="00155463" w:rsidP="00155463">
      <w:pPr>
        <w:pStyle w:val="Doc-text2"/>
      </w:pPr>
      <w:r>
        <w:t>-</w:t>
      </w:r>
      <w:r>
        <w:tab/>
        <w:t xml:space="preserve">Ericsson thinks in RAN2 we discussed and concluded it wasn’t very useful.  Huawei thinks it was because of lack of time.   </w:t>
      </w:r>
      <w:proofErr w:type="spellStart"/>
      <w:r>
        <w:t>Mediatek</w:t>
      </w:r>
      <w:proofErr w:type="spellEnd"/>
      <w:r>
        <w:t xml:space="preserve"> thinks we can study but we may conclude that it is not </w:t>
      </w:r>
      <w:proofErr w:type="gramStart"/>
      <w:r>
        <w:t>really necessary</w:t>
      </w:r>
      <w:proofErr w:type="gramEnd"/>
      <w:r>
        <w:t xml:space="preserve">.       </w:t>
      </w:r>
    </w:p>
    <w:p w14:paraId="6C2DA505" w14:textId="77777777" w:rsidR="00155463" w:rsidRDefault="00155463" w:rsidP="00155463">
      <w:pPr>
        <w:pStyle w:val="Doc-text2"/>
      </w:pPr>
      <w:r>
        <w:t>-</w:t>
      </w:r>
      <w:r>
        <w:tab/>
        <w:t xml:space="preserve">Apple asks for FEC we </w:t>
      </w:r>
      <w:proofErr w:type="gramStart"/>
      <w:r>
        <w:t>would</w:t>
      </w:r>
      <w:proofErr w:type="gramEnd"/>
      <w:r>
        <w:t xml:space="preserve"> need to first confirm if we will have the same PDU set concepts.   </w:t>
      </w:r>
    </w:p>
    <w:p w14:paraId="182CB043" w14:textId="69B427EC" w:rsidR="00923E44" w:rsidRDefault="00923E44" w:rsidP="00923E44">
      <w:pPr>
        <w:pStyle w:val="Doc-text2"/>
      </w:pPr>
      <w:r>
        <w:t>-</w:t>
      </w:r>
      <w:r>
        <w:tab/>
        <w:t xml:space="preserve">Lenovo thinks that we would need to rely on other groups to have visibility or not.  </w:t>
      </w:r>
    </w:p>
    <w:p w14:paraId="62523A34" w14:textId="77777777" w:rsidR="000E3853" w:rsidRDefault="00EF23D5" w:rsidP="00923E44">
      <w:pPr>
        <w:pStyle w:val="Doc-text2"/>
      </w:pPr>
      <w:r>
        <w:t>-</w:t>
      </w:r>
      <w:r>
        <w:tab/>
        <w:t xml:space="preserve">ZTE thinks that we analysed </w:t>
      </w:r>
      <w:proofErr w:type="gramStart"/>
      <w:r>
        <w:t>ratio based</w:t>
      </w:r>
      <w:proofErr w:type="gramEnd"/>
      <w:r>
        <w:t xml:space="preserve"> dropping of packets.   We are fine to investigate</w:t>
      </w:r>
      <w:r w:rsidR="00F63D83">
        <w:t xml:space="preserve"> but the question is what </w:t>
      </w:r>
      <w:proofErr w:type="gramStart"/>
      <w:r w:rsidR="00F63D83">
        <w:t>is the impact</w:t>
      </w:r>
      <w:proofErr w:type="gramEnd"/>
      <w:r w:rsidR="00F63D83">
        <w:t xml:space="preserve">.  </w:t>
      </w:r>
    </w:p>
    <w:p w14:paraId="275BACB6" w14:textId="77777777" w:rsidR="00821001" w:rsidRDefault="000E3853" w:rsidP="00923E44">
      <w:pPr>
        <w:pStyle w:val="Doc-text2"/>
      </w:pPr>
      <w:r>
        <w:t>-</w:t>
      </w:r>
      <w:r>
        <w:tab/>
        <w:t xml:space="preserve">Nokia thinks that if congestion </w:t>
      </w:r>
      <w:proofErr w:type="gramStart"/>
      <w:r>
        <w:t>matters</w:t>
      </w:r>
      <w:proofErr w:type="gramEnd"/>
      <w:r>
        <w:t xml:space="preserve"> we should have a more general discussion on resolving congestion.   </w:t>
      </w:r>
    </w:p>
    <w:p w14:paraId="767435A4" w14:textId="755DF05E" w:rsidR="00EF23D5" w:rsidRDefault="00821001" w:rsidP="00923E44">
      <w:pPr>
        <w:pStyle w:val="Doc-text2"/>
      </w:pPr>
      <w:r>
        <w:t>-</w:t>
      </w:r>
      <w:r>
        <w:tab/>
        <w:t xml:space="preserve">LG explains that dropping is already covered by XR, and this is related to FEC for redundant packet case.  </w:t>
      </w:r>
      <w:r w:rsidR="00EF23D5">
        <w:t xml:space="preserve">  </w:t>
      </w:r>
    </w:p>
    <w:p w14:paraId="38913072" w14:textId="77777777" w:rsidR="00205329" w:rsidRDefault="00205329" w:rsidP="00205329">
      <w:pPr>
        <w:pStyle w:val="Doc-text2"/>
      </w:pPr>
      <w:r>
        <w:lastRenderedPageBreak/>
        <w:t>Proposal 3:</w:t>
      </w:r>
      <w:r>
        <w:tab/>
        <w:t>RAN2 to study scheduling enhancements for multi-modal XR services with haptic data from the haptic KPI and the network capacity point of view.</w:t>
      </w:r>
    </w:p>
    <w:p w14:paraId="2345334D" w14:textId="51806691" w:rsidR="00155463" w:rsidRDefault="00155463" w:rsidP="00155463">
      <w:pPr>
        <w:pStyle w:val="Doc-text2"/>
      </w:pPr>
      <w:r>
        <w:t>-</w:t>
      </w:r>
      <w:r>
        <w:tab/>
        <w:t xml:space="preserve">Lenovo asks if for proposal 3 if we have any new requirements.   Huawei thinks that neither CG </w:t>
      </w:r>
      <w:proofErr w:type="gramStart"/>
      <w:r>
        <w:t>and</w:t>
      </w:r>
      <w:proofErr w:type="gramEnd"/>
      <w:r>
        <w:t xml:space="preserve"> DG are useful because it is </w:t>
      </w:r>
      <w:proofErr w:type="gramStart"/>
      <w:r>
        <w:t>periodic</w:t>
      </w:r>
      <w:proofErr w:type="gramEnd"/>
      <w:r>
        <w:t xml:space="preserve"> but the size is variable.   Lenovo thinks that this is not specific to multi-modal it is more a </w:t>
      </w:r>
      <w:proofErr w:type="gramStart"/>
      <w:r>
        <w:t>general UL resource efficiency enhancements</w:t>
      </w:r>
      <w:proofErr w:type="gramEnd"/>
      <w:r>
        <w:t>.    Qualcomm would like to avoid spending time studying another URL</w:t>
      </w:r>
      <w:r>
        <w:t>L</w:t>
      </w:r>
      <w:r>
        <w:t>C</w:t>
      </w:r>
      <w:r>
        <w:t>.</w:t>
      </w:r>
    </w:p>
    <w:p w14:paraId="7AD21E9D" w14:textId="4C901DF1" w:rsidR="00155463" w:rsidRDefault="00155463" w:rsidP="00155463">
      <w:pPr>
        <w:pStyle w:val="Doc-text2"/>
      </w:pPr>
      <w:r>
        <w:t>-</w:t>
      </w:r>
      <w:r>
        <w:tab/>
        <w:t xml:space="preserve">Oppo asks if the enhancements for haptics </w:t>
      </w:r>
      <w:r w:rsidR="0058682D">
        <w:t xml:space="preserve">and we would need some coordination with SA to know how many packets to discard.   Huawei explains that the proposal is for scheduling enhancements only.  </w:t>
      </w:r>
    </w:p>
    <w:p w14:paraId="1ADA3433" w14:textId="6A4191E2" w:rsidR="00BD2130" w:rsidRDefault="00BD2130" w:rsidP="00155463">
      <w:pPr>
        <w:pStyle w:val="Doc-text2"/>
      </w:pPr>
      <w:r>
        <w:t>-</w:t>
      </w:r>
      <w:r>
        <w:tab/>
        <w:t>LG explains that in 5G we introduce DCI to indicate that CG is not used, so we can maybe use something similar and asks if we need to enhance only something for hap</w:t>
      </w:r>
      <w:r w:rsidR="009A5756">
        <w:t>tics</w:t>
      </w:r>
      <w:r>
        <w:t xml:space="preserve"> data.   </w:t>
      </w:r>
      <w:r w:rsidR="000E1C99">
        <w:t xml:space="preserve">Huawei thinks that can be a </w:t>
      </w:r>
      <w:proofErr w:type="gramStart"/>
      <w:r w:rsidR="000E1C99">
        <w:t>solution</w:t>
      </w:r>
      <w:proofErr w:type="gramEnd"/>
      <w:r w:rsidR="000E1C99">
        <w:t xml:space="preserve"> but the initial </w:t>
      </w:r>
      <w:r w:rsidR="00305DAD">
        <w:t xml:space="preserve">assessment is that current CG is not sufficient to satisfy haptics.  </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2D0B5CC7" w14:textId="77777777" w:rsidR="00155463" w:rsidRDefault="00155463" w:rsidP="00873B02">
      <w:pPr>
        <w:pStyle w:val="Doc-text2"/>
      </w:pPr>
    </w:p>
    <w:p w14:paraId="3549AF2A" w14:textId="1DADDE00" w:rsidR="00233B98" w:rsidRDefault="00233B98" w:rsidP="00233B98">
      <w:pPr>
        <w:pStyle w:val="Agreement"/>
      </w:pPr>
      <w:r>
        <w:t>Noted</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6" w:history="1">
        <w:r w:rsidRPr="00237148">
          <w:rPr>
            <w:rStyle w:val="Hyperlink"/>
          </w:rPr>
          <w:t>R2-260</w:t>
        </w:r>
        <w:bookmarkStart w:id="51" w:name="_Hlk221217411"/>
        <w:r w:rsidRPr="00237148">
          <w:rPr>
            <w:rStyle w:val="Hyperlink"/>
          </w:rPr>
          <w:t>0076</w:t>
        </w:r>
        <w:bookmarkEnd w:id="51"/>
      </w:hyperlink>
      <w:r>
        <w:tab/>
        <w:t>Considerations on 6GR RAN QoS and service awareness</w:t>
      </w:r>
      <w:r>
        <w:tab/>
        <w:t>vivo</w:t>
      </w:r>
      <w:r>
        <w:tab/>
        <w:t>discussion</w:t>
      </w:r>
      <w:r>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Pr="00487268" w:rsidRDefault="00205329" w:rsidP="00205329">
      <w:pPr>
        <w:pStyle w:val="Doc-text2"/>
        <w:rPr>
          <w:i/>
          <w:iCs/>
        </w:rPr>
      </w:pPr>
      <w:r w:rsidRPr="00487268">
        <w:rPr>
          <w:i/>
          <w:iCs/>
        </w:rPr>
        <w:t>Observation 4: The traffic characteristics and requirements of mobile AI service flow may vary significantly across different bursts and over time.</w:t>
      </w:r>
    </w:p>
    <w:p w14:paraId="63273113" w14:textId="77777777" w:rsidR="00205329" w:rsidRPr="00487268" w:rsidRDefault="00205329" w:rsidP="00205329">
      <w:pPr>
        <w:pStyle w:val="Doc-text2"/>
        <w:rPr>
          <w:i/>
          <w:iCs/>
        </w:rPr>
      </w:pPr>
      <w:r w:rsidRPr="00487268">
        <w:rPr>
          <w:i/>
          <w:iCs/>
        </w:rP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rPr>
          <w:i/>
          <w:iCs/>
        </w:rPr>
      </w:pPr>
      <w:r w:rsidRPr="00487268">
        <w:rPr>
          <w:i/>
          <w:iCs/>
        </w:rPr>
        <w:t>-</w:t>
      </w:r>
      <w:r w:rsidRPr="00487268">
        <w:rPr>
          <w:i/>
          <w:iCs/>
        </w:rPr>
        <w:tab/>
        <w:t xml:space="preserve">Immersive communication: synchronization for multi-modal services; critical low latency, high reliability, low jitter and varied burst size for haptic </w:t>
      </w:r>
      <w:proofErr w:type="gramStart"/>
      <w:r w:rsidRPr="00487268">
        <w:rPr>
          <w:i/>
          <w:iCs/>
        </w:rPr>
        <w:t>traffic;</w:t>
      </w:r>
      <w:proofErr w:type="gramEnd"/>
    </w:p>
    <w:p w14:paraId="3F35B209" w14:textId="392907F1" w:rsidR="00E8535E" w:rsidRPr="00487268" w:rsidRDefault="00487268" w:rsidP="0067649F">
      <w:pPr>
        <w:pStyle w:val="Doc-text2"/>
        <w:ind w:left="1985"/>
      </w:pPr>
      <w:r>
        <w:t>-</w:t>
      </w:r>
      <w:r>
        <w:tab/>
      </w:r>
    </w:p>
    <w:p w14:paraId="1F6BC8F8" w14:textId="77777777" w:rsidR="00205329" w:rsidRPr="00487268" w:rsidRDefault="00205329" w:rsidP="00205329">
      <w:pPr>
        <w:pStyle w:val="Doc-text2"/>
        <w:ind w:left="1985"/>
        <w:rPr>
          <w:i/>
          <w:iCs/>
        </w:rPr>
      </w:pPr>
      <w:r w:rsidRPr="00487268">
        <w:rPr>
          <w:i/>
          <w:iCs/>
        </w:rPr>
        <w:t>-</w:t>
      </w:r>
      <w:r w:rsidRPr="00487268">
        <w:rPr>
          <w:i/>
          <w:iCs/>
        </w:rPr>
        <w:tab/>
        <w:t xml:space="preserve">Mobile AI: QoS requirements may vary significantly across different bursts and over </w:t>
      </w:r>
      <w:proofErr w:type="gramStart"/>
      <w:r w:rsidRPr="00487268">
        <w:rPr>
          <w:i/>
          <w:iCs/>
        </w:rPr>
        <w:t>time;</w:t>
      </w:r>
      <w:proofErr w:type="gramEnd"/>
    </w:p>
    <w:p w14:paraId="454FC560" w14:textId="77777777" w:rsidR="00EB2283" w:rsidRPr="00487268" w:rsidRDefault="00205329" w:rsidP="00EB2283">
      <w:pPr>
        <w:pStyle w:val="Doc-text2"/>
        <w:ind w:left="1985"/>
        <w:rPr>
          <w:i/>
          <w:iCs/>
        </w:rPr>
      </w:pPr>
      <w:r w:rsidRPr="00487268">
        <w:rPr>
          <w:i/>
          <w:iCs/>
        </w:rPr>
        <w:t>-</w:t>
      </w:r>
      <w:r w:rsidRPr="00487268">
        <w:rPr>
          <w:i/>
          <w:iCs/>
        </w:rP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70420142" w14:textId="7E38F98B" w:rsidR="00401895" w:rsidRDefault="00401895" w:rsidP="00401895">
      <w:pPr>
        <w:pStyle w:val="Agreement"/>
      </w:pPr>
      <w:r>
        <w:t>Noted</w:t>
      </w:r>
    </w:p>
    <w:p w14:paraId="280FCB65" w14:textId="77777777" w:rsidR="00205329" w:rsidRDefault="00205329" w:rsidP="00205329">
      <w:pPr>
        <w:pStyle w:val="Doc-text2"/>
      </w:pPr>
    </w:p>
    <w:p w14:paraId="00FA99BE" w14:textId="263B063D" w:rsidR="00205329" w:rsidRDefault="00205329" w:rsidP="00205329">
      <w:pPr>
        <w:pStyle w:val="Doc-title"/>
      </w:pPr>
      <w:hyperlink r:id="rId867" w:history="1">
        <w:r w:rsidRPr="00237148">
          <w:rPr>
            <w:rStyle w:val="Hyperlink"/>
          </w:rPr>
          <w:t>R2-</w:t>
        </w:r>
        <w:r w:rsidRPr="00237148">
          <w:rPr>
            <w:rStyle w:val="Hyperlink"/>
          </w:rPr>
          <w:t>2</w:t>
        </w:r>
        <w:r w:rsidRPr="00237148">
          <w:rPr>
            <w:rStyle w:val="Hyperlink"/>
          </w:rPr>
          <w:t>600162</w:t>
        </w:r>
      </w:hyperlink>
      <w:r>
        <w:tab/>
        <w:t>Service awareness and QoS handling in 6G</w:t>
      </w:r>
      <w:r>
        <w:tab/>
        <w:t xml:space="preserve">ZTE Corporation, </w:t>
      </w:r>
      <w:proofErr w:type="spellStart"/>
      <w:r>
        <w:t>Sanechips</w:t>
      </w:r>
      <w:proofErr w:type="spellEnd"/>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 xml:space="preserve">Proposal 1: </w:t>
      </w:r>
      <w:proofErr w:type="gramStart"/>
      <w:r>
        <w:t>In order to</w:t>
      </w:r>
      <w:proofErr w:type="gramEnd"/>
      <w:r>
        <w:t xml:space="preserve">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55E4C639" w14:textId="77777777" w:rsidR="0067649F" w:rsidRDefault="0067649F" w:rsidP="00EB2283">
      <w:pPr>
        <w:pStyle w:val="Doc-text2"/>
      </w:pPr>
    </w:p>
    <w:p w14:paraId="2F223B51" w14:textId="0B86C8A3" w:rsidR="0067649F" w:rsidRDefault="0067649F" w:rsidP="00EB2283">
      <w:pPr>
        <w:pStyle w:val="Doc-text2"/>
      </w:pPr>
      <w:r>
        <w:t xml:space="preserve">Discussion on synchronization requirement </w:t>
      </w:r>
    </w:p>
    <w:p w14:paraId="1C2C45CC" w14:textId="77777777" w:rsidR="0067649F" w:rsidRDefault="0067649F" w:rsidP="0067649F">
      <w:pPr>
        <w:pStyle w:val="Doc-text2"/>
        <w:ind w:left="1985"/>
      </w:pPr>
      <w:r>
        <w:t xml:space="preserve">Nokia has a problem with the synchronization part as we discussed it and if it is need it should come from SA2.   Vivo thinks that we agreed to this in RAN but SA2 and SA4 didn’t have time and finally they provided MSSID.   Qualcomm also has big concerns with </w:t>
      </w:r>
      <w:r>
        <w:lastRenderedPageBreak/>
        <w:t xml:space="preserve">synchronization.  It was dropped because companies didn’t think that it was technically necessary as the network using scheduler mechanisms can synchronize and from </w:t>
      </w:r>
      <w:proofErr w:type="gramStart"/>
      <w:r>
        <w:t>UL</w:t>
      </w:r>
      <w:proofErr w:type="gramEnd"/>
      <w:r>
        <w:t xml:space="preserve"> we don’t need to do anything.   Ericsson has the same understanding as Nokia.  From scheduler perspective we can handle it.   </w:t>
      </w:r>
    </w:p>
    <w:p w14:paraId="697E68A4" w14:textId="77777777" w:rsidR="0067649F" w:rsidRDefault="0067649F" w:rsidP="0067649F">
      <w:pPr>
        <w:pStyle w:val="Doc-text2"/>
        <w:ind w:left="1985"/>
      </w:pPr>
      <w:r>
        <w:t>-</w:t>
      </w:r>
      <w:r>
        <w:tab/>
        <w:t xml:space="preserve">Lenovo made it clear that SA4 we don’t need to do anything.  CMCC thinks that in 6G we have new use cases like mobile AI and it can be more justified for 6G.   CMCC thinks that we can do some QoS enhancements to make it easy for UE.    We can ask SA4.   </w:t>
      </w:r>
    </w:p>
    <w:p w14:paraId="31814AFF" w14:textId="77777777" w:rsidR="0067649F" w:rsidRDefault="0067649F" w:rsidP="0067649F">
      <w:pPr>
        <w:pStyle w:val="Doc-text2"/>
        <w:ind w:left="1985"/>
      </w:pPr>
      <w:r>
        <w:t>-</w:t>
      </w:r>
      <w:r>
        <w:tab/>
        <w:t xml:space="preserve">Huawei explains that we supported some form of synchronization with MSSID.   For UL it is useless to synchronize at is the first hop.  For AI application it is not clear the scenario what we need to synchronize.  </w:t>
      </w:r>
    </w:p>
    <w:p w14:paraId="4826F64C" w14:textId="77777777" w:rsidR="0067649F" w:rsidRDefault="0067649F" w:rsidP="0067649F">
      <w:pPr>
        <w:pStyle w:val="Doc-text2"/>
        <w:ind w:left="1985"/>
      </w:pPr>
      <w:r>
        <w:t>-</w:t>
      </w:r>
      <w:r>
        <w:tab/>
        <w:t xml:space="preserve">Apple thinks it is useless.  </w:t>
      </w:r>
    </w:p>
    <w:p w14:paraId="19C39D66" w14:textId="170FDB11" w:rsidR="0067649F" w:rsidRDefault="0067649F" w:rsidP="0067649F">
      <w:pPr>
        <w:pStyle w:val="Doc-text2"/>
        <w:ind w:left="1985"/>
      </w:pPr>
      <w:r>
        <w:t>-</w:t>
      </w:r>
      <w:r>
        <w:tab/>
        <w:t xml:space="preserve">ZTE quotes a requirement </w:t>
      </w:r>
      <w:r w:rsidR="00D2617A">
        <w:t>“</w:t>
      </w:r>
      <w:r w:rsidR="00090745" w:rsidRPr="00090745">
        <w:t>[Potential New Requirement 9.12.6-4] The 6G system shall provide a means to synchronize heterogeneous data flows from/to a set of UEs (e.g. phone, glasses, tethered ring) associated with a single user and between UEs associated with multiple users in a multimodal communication (e.g. each user having glasses and/or phones)</w:t>
      </w:r>
      <w:r w:rsidR="00D2617A">
        <w:t>”</w:t>
      </w:r>
      <w:r w:rsidR="00090745" w:rsidRPr="00090745">
        <w:t>.</w:t>
      </w:r>
      <w:r>
        <w:t>So there is a requirement but the question whether it applies to RAN</w:t>
      </w:r>
      <w:r w:rsidR="00D2617A">
        <w:t xml:space="preserve"> and who is responsible</w:t>
      </w:r>
      <w:r>
        <w:t xml:space="preserve">.  </w:t>
      </w:r>
    </w:p>
    <w:p w14:paraId="0E6039B6" w14:textId="58D90897" w:rsidR="00016B50" w:rsidRDefault="00016B50" w:rsidP="0067649F">
      <w:pPr>
        <w:pStyle w:val="Doc-text2"/>
        <w:ind w:left="1985"/>
      </w:pPr>
      <w:r>
        <w:t>-</w:t>
      </w:r>
      <w:r>
        <w:tab/>
        <w:t xml:space="preserve">ZTE thinks that the RAN can meet the requirement if it knows the requirements between the flow.   </w:t>
      </w:r>
      <w:r w:rsidR="00FF2AD4">
        <w:t xml:space="preserve">Vivo thinks that all layers should be involved.  </w:t>
      </w:r>
    </w:p>
    <w:p w14:paraId="1CF7D2BE" w14:textId="4901D4A6" w:rsidR="00EB29CB" w:rsidRPr="00487268" w:rsidRDefault="00EB29CB" w:rsidP="0067649F">
      <w:pPr>
        <w:pStyle w:val="Doc-text2"/>
        <w:ind w:left="1985"/>
      </w:pPr>
      <w:r>
        <w:t>-</w:t>
      </w:r>
      <w:r>
        <w:tab/>
        <w:t xml:space="preserve">Ericsson explain that MSSID doesn’t give a strict requirement but rather whether there is a relationship between the flows.   </w:t>
      </w:r>
      <w:r w:rsidR="005F37C3">
        <w:t xml:space="preserve">ZTE thinks that the requirements can be met without RAN2 involvement.   </w:t>
      </w:r>
      <w:r w:rsidR="00796EA0">
        <w:t xml:space="preserve">The MSSID may be a little bit course, but to meet the requirement there needs to be some information that comes to RAN.  </w:t>
      </w:r>
    </w:p>
    <w:p w14:paraId="440F5B3F" w14:textId="77777777" w:rsidR="0067649F" w:rsidRDefault="0067649F" w:rsidP="00EB2283">
      <w:pPr>
        <w:pStyle w:val="Doc-text2"/>
      </w:pP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68" w:history="1">
        <w:r w:rsidRPr="00237148">
          <w:rPr>
            <w:rStyle w:val="Hyperlink"/>
          </w:rPr>
          <w:t>R2-2600960</w:t>
        </w:r>
      </w:hyperlink>
      <w:r>
        <w:tab/>
        <w:t xml:space="preserve">Considerations on RAN-level </w:t>
      </w:r>
      <w:proofErr w:type="spellStart"/>
      <w:proofErr w:type="gramStart"/>
      <w:r>
        <w:t>QoS,QoE</w:t>
      </w:r>
      <w:proofErr w:type="spellEnd"/>
      <w:proofErr w:type="gramEnd"/>
      <w:r>
        <w:t xml:space="preserv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69"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lastRenderedPageBreak/>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 xml:space="preserve">RAN2 to study the mechanism for differentiated handling of packets within a QoS flow by </w:t>
      </w:r>
      <w:proofErr w:type="gramStart"/>
      <w:r w:rsidRPr="00D06BAC">
        <w:t>taking into account</w:t>
      </w:r>
      <w:proofErr w:type="gramEnd"/>
      <w:r w:rsidRPr="00D06BAC">
        <w:t xml:space="preserve">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0"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1"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2"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lastRenderedPageBreak/>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3" w:history="1">
        <w:r w:rsidRPr="00237148">
          <w:rPr>
            <w:rStyle w:val="Hyperlink"/>
          </w:rPr>
          <w:t>R2-2600140</w:t>
        </w:r>
      </w:hyperlink>
      <w:r>
        <w:tab/>
        <w:t xml:space="preserve">Discussion on QoS, </w:t>
      </w:r>
      <w:proofErr w:type="spellStart"/>
      <w:r>
        <w:t>QoE</w:t>
      </w:r>
      <w:proofErr w:type="spellEnd"/>
      <w:r>
        <w:t xml:space="preserv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4"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5"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6" w:history="1"/>
      <w:hyperlink r:id="rId877"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78" w:history="1"/>
      <w:hyperlink r:id="rId879" w:history="1"/>
      <w:hyperlink r:id="rId880" w:history="1">
        <w:r w:rsidRPr="00237148">
          <w:rPr>
            <w:rStyle w:val="Hyperlink"/>
          </w:rPr>
          <w:t>R2-2600154</w:t>
        </w:r>
      </w:hyperlink>
      <w:r>
        <w:tab/>
        <w:t>Discussion on Generalized Service-Aware Enhancements for 6G RAN</w:t>
      </w:r>
      <w:r>
        <w:tab/>
      </w:r>
      <w:proofErr w:type="spellStart"/>
      <w:r>
        <w:t>Pengcheng</w:t>
      </w:r>
      <w:proofErr w:type="spellEnd"/>
      <w:r>
        <w:t xml:space="preserve"> Laboratory</w:t>
      </w:r>
      <w:r>
        <w:tab/>
        <w:t>discussion</w:t>
      </w:r>
    </w:p>
    <w:p w14:paraId="20C2D330" w14:textId="345BC070" w:rsidR="0054551A" w:rsidRDefault="0054551A" w:rsidP="0054551A">
      <w:pPr>
        <w:pStyle w:val="Doc-title"/>
      </w:pPr>
      <w:hyperlink r:id="rId881" w:history="1"/>
      <w:hyperlink r:id="rId882"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3" w:history="1"/>
      <w:hyperlink r:id="rId884" w:history="1">
        <w:r w:rsidRPr="00237148">
          <w:rPr>
            <w:rStyle w:val="Hyperlink"/>
          </w:rPr>
          <w:t>R2-2600213</w:t>
        </w:r>
      </w:hyperlink>
      <w:r>
        <w:tab/>
        <w:t xml:space="preserve">Discussion on QoS </w:t>
      </w:r>
      <w:proofErr w:type="spellStart"/>
      <w:r>
        <w:t>QoE</w:t>
      </w:r>
      <w:proofErr w:type="spellEnd"/>
      <w:r>
        <w:t xml:space="preserve"> and Service-awareness</w:t>
      </w:r>
      <w:r>
        <w:tab/>
        <w:t>Sharp</w:t>
      </w:r>
      <w:r>
        <w:tab/>
        <w:t>discussion</w:t>
      </w:r>
      <w:r>
        <w:tab/>
        <w:t>Rel-20</w:t>
      </w:r>
    </w:p>
    <w:p w14:paraId="7BF94DB2" w14:textId="7B45DC1F" w:rsidR="0054551A" w:rsidRDefault="0054551A" w:rsidP="0054551A">
      <w:pPr>
        <w:pStyle w:val="Doc-title"/>
      </w:pPr>
      <w:hyperlink r:id="rId885"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6"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87"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88" w:history="1"/>
      <w:hyperlink r:id="rId889" w:history="1">
        <w:r w:rsidRPr="00237148">
          <w:rPr>
            <w:rStyle w:val="Hyperlink"/>
          </w:rPr>
          <w:t>R2-2600518</w:t>
        </w:r>
      </w:hyperlink>
      <w:r>
        <w:tab/>
        <w:t xml:space="preserve">Discussion on QoS, </w:t>
      </w:r>
      <w:proofErr w:type="spellStart"/>
      <w:r>
        <w:t>QoE</w:t>
      </w:r>
      <w:proofErr w:type="spellEnd"/>
      <w:r>
        <w:t xml:space="preserve"> and Service-awareness</w:t>
      </w:r>
      <w:r>
        <w:tab/>
        <w:t>HONOR</w:t>
      </w:r>
      <w:r>
        <w:tab/>
        <w:t>discussion</w:t>
      </w:r>
      <w:r>
        <w:tab/>
        <w:t>Rel-20</w:t>
      </w:r>
      <w:r>
        <w:tab/>
        <w:t>FS_6G_Radio</w:t>
      </w:r>
    </w:p>
    <w:p w14:paraId="3B128675" w14:textId="1FB5C04D" w:rsidR="0054551A" w:rsidRDefault="0054551A" w:rsidP="0054551A">
      <w:pPr>
        <w:pStyle w:val="Doc-title"/>
      </w:pPr>
      <w:hyperlink r:id="rId890"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1"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2"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3"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4" w:history="1"/>
      <w:hyperlink r:id="rId895" w:history="1"/>
      <w:hyperlink r:id="rId896"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897" w:history="1">
        <w:r w:rsidRPr="00237148">
          <w:rPr>
            <w:rStyle w:val="Hyperlink"/>
          </w:rPr>
          <w:t>R2-2600855</w:t>
        </w:r>
      </w:hyperlink>
      <w:r>
        <w:tab/>
        <w:t>6G QoS and service-awareness</w:t>
      </w:r>
      <w:r>
        <w:tab/>
      </w:r>
      <w:proofErr w:type="spellStart"/>
      <w:r>
        <w:t>Ofinno</w:t>
      </w:r>
      <w:proofErr w:type="spellEnd"/>
      <w:r>
        <w:tab/>
        <w:t>discussion</w:t>
      </w:r>
      <w:r>
        <w:tab/>
        <w:t>Rel-20</w:t>
      </w:r>
      <w:r>
        <w:tab/>
        <w:t>FS_6G_Radio</w:t>
      </w:r>
    </w:p>
    <w:p w14:paraId="3EE50188" w14:textId="61385FA2" w:rsidR="0054551A" w:rsidRDefault="0054551A" w:rsidP="0054551A">
      <w:pPr>
        <w:pStyle w:val="Doc-title"/>
      </w:pPr>
      <w:hyperlink r:id="rId898"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899"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900"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1" w:history="1"/>
      <w:hyperlink r:id="rId902"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3"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04"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5"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6" w:history="1">
        <w:r w:rsidRPr="00237148">
          <w:rPr>
            <w:rStyle w:val="Hyperlink"/>
          </w:rPr>
          <w:t>R2-2601042</w:t>
        </w:r>
      </w:hyperlink>
      <w:r>
        <w:tab/>
        <w:t>Considerations for enhanced service awareness in 6GR</w:t>
      </w:r>
      <w:r>
        <w:tab/>
      </w:r>
      <w:proofErr w:type="spellStart"/>
      <w:r>
        <w:t>CEWiT</w:t>
      </w:r>
      <w:proofErr w:type="spellEnd"/>
      <w:r>
        <w:tab/>
        <w:t>discussion</w:t>
      </w:r>
      <w:r>
        <w:tab/>
        <w:t>Rel-20</w:t>
      </w:r>
      <w:r>
        <w:tab/>
        <w:t>FS_6G_Radio</w:t>
      </w:r>
    </w:p>
    <w:p w14:paraId="02F44033" w14:textId="689E6714" w:rsidR="0054551A" w:rsidRDefault="0054551A" w:rsidP="0054551A">
      <w:pPr>
        <w:pStyle w:val="Doc-title"/>
      </w:pPr>
      <w:hyperlink r:id="rId907" w:history="1">
        <w:r w:rsidRPr="00237148">
          <w:rPr>
            <w:rStyle w:val="Hyperlink"/>
          </w:rPr>
          <w:t>R2-2601107</w:t>
        </w:r>
      </w:hyperlink>
      <w:r>
        <w:tab/>
        <w:t xml:space="preserve">Discussion on </w:t>
      </w:r>
      <w:proofErr w:type="spellStart"/>
      <w:proofErr w:type="gramStart"/>
      <w:r>
        <w:t>Qos,QoE</w:t>
      </w:r>
      <w:proofErr w:type="spellEnd"/>
      <w:proofErr w:type="gram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08"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proofErr w:type="gramStart"/>
            <w:r w:rsidRPr="00083342">
              <w:rPr>
                <w:rFonts w:eastAsia="Aptos" w:cs="Arial"/>
                <w:sz w:val="20"/>
                <w:szCs w:val="20"/>
              </w:rPr>
              <w:t>Similar to</w:t>
            </w:r>
            <w:proofErr w:type="gramEnd"/>
            <w:r w:rsidRPr="00083342">
              <w:rPr>
                <w:rFonts w:eastAsia="Aptos" w:cs="Arial"/>
                <w:sz w:val="20"/>
                <w:szCs w:val="20"/>
              </w:rPr>
              <w:t xml:space="preserve">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lastRenderedPageBreak/>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w:t>
            </w:r>
            <w:proofErr w:type="gramStart"/>
            <w:r w:rsidRPr="00083342">
              <w:rPr>
                <w:rFonts w:eastAsia="Aptos" w:cs="Arial"/>
                <w:i/>
                <w:sz w:val="20"/>
                <w:szCs w:val="20"/>
                <w:lang w:eastAsia="ja-JP"/>
              </w:rPr>
              <w:t>ResourceIndicator</w:t>
            </w:r>
            <w:proofErr w:type="spellEnd"/>
            <w:r w:rsidRPr="00083342">
              <w:rPr>
                <w:rFonts w:eastAsia="Aptos" w:cs="Arial"/>
                <w:sz w:val="20"/>
                <w:szCs w:val="20"/>
                <w:lang w:eastAsia="ja-JP"/>
              </w:rPr>
              <w:t xml:space="preserve"> )</w:t>
            </w:r>
            <w:proofErr w:type="gramEnd"/>
            <w:r w:rsidRPr="00083342">
              <w:rPr>
                <w:rFonts w:eastAsia="Aptos" w:cs="Arial"/>
                <w:sz w:val="20"/>
                <w:szCs w:val="20"/>
                <w:lang w:eastAsia="ja-JP"/>
              </w:rPr>
              <w:t xml:space="preserve">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77777777" w:rsidR="007113F1" w:rsidRPr="00083342" w:rsidRDefault="007113F1" w:rsidP="007113F1">
      <w:pPr>
        <w:tabs>
          <w:tab w:val="left" w:pos="1701"/>
        </w:tabs>
        <w:overflowPunct w:val="0"/>
        <w:autoSpaceDE w:val="0"/>
        <w:autoSpaceDN w:val="0"/>
        <w:adjustRightInd w:val="0"/>
        <w:spacing w:after="120"/>
        <w:ind w:left="1701" w:hanging="1701"/>
        <w:jc w:val="both"/>
        <w:textAlignment w:val="baseline"/>
        <w:rPr>
          <w:rFonts w:eastAsia="Batang"/>
          <w:bCs/>
          <w:szCs w:val="20"/>
          <w:lang w:eastAsia="ja-JP"/>
        </w:rPr>
      </w:pPr>
    </w:p>
    <w:p w14:paraId="0F4E4761" w14:textId="40D68260" w:rsidR="007113F1" w:rsidRPr="000F2927" w:rsidRDefault="007113F1" w:rsidP="007113F1">
      <w:pPr>
        <w:pStyle w:val="Doc-title"/>
      </w:pPr>
      <w:hyperlink r:id="rId90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Default="006A19B0" w:rsidP="007113F1">
      <w:pPr>
        <w:pStyle w:val="Doc-text2"/>
      </w:pPr>
      <w:r w:rsidRPr="006A19B0">
        <w:t>Observation 3 It is sufficient that RAN2 only needs to agree on some high-level evaluation assumptions as guiding principles for the company's evaluation, while avoiding discussion of every detail of the evaluation assumptions.</w:t>
      </w:r>
    </w:p>
    <w:p w14:paraId="491501F2" w14:textId="72187BEF" w:rsidR="007113F1" w:rsidRPr="000F2927" w:rsidRDefault="007113F1" w:rsidP="007113F1">
      <w:pPr>
        <w:pStyle w:val="Doc-text2"/>
      </w:pPr>
      <w:r w:rsidRPr="000F2927">
        <w:t>Proposal 2</w:t>
      </w:r>
      <w:r w:rsidRPr="000F2927">
        <w:tab/>
        <w:t xml:space="preserve">RAN2 to confirm that the overall evaluation of CB solutions will be led by RAN2. RAN1 can be asked to focus on L1 aspects such as design and evaluation of DMRS sequence detection after RAN2 has initiated the evaluation. </w:t>
      </w:r>
      <w:r>
        <w:br/>
      </w:r>
      <w:r w:rsidRPr="000F2927">
        <w:t>[3 mins]</w:t>
      </w:r>
    </w:p>
    <w:p w14:paraId="45F8731C" w14:textId="14A1EA45" w:rsidR="007113F1" w:rsidRPr="000F2927" w:rsidRDefault="007113F1" w:rsidP="007113F1">
      <w:pPr>
        <w:pStyle w:val="Doc-title"/>
      </w:pPr>
      <w:hyperlink r:id="rId910"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Default="006A19B0" w:rsidP="007113F1">
      <w:pPr>
        <w:pStyle w:val="Doc-text2"/>
      </w:pPr>
      <w:r w:rsidRPr="006A19B0">
        <w:t xml:space="preserve">Observation 4. </w:t>
      </w:r>
      <w:r w:rsidRPr="006A19B0">
        <w:tab/>
        <w:t>Several aspects in the upper-layer design for contention-based UL transmission depend on physical layer designs.</w:t>
      </w:r>
    </w:p>
    <w:p w14:paraId="6764DCF9" w14:textId="6CCC3FEA" w:rsidR="007113F1" w:rsidRPr="000F2927" w:rsidRDefault="007113F1" w:rsidP="007113F1">
      <w:pPr>
        <w:pStyle w:val="Doc-text2"/>
      </w:pPr>
      <w:r w:rsidRPr="000F2927">
        <w:t xml:space="preserve">Proposal 3.  </w:t>
      </w:r>
      <w:r w:rsidRPr="000F2927">
        <w:tab/>
        <w:t>Ask input from RAN1 on the following physical-layer aspects of contention-based UL transmission:</w:t>
      </w:r>
    </w:p>
    <w:p w14:paraId="237E3A90" w14:textId="77777777" w:rsidR="007113F1" w:rsidRPr="000F2927" w:rsidRDefault="007113F1" w:rsidP="007113F1">
      <w:pPr>
        <w:pStyle w:val="Doc-text2"/>
      </w:pPr>
      <w:r w:rsidRPr="000F2927">
        <w:t>-</w:t>
      </w:r>
      <w:r w:rsidRPr="000F2927">
        <w:tab/>
        <w:t xml:space="preserve">how UEs are identified when there is a </w:t>
      </w:r>
      <w:proofErr w:type="gramStart"/>
      <w:r w:rsidRPr="000F2927">
        <w:t>contention;</w:t>
      </w:r>
      <w:proofErr w:type="gramEnd"/>
    </w:p>
    <w:p w14:paraId="3C9974B0" w14:textId="77777777" w:rsidR="007113F1" w:rsidRPr="000F2927" w:rsidRDefault="007113F1" w:rsidP="007113F1">
      <w:pPr>
        <w:pStyle w:val="Doc-text2"/>
      </w:pPr>
      <w:r w:rsidRPr="000F2927">
        <w:t>-</w:t>
      </w:r>
      <w:r w:rsidRPr="000F2927">
        <w:tab/>
        <w:t xml:space="preserve">how retransmission after a contention is </w:t>
      </w:r>
      <w:proofErr w:type="gramStart"/>
      <w:r w:rsidRPr="000F2927">
        <w:t>handled;</w:t>
      </w:r>
      <w:proofErr w:type="gramEnd"/>
    </w:p>
    <w:p w14:paraId="661E5DA0" w14:textId="78436105" w:rsidR="007113F1" w:rsidRPr="000F2927" w:rsidRDefault="007113F1" w:rsidP="007113F1">
      <w:pPr>
        <w:pStyle w:val="Doc-text2"/>
      </w:pPr>
      <w:r w:rsidRPr="000F2927">
        <w:t>-</w:t>
      </w:r>
      <w:r w:rsidRPr="000F2927">
        <w:tab/>
        <w:t xml:space="preserve">Range of payload size. </w:t>
      </w:r>
      <w:r>
        <w:br/>
      </w:r>
      <w:r w:rsidRPr="000F2927">
        <w:t>[3 mins]</w:t>
      </w:r>
    </w:p>
    <w:p w14:paraId="35FAAD39" w14:textId="77777777" w:rsidR="007113F1" w:rsidRPr="000F2927" w:rsidRDefault="007113F1" w:rsidP="007113F1">
      <w:pPr>
        <w:rPr>
          <w:i/>
          <w:iCs/>
          <w:sz w:val="22"/>
          <w:szCs w:val="22"/>
        </w:rPr>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1"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2"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3"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lastRenderedPageBreak/>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4"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5"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6" w:history="1">
        <w:r w:rsidRPr="00237148">
          <w:rPr>
            <w:rStyle w:val="Hyperlink"/>
          </w:rPr>
          <w:t>R2-2600620</w:t>
        </w:r>
      </w:hyperlink>
      <w:r w:rsidRPr="000F2927">
        <w:tab/>
        <w:t>Discussion on 6G scheduling</w:t>
      </w:r>
      <w:r w:rsidRPr="000F2927">
        <w:tab/>
        <w:t xml:space="preserve">NTT DOCOMO </w:t>
      </w:r>
      <w:proofErr w:type="gramStart"/>
      <w:r w:rsidRPr="000F2927">
        <w:t>INC..</w:t>
      </w:r>
      <w:proofErr w:type="gramEnd"/>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18"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19"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0"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1"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2"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lastRenderedPageBreak/>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4"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5"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6"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 xml:space="preserve">Harmonized triggering mechanisms based on joint consideration of data arrival and/or remaining </w:t>
      </w:r>
      <w:proofErr w:type="gramStart"/>
      <w:r w:rsidRPr="000F2927">
        <w:t>time;</w:t>
      </w:r>
      <w:proofErr w:type="gramEnd"/>
    </w:p>
    <w:p w14:paraId="436D6497" w14:textId="330648F7" w:rsidR="007113F1" w:rsidRPr="000F2927" w:rsidRDefault="007113F1" w:rsidP="007113F1">
      <w:pPr>
        <w:pStyle w:val="Doc-text2"/>
      </w:pPr>
      <w:r w:rsidRPr="000F2927">
        <w:t>-</w:t>
      </w:r>
      <w:r w:rsidRPr="000F2927">
        <w:tab/>
        <w:t xml:space="preserve">Integrated reporting formats comprising both delay status and buffer status. </w:t>
      </w:r>
      <w:r>
        <w:br/>
      </w:r>
      <w:r w:rsidRPr="000F2927">
        <w:t>[3 mins]</w:t>
      </w:r>
      <w:r w:rsidRPr="000F2927">
        <w:br/>
      </w:r>
    </w:p>
    <w:p w14:paraId="56B8C879" w14:textId="3FD4C55C" w:rsidR="007113F1" w:rsidRPr="000F2927" w:rsidRDefault="007113F1" w:rsidP="007113F1">
      <w:pPr>
        <w:pStyle w:val="Doc-title"/>
      </w:pPr>
      <w:hyperlink r:id="rId927"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09EFBF13" w14:textId="66066A6B" w:rsidR="007113F1" w:rsidRPr="000F2927"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r w:rsidRPr="000F2927">
        <w:br/>
      </w: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2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29"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0" w:history="1">
        <w:r w:rsidRPr="00237148">
          <w:rPr>
            <w:rStyle w:val="Hyperlink"/>
          </w:rPr>
          <w:t>R2-2600151</w:t>
        </w:r>
      </w:hyperlink>
      <w:r w:rsidRPr="000F2927">
        <w:tab/>
        <w:t>Discussion on scheduling and scheduling information reporting</w:t>
      </w:r>
      <w:r w:rsidRPr="000F2927">
        <w:tab/>
        <w:t xml:space="preserve">Huawei, </w:t>
      </w:r>
      <w:proofErr w:type="spellStart"/>
      <w:r w:rsidRPr="000F2927">
        <w:t>HiSilicon</w:t>
      </w:r>
      <w:proofErr w:type="spellEnd"/>
      <w:r w:rsidRPr="000F2927">
        <w:tab/>
        <w:t>discussion</w:t>
      </w:r>
      <w:r w:rsidRPr="000F2927">
        <w:tab/>
        <w:t>Rel-20</w:t>
      </w:r>
      <w:r w:rsidRPr="000F2927">
        <w:tab/>
        <w:t>FS_6G_Radio</w:t>
      </w:r>
    </w:p>
    <w:p w14:paraId="6C27AD4C" w14:textId="06127BCA" w:rsidR="007113F1" w:rsidRPr="000F2927"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1"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2"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4"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5"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 xml:space="preserve">can support multiple performance objectives (e.g. throughput vs delay) in a cohesive </w:t>
      </w:r>
      <w:proofErr w:type="gramStart"/>
      <w:r w:rsidRPr="000F2927">
        <w:t>way;</w:t>
      </w:r>
      <w:proofErr w:type="gramEnd"/>
    </w:p>
    <w:p w14:paraId="799A8ACF" w14:textId="77777777" w:rsidR="007113F1" w:rsidRPr="000F2927" w:rsidRDefault="007113F1" w:rsidP="007113F1">
      <w:pPr>
        <w:pStyle w:val="Doc-text2"/>
      </w:pPr>
      <w:r w:rsidRPr="000F2927">
        <w:t>-</w:t>
      </w:r>
      <w:r w:rsidRPr="000F2927">
        <w:tab/>
        <w:t>are more direct in handling congestion (e.g. UL grant for a specific LCH</w:t>
      </w:r>
      <w:proofErr w:type="gramStart"/>
      <w:r w:rsidRPr="000F2927">
        <w:t>);</w:t>
      </w:r>
      <w:proofErr w:type="gramEnd"/>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37"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 xml:space="preserve">Retention and clarification of a well-defined "two-phase" LCP </w:t>
      </w:r>
      <w:proofErr w:type="gramStart"/>
      <w:r w:rsidRPr="000F2927">
        <w:t>process;</w:t>
      </w:r>
      <w:proofErr w:type="gramEnd"/>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 xml:space="preserve">Logical channel priority (extending beyond </w:t>
      </w:r>
      <w:proofErr w:type="gramStart"/>
      <w:r w:rsidRPr="000F2927">
        <w:t>delay based</w:t>
      </w:r>
      <w:proofErr w:type="gramEnd"/>
      <w:r w:rsidRPr="000F2927">
        <w:t xml:space="preserve"> boosting</w:t>
      </w:r>
      <w:proofErr w:type="gramStart"/>
      <w:r w:rsidRPr="000F2927">
        <w:t>);</w:t>
      </w:r>
      <w:proofErr w:type="gramEnd"/>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38" w:history="1"/>
      <w:hyperlink r:id="rId939" w:history="1"/>
      <w:hyperlink r:id="rId940"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1" w:history="1"/>
      <w:hyperlink r:id="rId942" w:history="1">
        <w:r w:rsidRPr="00237148">
          <w:rPr>
            <w:rStyle w:val="Hyperlink"/>
          </w:rPr>
          <w:t>R2-2600100</w:t>
        </w:r>
      </w:hyperlink>
      <w:r>
        <w:tab/>
        <w:t>Discussion on DSR enhancement</w:t>
      </w:r>
      <w:r>
        <w:tab/>
        <w:t xml:space="preserve">Xiaomi, BYD, </w:t>
      </w:r>
      <w:proofErr w:type="spellStart"/>
      <w:r>
        <w:t>Ofinno</w:t>
      </w:r>
      <w:proofErr w:type="spellEnd"/>
      <w:r>
        <w:t xml:space="preserve">, Meta, Huawei, </w:t>
      </w:r>
      <w:proofErr w:type="spellStart"/>
      <w:r>
        <w:t>HiSilicon</w:t>
      </w:r>
      <w:proofErr w:type="spellEnd"/>
      <w:r>
        <w:t>, Toyota ITC</w:t>
      </w:r>
      <w:r>
        <w:tab/>
        <w:t>discussion</w:t>
      </w:r>
      <w:r>
        <w:tab/>
        <w:t>Rel-20</w:t>
      </w:r>
    </w:p>
    <w:p w14:paraId="73E689B8" w14:textId="4E2E78B9" w:rsidR="0054551A" w:rsidRDefault="0054551A" w:rsidP="0054551A">
      <w:pPr>
        <w:pStyle w:val="Doc-title"/>
      </w:pPr>
      <w:hyperlink r:id="rId943" w:history="1"/>
      <w:hyperlink r:id="rId944" w:history="1"/>
      <w:hyperlink r:id="rId945" w:history="1">
        <w:r w:rsidRPr="00237148">
          <w:rPr>
            <w:rStyle w:val="Hyperlink"/>
          </w:rPr>
          <w:t>R2-2600166</w:t>
        </w:r>
      </w:hyperlink>
      <w:r>
        <w:tab/>
        <w:t>Contention based UL channel for 6G</w:t>
      </w:r>
      <w:r>
        <w:tab/>
        <w:t xml:space="preserve">ZTE Corporation, </w:t>
      </w:r>
      <w:proofErr w:type="spellStart"/>
      <w:r>
        <w:t>Sanechips</w:t>
      </w:r>
      <w:proofErr w:type="spellEnd"/>
      <w:r>
        <w:t>, Sony</w:t>
      </w:r>
      <w:r>
        <w:tab/>
        <w:t>discussion</w:t>
      </w:r>
    </w:p>
    <w:p w14:paraId="6E3E4E01" w14:textId="3182A12E" w:rsidR="0054551A" w:rsidRDefault="0054551A" w:rsidP="0054551A">
      <w:pPr>
        <w:pStyle w:val="Doc-title"/>
      </w:pPr>
      <w:hyperlink r:id="rId946"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7"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54551A" w:rsidP="00191008">
      <w:pPr>
        <w:pStyle w:val="Doc-title"/>
      </w:pPr>
      <w:hyperlink r:id="rId948" w:history="1"/>
      <w:hyperlink r:id="rId949" w:history="1"/>
      <w:hyperlink r:id="rId950" w:history="1">
        <w:r w:rsidRPr="00237148">
          <w:rPr>
            <w:rStyle w:val="Hyperlink"/>
          </w:rPr>
          <w:t>R2-2600350</w:t>
        </w:r>
      </w:hyperlink>
      <w:r>
        <w:tab/>
        <w:t>Discussion on scheduling enhancements for 6G</w:t>
      </w:r>
      <w:r>
        <w:tab/>
        <w:t>Fujitsu</w:t>
      </w:r>
      <w:r>
        <w:tab/>
        <w:t>discussion</w:t>
      </w:r>
      <w:r>
        <w:tab/>
        <w:t>Rel-20</w:t>
      </w:r>
      <w:r>
        <w:tab/>
        <w:t>FS_6G_Radio</w:t>
      </w:r>
      <w:hyperlink r:id="rId951" w:history="1"/>
    </w:p>
    <w:p w14:paraId="47D9E6FF" w14:textId="4DB5225F" w:rsidR="0054551A" w:rsidRDefault="0054551A" w:rsidP="0054551A">
      <w:pPr>
        <w:pStyle w:val="Doc-title"/>
      </w:pPr>
      <w:hyperlink r:id="rId952"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3"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4" w:history="1"/>
      <w:hyperlink r:id="rId955" w:history="1"/>
      <w:hyperlink r:id="rId956" w:history="1"/>
      <w:hyperlink r:id="rId957" w:history="1"/>
      <w:hyperlink r:id="rId958" w:history="1"/>
      <w:hyperlink r:id="rId959" w:history="1"/>
      <w:hyperlink r:id="rId960"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1" w:history="1"/>
      <w:hyperlink r:id="rId962" w:history="1">
        <w:r w:rsidRPr="00237148">
          <w:rPr>
            <w:rStyle w:val="Hyperlink"/>
          </w:rPr>
          <w:t>R2-2600579</w:t>
        </w:r>
      </w:hyperlink>
      <w:r>
        <w:tab/>
        <w:t>Discussion on Contention based UL resource</w:t>
      </w:r>
      <w:r>
        <w:tab/>
      </w:r>
      <w:proofErr w:type="spellStart"/>
      <w:r>
        <w:t>ASUSTeK</w:t>
      </w:r>
      <w:proofErr w:type="spellEnd"/>
      <w:r>
        <w:tab/>
        <w:t>discussion</w:t>
      </w:r>
      <w:r>
        <w:tab/>
        <w:t>Rel-20</w:t>
      </w:r>
    </w:p>
    <w:p w14:paraId="181B81CC" w14:textId="2998923B" w:rsidR="0054551A" w:rsidRDefault="0054551A" w:rsidP="0054551A">
      <w:pPr>
        <w:pStyle w:val="Doc-title"/>
      </w:pPr>
      <w:hyperlink r:id="rId963" w:history="1"/>
      <w:hyperlink r:id="rId964" w:history="1">
        <w:r w:rsidRPr="00237148">
          <w:rPr>
            <w:rStyle w:val="Hyperlink"/>
          </w:rPr>
          <w:t>R2-2600628</w:t>
        </w:r>
      </w:hyperlink>
      <w:r>
        <w:tab/>
        <w:t>Discussion on scheduling in 6G</w:t>
      </w:r>
      <w:r>
        <w:tab/>
      </w:r>
      <w:proofErr w:type="spellStart"/>
      <w:r>
        <w:t>Transsion</w:t>
      </w:r>
      <w:proofErr w:type="spellEnd"/>
      <w:r>
        <w:t xml:space="preserve"> Holdings</w:t>
      </w:r>
      <w:r>
        <w:tab/>
        <w:t>discussion</w:t>
      </w:r>
      <w:r>
        <w:tab/>
        <w:t>Rel-20</w:t>
      </w:r>
    </w:p>
    <w:p w14:paraId="724F2CC6" w14:textId="39CF62AE" w:rsidR="0054551A" w:rsidRDefault="0054551A" w:rsidP="0054551A">
      <w:pPr>
        <w:pStyle w:val="Doc-title"/>
      </w:pPr>
      <w:hyperlink r:id="rId965"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6"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7" w:history="1"/>
    </w:p>
    <w:p w14:paraId="5999231F" w14:textId="70F69DE3" w:rsidR="0054551A" w:rsidRDefault="0054551A" w:rsidP="0054551A">
      <w:pPr>
        <w:pStyle w:val="Doc-title"/>
      </w:pPr>
      <w:hyperlink r:id="rId968" w:history="1"/>
      <w:hyperlink r:id="rId969" w:history="1">
        <w:r w:rsidRPr="00237148">
          <w:rPr>
            <w:rStyle w:val="Hyperlink"/>
          </w:rPr>
          <w:t>R2-2600856</w:t>
        </w:r>
      </w:hyperlink>
      <w:r>
        <w:tab/>
        <w:t>6G Scheduling and information reporting</w:t>
      </w:r>
      <w:r>
        <w:tab/>
      </w:r>
      <w:proofErr w:type="spellStart"/>
      <w:r>
        <w:t>Ofinno</w:t>
      </w:r>
      <w:proofErr w:type="spellEnd"/>
      <w:r>
        <w:tab/>
        <w:t>discussion</w:t>
      </w:r>
      <w:r>
        <w:tab/>
        <w:t>Rel-20</w:t>
      </w:r>
      <w:r>
        <w:tab/>
        <w:t>FS_6G_Radio</w:t>
      </w:r>
    </w:p>
    <w:p w14:paraId="62E54D8D" w14:textId="77C59C4F" w:rsidR="0054551A" w:rsidRDefault="0054551A" w:rsidP="0054551A">
      <w:pPr>
        <w:pStyle w:val="Doc-title"/>
      </w:pPr>
      <w:hyperlink r:id="rId970"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54551A" w:rsidP="0054551A">
      <w:pPr>
        <w:pStyle w:val="Doc-title"/>
      </w:pPr>
      <w:hyperlink r:id="rId971" w:history="1"/>
      <w:hyperlink r:id="rId972"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3" w:history="1">
        <w:r w:rsidRPr="00237148">
          <w:rPr>
            <w:rStyle w:val="Hyperlink"/>
          </w:rPr>
          <w:t>R2-2601043</w:t>
        </w:r>
      </w:hyperlink>
      <w:r>
        <w:tab/>
        <w:t>Scheduling enhancements for 6GR</w:t>
      </w:r>
      <w:r>
        <w:tab/>
      </w:r>
      <w:proofErr w:type="spellStart"/>
      <w:r>
        <w:t>CEWiT</w:t>
      </w:r>
      <w:proofErr w:type="spellEnd"/>
      <w:r>
        <w:tab/>
        <w:t>discussion</w:t>
      </w:r>
      <w:r>
        <w:tab/>
        <w:t>Rel-20</w:t>
      </w:r>
      <w:r>
        <w:tab/>
        <w:t>FS_6G_Radio</w:t>
      </w:r>
    </w:p>
    <w:p w14:paraId="7121426B" w14:textId="14A9E453" w:rsidR="0054551A" w:rsidRDefault="0054551A" w:rsidP="0054551A">
      <w:pPr>
        <w:pStyle w:val="Doc-title"/>
      </w:pPr>
      <w:hyperlink r:id="rId974"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5"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6" w:history="1">
        <w:r w:rsidRPr="00237148">
          <w:rPr>
            <w:rStyle w:val="Hyperlink"/>
          </w:rPr>
          <w:t>R2-2600167</w:t>
        </w:r>
      </w:hyperlink>
      <w:r w:rsidRPr="005A0543">
        <w:tab/>
        <w:t>MAC layer enhancements for 6G</w:t>
      </w:r>
      <w:r w:rsidRPr="005A0543">
        <w:tab/>
        <w:t xml:space="preserve">ZTE Corporation, </w:t>
      </w:r>
      <w:proofErr w:type="spellStart"/>
      <w:r w:rsidRPr="005A0543">
        <w:t>Sanechips</w:t>
      </w:r>
      <w:proofErr w:type="spellEnd"/>
      <w:r w:rsidRPr="005A0543">
        <w:tab/>
        <w:t>discussion</w:t>
      </w:r>
    </w:p>
    <w:p w14:paraId="2F286F2F" w14:textId="77777777" w:rsidR="007113F1" w:rsidRDefault="007113F1" w:rsidP="007113F1">
      <w:pPr>
        <w:pStyle w:val="Doc-text2"/>
      </w:pPr>
      <w:r w:rsidRPr="005A0543">
        <w:t>Proposal 2:</w:t>
      </w:r>
      <w:r w:rsidRPr="005A0543">
        <w:tab/>
        <w:t xml:space="preserve">For triggering the faster ARQ procedure in UL, the </w:t>
      </w:r>
      <w:proofErr w:type="spellStart"/>
      <w:r w:rsidRPr="005A0543">
        <w:t>gNB</w:t>
      </w:r>
      <w:proofErr w:type="spellEnd"/>
      <w:r w:rsidRPr="005A0543">
        <w:t xml:space="preserve"> includes a one-bit indication in the DCI for UL grant when NDI is toggled for the HARQ process</w:t>
      </w:r>
      <w:r>
        <w:t xml:space="preserve">. </w:t>
      </w:r>
      <w:r>
        <w:br/>
        <w:t>[2 mins]</w:t>
      </w:r>
    </w:p>
    <w:p w14:paraId="7E8948CB" w14:textId="7D4BF877" w:rsidR="006A19B0" w:rsidRPr="006A19B0" w:rsidRDefault="006A19B0" w:rsidP="006A19B0">
      <w:pPr>
        <w:pStyle w:val="Doc-title"/>
      </w:pPr>
      <w:hyperlink r:id="rId977"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Pr="005A0543" w:rsidRDefault="006A19B0" w:rsidP="007113F1">
      <w:pPr>
        <w:pStyle w:val="Doc-text2"/>
      </w:pPr>
      <w:r>
        <w:t>[2 mins]</w:t>
      </w:r>
    </w:p>
    <w:p w14:paraId="1375E5E7" w14:textId="3A1F3147" w:rsidR="007113F1" w:rsidRPr="00643A23" w:rsidRDefault="007113F1" w:rsidP="007113F1">
      <w:pPr>
        <w:pStyle w:val="Doc-title"/>
      </w:pPr>
      <w:hyperlink r:id="rId978"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Pr="00643A23" w:rsidRDefault="007113F1" w:rsidP="007113F1">
      <w:pPr>
        <w:pStyle w:val="Doc-text2"/>
      </w:pPr>
      <w:r w:rsidRPr="00643A23">
        <w:t>Proposal 1: RAN2 should send a LS to RAN1, to notify the need of explicit HARQ process status feedback for UL.</w:t>
      </w:r>
      <w:r>
        <w:t xml:space="preserve"> </w:t>
      </w:r>
      <w:r>
        <w:br/>
        <w:t xml:space="preserve">[1 </w:t>
      </w:r>
      <w:proofErr w:type="gramStart"/>
      <w:r>
        <w:t>mins</w:t>
      </w:r>
      <w:proofErr w:type="gramEnd"/>
      <w:r>
        <w:t>]</w:t>
      </w:r>
    </w:p>
    <w:p w14:paraId="303BB41D" w14:textId="77777777" w:rsidR="007113F1" w:rsidRPr="000F2927" w:rsidRDefault="007113F1" w:rsidP="007113F1">
      <w:pPr>
        <w:rPr>
          <w:i/>
          <w:iCs/>
          <w:sz w:val="22"/>
          <w:szCs w:val="22"/>
        </w:rPr>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79"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0" w:history="1">
        <w:r w:rsidRPr="00237148">
          <w:rPr>
            <w:rStyle w:val="Hyperlink"/>
          </w:rPr>
          <w:t>R2-2600167</w:t>
        </w:r>
      </w:hyperlink>
      <w:r w:rsidRPr="002A6D79">
        <w:tab/>
        <w:t>MAC layer enhancements for 6G</w:t>
      </w:r>
      <w:r w:rsidRPr="002A6D79">
        <w:tab/>
        <w:t xml:space="preserve">ZTE Corporation, </w:t>
      </w:r>
      <w:proofErr w:type="spellStart"/>
      <w:r w:rsidRPr="002A6D79">
        <w:t>Sanechips</w:t>
      </w:r>
      <w:proofErr w:type="spellEnd"/>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w:t>
      </w:r>
      <w:proofErr w:type="gramStart"/>
      <w:r w:rsidRPr="002A6D79">
        <w:t>similar to</w:t>
      </w:r>
      <w:proofErr w:type="gramEnd"/>
      <w:r w:rsidRPr="002A6D79">
        <w:t xml:space="preserve"> SDUs subject to normal ARQ)</w:t>
      </w:r>
      <w:r>
        <w:br/>
        <w:t>[2 mins]</w:t>
      </w:r>
    </w:p>
    <w:p w14:paraId="6A877A48" w14:textId="49B636CA" w:rsidR="007113F1" w:rsidRPr="001021E7" w:rsidRDefault="007113F1" w:rsidP="007113F1">
      <w:pPr>
        <w:pStyle w:val="Doc-title"/>
      </w:pPr>
      <w:hyperlink r:id="rId981"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2"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3"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4"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5"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6"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87"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88"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7113F1" w:rsidP="007113F1">
      <w:pPr>
        <w:pStyle w:val="Doc-title"/>
      </w:pPr>
      <w:hyperlink r:id="rId989"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Observation 1: Once RRC-</w:t>
      </w:r>
      <w:proofErr w:type="spellStart"/>
      <w:proofErr w:type="gramStart"/>
      <w:r>
        <w:t>configured,Type</w:t>
      </w:r>
      <w:proofErr w:type="spellEnd"/>
      <w:proofErr w:type="gram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lastRenderedPageBreak/>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7113F1" w:rsidP="007113F1">
      <w:pPr>
        <w:pStyle w:val="Doc-title"/>
      </w:pPr>
      <w:hyperlink r:id="rId990"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26106403" w14:textId="77777777" w:rsidR="006A19B0" w:rsidRDefault="006A19B0" w:rsidP="006A19B0">
      <w:pPr>
        <w:pStyle w:val="Doc-text2"/>
      </w:pPr>
      <w:r>
        <w:t>Observation 4-</w:t>
      </w:r>
      <w:proofErr w:type="gramStart"/>
      <w:r>
        <w:t>1:Legacy</w:t>
      </w:r>
      <w:proofErr w:type="gramEnd"/>
      <w:r>
        <w:t xml:space="preserve"> CG </w:t>
      </w:r>
      <w:proofErr w:type="gramStart"/>
      <w:r>
        <w:t>resource  allocation</w:t>
      </w:r>
      <w:proofErr w:type="gramEnd"/>
      <w:r>
        <w:t xml:space="preserve"> </w:t>
      </w:r>
      <w:proofErr w:type="gramStart"/>
      <w:r>
        <w:t>is  not</w:t>
      </w:r>
      <w:proofErr w:type="gramEnd"/>
      <w:r>
        <w:t xml:space="preserve">  </w:t>
      </w:r>
      <w:proofErr w:type="gramStart"/>
      <w:r>
        <w:t>suitable  to</w:t>
      </w:r>
      <w:proofErr w:type="gramEnd"/>
      <w:r>
        <w:t xml:space="preserve">  </w:t>
      </w:r>
      <w:proofErr w:type="gramStart"/>
      <w:r>
        <w:t>support  the</w:t>
      </w:r>
      <w:proofErr w:type="gramEnd"/>
      <w:r>
        <w:t xml:space="preserve">  </w:t>
      </w:r>
      <w:proofErr w:type="gramStart"/>
      <w:r>
        <w:t>realistic  UL</w:t>
      </w:r>
      <w:proofErr w:type="gramEnd"/>
      <w:r>
        <w:t xml:space="preserve"> traffic envisioned for 6GR without compromising on resource and energy efficiency. </w:t>
      </w:r>
    </w:p>
    <w:p w14:paraId="1A1DAF02" w14:textId="5DD97DDC" w:rsidR="006A19B0" w:rsidRDefault="006A19B0" w:rsidP="006A19B0">
      <w:pPr>
        <w:pStyle w:val="Doc-text2"/>
      </w:pPr>
      <w:r>
        <w:t>Observation 4-</w:t>
      </w:r>
      <w:proofErr w:type="gramStart"/>
      <w:r>
        <w:t>2:Providing</w:t>
      </w:r>
      <w:proofErr w:type="gramEnd"/>
      <w:r>
        <w:t xml:space="preserve">  CG </w:t>
      </w:r>
      <w:proofErr w:type="gramStart"/>
      <w:r>
        <w:t>scheduling  related</w:t>
      </w:r>
      <w:proofErr w:type="gramEnd"/>
      <w:r>
        <w:t xml:space="preserve">  </w:t>
      </w:r>
      <w:proofErr w:type="gramStart"/>
      <w:r>
        <w:t>parameters  to</w:t>
      </w:r>
      <w:proofErr w:type="gramEnd"/>
      <w:r>
        <w:t xml:space="preserve">  NW from UE </w:t>
      </w:r>
      <w:proofErr w:type="gramStart"/>
      <w:r>
        <w:t>side  based</w:t>
      </w:r>
      <w:proofErr w:type="gramEnd"/>
      <w:r>
        <w:t xml:space="preserve">  </w:t>
      </w:r>
      <w:proofErr w:type="gramStart"/>
      <w:r>
        <w:t>on  its</w:t>
      </w:r>
      <w:proofErr w:type="gramEnd"/>
      <w:r>
        <w:t xml:space="preserve">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2"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3"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4"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5" w:history="1"/>
      <w:hyperlink r:id="rId996" w:history="1"/>
      <w:hyperlink r:id="rId997" w:history="1"/>
      <w:hyperlink r:id="rId998" w:history="1"/>
      <w:hyperlink r:id="rId999" w:history="1"/>
      <w:hyperlink r:id="rId1000"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1"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2" w:history="1"/>
      <w:hyperlink r:id="rId1003"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4"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5"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6" w:history="1"/>
      <w:hyperlink r:id="rId1007" w:history="1"/>
      <w:hyperlink r:id="rId1008" w:history="1"/>
      <w:hyperlink r:id="rId1009" w:history="1"/>
      <w:hyperlink r:id="rId1010"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1" w:history="1">
        <w:r w:rsidRPr="00237148">
          <w:rPr>
            <w:rStyle w:val="Hyperlink"/>
          </w:rPr>
          <w:t>R2-2600621</w:t>
        </w:r>
      </w:hyperlink>
      <w:r>
        <w:tab/>
        <w:t>Discussion on HARQ and ARQ</w:t>
      </w:r>
      <w:r>
        <w:tab/>
        <w:t xml:space="preserve">NTT DOCOMO </w:t>
      </w:r>
      <w:proofErr w:type="gramStart"/>
      <w:r>
        <w:t>INC..</w:t>
      </w:r>
      <w:proofErr w:type="gramEnd"/>
      <w:r>
        <w:tab/>
        <w:t>discussion</w:t>
      </w:r>
    </w:p>
    <w:p w14:paraId="4FB020E1" w14:textId="60A36CF5" w:rsidR="0054551A" w:rsidRDefault="0054551A" w:rsidP="0054551A">
      <w:pPr>
        <w:pStyle w:val="Doc-title"/>
      </w:pPr>
      <w:hyperlink r:id="rId1012"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3" w:history="1"/>
      <w:hyperlink r:id="rId1014" w:history="1">
        <w:r w:rsidRPr="00237148">
          <w:rPr>
            <w:rStyle w:val="Hyperlink"/>
          </w:rPr>
          <w:t>R2-2600659</w:t>
        </w:r>
      </w:hyperlink>
      <w:r>
        <w:tab/>
        <w:t>Discussion on (re-)transmission in 6G</w:t>
      </w:r>
      <w:r>
        <w:tab/>
      </w:r>
      <w:proofErr w:type="spellStart"/>
      <w:r>
        <w:t>Spreadtrum</w:t>
      </w:r>
      <w:proofErr w:type="spellEnd"/>
      <w:r>
        <w:t>, UNISOC</w:t>
      </w:r>
      <w:r>
        <w:tab/>
        <w:t>discussion</w:t>
      </w:r>
      <w:r>
        <w:tab/>
        <w:t>Rel-20</w:t>
      </w:r>
    </w:p>
    <w:p w14:paraId="5A57D9F5" w14:textId="6B1C076F" w:rsidR="0054551A" w:rsidRDefault="0054551A" w:rsidP="0054551A">
      <w:pPr>
        <w:pStyle w:val="Doc-title"/>
      </w:pPr>
      <w:hyperlink r:id="rId1015"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6"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7"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8"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9"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0"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1" w:history="1">
        <w:r w:rsidRPr="00237148">
          <w:rPr>
            <w:rStyle w:val="Hyperlink"/>
          </w:rPr>
          <w:t>R2-2600857</w:t>
        </w:r>
      </w:hyperlink>
      <w:r>
        <w:tab/>
        <w:t>6G ARQ/HARQ and CG/SPS</w:t>
      </w:r>
      <w:r>
        <w:tab/>
      </w:r>
      <w:proofErr w:type="spellStart"/>
      <w:r>
        <w:t>Ofinno</w:t>
      </w:r>
      <w:proofErr w:type="spellEnd"/>
      <w:r>
        <w:tab/>
        <w:t>discussion</w:t>
      </w:r>
      <w:r>
        <w:tab/>
        <w:t>Rel-20</w:t>
      </w:r>
      <w:r>
        <w:tab/>
        <w:t>FS_6G_Radio</w:t>
      </w:r>
      <w:hyperlink r:id="rId1022" w:history="1"/>
    </w:p>
    <w:p w14:paraId="4525EC46" w14:textId="37EBCF5C" w:rsidR="0054551A" w:rsidRDefault="0054551A" w:rsidP="0054551A">
      <w:pPr>
        <w:pStyle w:val="Doc-title"/>
      </w:pPr>
      <w:hyperlink r:id="rId1023" w:history="1"/>
      <w:hyperlink r:id="rId1024" w:history="1">
        <w:r w:rsidRPr="00237148">
          <w:rPr>
            <w:rStyle w:val="Hyperlink"/>
          </w:rPr>
          <w:t>R2-2601044</w:t>
        </w:r>
      </w:hyperlink>
      <w:r>
        <w:tab/>
        <w:t>Retransmission enhancements for 6GR</w:t>
      </w:r>
      <w:r>
        <w:tab/>
      </w:r>
      <w:proofErr w:type="spellStart"/>
      <w:r>
        <w:t>CEWiT</w:t>
      </w:r>
      <w:proofErr w:type="spellEnd"/>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5"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 xml:space="preserve">Observation 4: What is the scenario with “bursty and delay-sensitive” traffic and how much demand </w:t>
      </w:r>
      <w:proofErr w:type="spellStart"/>
      <w:r w:rsidRPr="008C0989">
        <w:rPr>
          <w:i/>
          <w:iCs/>
        </w:rPr>
        <w:t>fo</w:t>
      </w:r>
      <w:r w:rsidR="00E30494" w:rsidRPr="008C0989">
        <w:rPr>
          <w:i/>
          <w:iCs/>
        </w:rPr>
        <w:t>s</w:t>
      </w:r>
      <w:r w:rsidRPr="008C0989">
        <w:rPr>
          <w:i/>
          <w:iCs/>
        </w:rPr>
        <w:t>r</w:t>
      </w:r>
      <w:proofErr w:type="spellEnd"/>
      <w:r w:rsidRPr="008C0989">
        <w:rPr>
          <w:i/>
          <w:iCs/>
        </w:rPr>
        <w:t xml:space="preserve"> the scenario in future market is still unclear.</w:t>
      </w:r>
    </w:p>
    <w:p w14:paraId="0EAAC55C" w14:textId="77777777" w:rsidR="000020A8" w:rsidRPr="008C0989" w:rsidRDefault="000020A8" w:rsidP="000020A8">
      <w:pPr>
        <w:pStyle w:val="Doc-text2"/>
        <w:rPr>
          <w:i/>
          <w:iCs/>
        </w:rPr>
      </w:pPr>
      <w:r w:rsidRPr="008C0989">
        <w:rPr>
          <w:i/>
          <w:iCs/>
        </w:rPr>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53" w:name="_Hlk221197775"/>
      <w:r w:rsidRPr="008C0989">
        <w:rPr>
          <w:i/>
          <w:iCs/>
        </w:rPr>
        <w:t>bursty and delay-sensitive traffic</w:t>
      </w:r>
      <w:bookmarkEnd w:id="53"/>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5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 xml:space="preserve">Observation 1: RRC_INACTIVE can reduce the overhead for uplink-triggered small data. However, downlink is limited by the paging </w:t>
      </w:r>
      <w:proofErr w:type="gramStart"/>
      <w:r w:rsidRPr="00F152D0">
        <w:rPr>
          <w:i/>
          <w:iCs/>
        </w:rPr>
        <w:t>cycle(</w:t>
      </w:r>
      <w:proofErr w:type="gramEnd"/>
      <w:r w:rsidRPr="00F152D0">
        <w:rPr>
          <w:i/>
          <w:iCs/>
        </w:rPr>
        <w:t>no less than 320ms) and the constraints on data size and 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 xml:space="preserve">Observation 2: The connected sub-state enables fast transitions via L1/L2 </w:t>
      </w:r>
      <w:proofErr w:type="spellStart"/>
      <w:r w:rsidRPr="00F152D0">
        <w:rPr>
          <w:i/>
          <w:iCs/>
        </w:rPr>
        <w:t>signaling</w:t>
      </w:r>
      <w:proofErr w:type="spellEnd"/>
      <w:r w:rsidRPr="00F152D0">
        <w:rPr>
          <w:i/>
          <w:iCs/>
        </w:rPr>
        <w:t>,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t xml:space="preserve">For </w:t>
      </w:r>
      <w:bookmarkStart w:id="55" w:name="_Hlk221197806"/>
      <w:r w:rsidRPr="00F152D0">
        <w:rPr>
          <w:i/>
          <w:iCs/>
        </w:rPr>
        <w:t>long-cycle, delay-insensitive services</w:t>
      </w:r>
      <w:bookmarkEnd w:id="55"/>
      <w:r w:rsidRPr="00F152D0">
        <w:rPr>
          <w:i/>
          <w:iCs/>
        </w:rPr>
        <w:t xml:space="preserve">, focus on simplifying and enhancing the RRC_INACTIVE state combined with the SDT </w:t>
      </w:r>
      <w:proofErr w:type="gramStart"/>
      <w:r w:rsidRPr="00F152D0">
        <w:rPr>
          <w:i/>
          <w:iCs/>
        </w:rPr>
        <w:t>mechanism;</w:t>
      </w:r>
      <w:proofErr w:type="gramEnd"/>
    </w:p>
    <w:p w14:paraId="7D1F72A3" w14:textId="77777777" w:rsidR="000020A8" w:rsidRPr="00F152D0" w:rsidRDefault="000020A8" w:rsidP="000020A8">
      <w:pPr>
        <w:pStyle w:val="Doc-text2"/>
        <w:rPr>
          <w:i/>
          <w:iCs/>
        </w:rPr>
      </w:pPr>
      <w:r w:rsidRPr="00F152D0">
        <w:rPr>
          <w:i/>
          <w:iCs/>
        </w:rPr>
        <w:t xml:space="preserve">For </w:t>
      </w:r>
      <w:bookmarkStart w:id="56" w:name="_Hlk221197800"/>
      <w:r w:rsidRPr="00F152D0">
        <w:rPr>
          <w:i/>
          <w:iCs/>
        </w:rPr>
        <w:t xml:space="preserve">high-frequency burst traffic with short packet </w:t>
      </w:r>
      <w:proofErr w:type="gramStart"/>
      <w:r w:rsidRPr="00F152D0">
        <w:rPr>
          <w:i/>
          <w:iCs/>
        </w:rPr>
        <w:t>intervals</w:t>
      </w:r>
      <w:bookmarkEnd w:id="56"/>
      <w:r w:rsidRPr="00F152D0">
        <w:rPr>
          <w:i/>
          <w:iCs/>
        </w:rPr>
        <w:t>(</w:t>
      </w:r>
      <w:proofErr w:type="gramEnd"/>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cases - long-cycle, delay-insensitive services and high-frequency burst traffic with short packet</w:t>
      </w:r>
      <w:r w:rsidR="00E35A68">
        <w:t xml:space="preserve">.  </w:t>
      </w:r>
      <w:proofErr w:type="spellStart"/>
      <w:r w:rsidR="00E35A68">
        <w:t>Mediatek</w:t>
      </w:r>
      <w:proofErr w:type="spellEnd"/>
      <w:r w:rsidR="00E35A68">
        <w:t xml:space="preserve">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w:t>
      </w:r>
      <w:proofErr w:type="spellStart"/>
      <w:r>
        <w:t>signaling</w:t>
      </w:r>
      <w:proofErr w:type="spellEnd"/>
      <w:r>
        <w:t xml:space="preserve"> overhead.   </w:t>
      </w:r>
    </w:p>
    <w:p w14:paraId="50A584FB" w14:textId="21CC467F" w:rsidR="003A2D65" w:rsidRDefault="003A2D65" w:rsidP="00E35A68">
      <w:pPr>
        <w:pStyle w:val="Doc-text2"/>
      </w:pPr>
      <w:r>
        <w:t>-</w:t>
      </w:r>
      <w:r>
        <w:tab/>
        <w:t xml:space="preserve">Qualcomm thinks power saving is important and wonders what </w:t>
      </w:r>
      <w:proofErr w:type="gramStart"/>
      <w:r>
        <w:t>is the difference with WUS</w:t>
      </w:r>
      <w:proofErr w:type="gramEnd"/>
      <w:r>
        <w:t xml:space="preserve">.  </w:t>
      </w:r>
    </w:p>
    <w:p w14:paraId="5DDF0E7F" w14:textId="77777777" w:rsidR="005A78C5" w:rsidRDefault="00FD1EC9" w:rsidP="00E35A68">
      <w:pPr>
        <w:pStyle w:val="Doc-text2"/>
      </w:pPr>
      <w:r>
        <w:t>-</w:t>
      </w:r>
      <w:r>
        <w:tab/>
      </w:r>
      <w:proofErr w:type="spellStart"/>
      <w:r>
        <w:t>Futurewei</w:t>
      </w:r>
      <w:proofErr w:type="spellEnd"/>
      <w:r>
        <w:t xml:space="preserve">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w:t>
      </w:r>
      <w:proofErr w:type="spellStart"/>
      <w:r w:rsidR="00A726B9">
        <w:t>Signaling</w:t>
      </w:r>
      <w:proofErr w:type="spellEnd"/>
      <w:r w:rsidR="00A726B9">
        <w:t xml:space="preserve"> overhead</w:t>
      </w:r>
      <w:r w:rsidR="00EF7CED">
        <w:t>, power saving</w:t>
      </w:r>
      <w:r w:rsidR="005143F1">
        <w:t>, latency requirement</w:t>
      </w:r>
      <w:r w:rsidR="00EF7CED">
        <w:t xml:space="preserve"> </w:t>
      </w:r>
      <w:r w:rsidR="00A726B9">
        <w:t xml:space="preserve">should </w:t>
      </w:r>
      <w:r w:rsidR="00EF7CED">
        <w:t xml:space="preserve">be </w:t>
      </w:r>
      <w:proofErr w:type="gramStart"/>
      <w:r w:rsidR="00EF7CED">
        <w:t>taken into account</w:t>
      </w:r>
      <w:proofErr w:type="gramEnd"/>
      <w:r w:rsidR="00EF7CED">
        <w: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6"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7" w:history="1">
        <w:r w:rsidRPr="00237148">
          <w:rPr>
            <w:rStyle w:val="Hyperlink"/>
          </w:rPr>
          <w:t>R2-2601127</w:t>
        </w:r>
      </w:hyperlink>
    </w:p>
    <w:p w14:paraId="699F81C8" w14:textId="1F132991" w:rsidR="000020A8" w:rsidRDefault="000020A8" w:rsidP="000020A8">
      <w:pPr>
        <w:pStyle w:val="Doc-title"/>
      </w:pPr>
      <w:hyperlink r:id="rId1028"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Default="000020A8" w:rsidP="000020A8">
      <w:pPr>
        <w:pStyle w:val="Doc-text2"/>
      </w:pPr>
      <w:r w:rsidRPr="00C11F83">
        <w:t>•</w:t>
      </w:r>
      <w:r w:rsidRPr="00C11F83">
        <w:tab/>
        <w:t>System information acquisition and other procedures (e.g. PLMN selection) also aligned as much as possible with RRC Idle</w:t>
      </w:r>
    </w:p>
    <w:p w14:paraId="19F4B425" w14:textId="388DFEB3" w:rsidR="00A72EE4" w:rsidRPr="00C11F83" w:rsidRDefault="00A72EE4" w:rsidP="00A72EE4">
      <w:pPr>
        <w:pStyle w:val="Agreement"/>
      </w:pPr>
      <w:r>
        <w:t>Noted</w:t>
      </w:r>
    </w:p>
    <w:p w14:paraId="103B18EB" w14:textId="77777777" w:rsidR="00846FE8" w:rsidRDefault="00846FE8" w:rsidP="000020A8">
      <w:pPr>
        <w:pStyle w:val="Doc-title"/>
      </w:pPr>
    </w:p>
    <w:p w14:paraId="74FAC044" w14:textId="7924B4DA" w:rsidR="000020A8" w:rsidRDefault="000020A8" w:rsidP="000020A8">
      <w:pPr>
        <w:pStyle w:val="Doc-title"/>
      </w:pPr>
      <w:hyperlink r:id="rId1029"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D76BB1" w:rsidRDefault="0060267C" w:rsidP="0060267C">
      <w:pPr>
        <w:pStyle w:val="Doc-text2"/>
        <w:rPr>
          <w:i/>
          <w:iCs/>
          <w:lang w:val="en-US" w:eastAsia="zh-CN" w:bidi="ar"/>
        </w:rPr>
      </w:pPr>
      <w:r w:rsidRPr="00D76BB1">
        <w:rPr>
          <w:i/>
          <w:iCs/>
          <w:lang w:val="en-US" w:eastAsia="zh-CN" w:bidi="ar"/>
        </w:rPr>
        <w:t>Proposal 3: The Energy Efficient Sub-state, applicable for scenarios with no data transmission in RRC_CONNECTED, which is characterized by:</w:t>
      </w:r>
    </w:p>
    <w:p w14:paraId="7EAC67DC"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A pre-configured cell-list and pre-configuration for the cells therein.</w:t>
      </w:r>
    </w:p>
    <w:p w14:paraId="3719703D"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 xml:space="preserve">UE based mobility (e.g., cell reselection or conditional reselection </w:t>
      </w:r>
      <w:proofErr w:type="gramStart"/>
      <w:r w:rsidRPr="00D76BB1">
        <w:rPr>
          <w:i/>
          <w:iCs/>
          <w:lang w:val="en-US" w:eastAsia="zh-CN" w:bidi="ar"/>
        </w:rPr>
        <w:t>similar to</w:t>
      </w:r>
      <w:proofErr w:type="gramEnd"/>
      <w:r w:rsidRPr="00D76BB1">
        <w:rPr>
          <w:i/>
          <w:iCs/>
          <w:lang w:val="en-US" w:eastAsia="zh-CN" w:bidi="ar"/>
        </w:rPr>
        <w:t xml:space="preserve"> C-LTM).</w:t>
      </w:r>
    </w:p>
    <w:p w14:paraId="65F39DD0"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state transition latency via L1/L2 signaling.</w:t>
      </w:r>
    </w:p>
    <w:p w14:paraId="36EA30AD" w14:textId="0DF4FE99" w:rsidR="004326BC" w:rsidRDefault="00D76BB1" w:rsidP="004326BC">
      <w:pPr>
        <w:pStyle w:val="Doc-text2"/>
        <w:rPr>
          <w:lang w:val="en-US" w:eastAsia="zh-CN" w:bidi="ar"/>
        </w:rPr>
      </w:pPr>
      <w:r>
        <w:rPr>
          <w:lang w:val="en-US" w:eastAsia="zh-CN" w:bidi="ar"/>
        </w:rPr>
        <w:t>-</w:t>
      </w:r>
      <w:r>
        <w:rPr>
          <w:lang w:val="en-US" w:eastAsia="zh-CN" w:bidi="ar"/>
        </w:rPr>
        <w:tab/>
        <w:t xml:space="preserve">Interdigital asks </w:t>
      </w:r>
      <w:r w:rsidR="004F2F49">
        <w:rPr>
          <w:lang w:val="en-US" w:eastAsia="zh-CN" w:bidi="ar"/>
        </w:rPr>
        <w:t>how</w:t>
      </w:r>
      <w:r>
        <w:rPr>
          <w:lang w:val="en-US" w:eastAsia="zh-CN" w:bidi="ar"/>
        </w:rPr>
        <w:t xml:space="preserve"> L1/L2 </w:t>
      </w:r>
      <w:r w:rsidR="004F2F49">
        <w:rPr>
          <w:lang w:val="en-US" w:eastAsia="zh-CN" w:bidi="ar"/>
        </w:rPr>
        <w:t xml:space="preserve">signaling </w:t>
      </w:r>
      <w:proofErr w:type="gramStart"/>
      <w:r w:rsidR="004F2F49">
        <w:rPr>
          <w:lang w:val="en-US" w:eastAsia="zh-CN" w:bidi="ar"/>
        </w:rPr>
        <w:t>provide</w:t>
      </w:r>
      <w:proofErr w:type="gramEnd"/>
      <w:r w:rsidR="004F2F49">
        <w:rPr>
          <w:lang w:val="en-US" w:eastAsia="zh-CN" w:bidi="ar"/>
        </w:rPr>
        <w:t xml:space="preserve"> low state transitioning or is it the pre-configuration/context that provides the low transitioning.   </w:t>
      </w:r>
      <w:r w:rsidR="004326BC">
        <w:rPr>
          <w:lang w:val="en-US" w:eastAsia="zh-CN" w:bidi="ar"/>
        </w:rPr>
        <w:t xml:space="preserve">CMCC explains that this means that RRC message is not required.  </w:t>
      </w:r>
    </w:p>
    <w:p w14:paraId="1A9219B9" w14:textId="3F9C722E" w:rsidR="00CB459A" w:rsidRDefault="004326BC" w:rsidP="00CB459A">
      <w:pPr>
        <w:pStyle w:val="Doc-text2"/>
        <w:rPr>
          <w:lang w:val="en-US" w:eastAsia="zh-CN" w:bidi="ar"/>
        </w:rPr>
      </w:pPr>
      <w:r>
        <w:rPr>
          <w:lang w:val="en-US" w:eastAsia="zh-CN" w:bidi="ar"/>
        </w:rPr>
        <w:t>-</w:t>
      </w:r>
      <w:r>
        <w:rPr>
          <w:lang w:val="en-US" w:eastAsia="zh-CN" w:bidi="ar"/>
        </w:rPr>
        <w:tab/>
        <w:t xml:space="preserve">Qualcomm asks if this is for both UL and DL.   </w:t>
      </w:r>
      <w:r w:rsidR="00CB459A">
        <w:rPr>
          <w:lang w:val="en-US" w:eastAsia="zh-CN" w:bidi="ar"/>
        </w:rPr>
        <w:t xml:space="preserve">CMCC explains that L1/L2 can trigger network to wake up.  </w:t>
      </w:r>
    </w:p>
    <w:p w14:paraId="3487DB67" w14:textId="3137D40B" w:rsidR="00BB4DC8" w:rsidRPr="00D76BB1" w:rsidRDefault="00BB4DC8" w:rsidP="00CB459A">
      <w:pPr>
        <w:pStyle w:val="Doc-text2"/>
        <w:rPr>
          <w:lang w:val="en-US" w:eastAsia="zh-CN" w:bidi="ar"/>
        </w:rPr>
      </w:pPr>
      <w:r>
        <w:rPr>
          <w:lang w:val="en-US" w:eastAsia="zh-CN" w:bidi="ar"/>
        </w:rPr>
        <w:t>-</w:t>
      </w:r>
      <w:r>
        <w:rPr>
          <w:lang w:val="en-US" w:eastAsia="zh-CN" w:bidi="ar"/>
        </w:rPr>
        <w:tab/>
        <w:t xml:space="preserve">ZTE asks whether this includes </w:t>
      </w:r>
      <w:proofErr w:type="gramStart"/>
      <w:r>
        <w:rPr>
          <w:lang w:val="en-US" w:eastAsia="zh-CN" w:bidi="ar"/>
        </w:rPr>
        <w:t>the security</w:t>
      </w:r>
      <w:proofErr w:type="gramEnd"/>
      <w:r w:rsidR="00D07EA4">
        <w:rPr>
          <w:lang w:val="en-US" w:eastAsia="zh-CN" w:bidi="ar"/>
        </w:rPr>
        <w:t xml:space="preserve"> as you need security for state transition.  </w:t>
      </w:r>
    </w:p>
    <w:p w14:paraId="4DFA239B"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UP resumption latency.</w:t>
      </w:r>
    </w:p>
    <w:p w14:paraId="1034D27E"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UL/DL WUS for energy saving for both NW and UE.</w:t>
      </w:r>
    </w:p>
    <w:p w14:paraId="5F8CFA60" w14:textId="4FE51FF6" w:rsidR="00CB459A" w:rsidRPr="00CB459A" w:rsidRDefault="00CB459A" w:rsidP="0060267C">
      <w:pPr>
        <w:pStyle w:val="Doc-text2"/>
        <w:rPr>
          <w:lang w:val="en-US" w:eastAsia="zh-CN" w:bidi="ar"/>
        </w:rPr>
      </w:pPr>
      <w:r>
        <w:rPr>
          <w:lang w:val="en-US" w:eastAsia="zh-CN" w:bidi="ar"/>
        </w:rPr>
        <w:t>-</w:t>
      </w:r>
      <w:r>
        <w:rPr>
          <w:lang w:val="en-US" w:eastAsia="zh-CN" w:bidi="ar"/>
        </w:rPr>
        <w:tab/>
        <w:t xml:space="preserve">CATT asks what </w:t>
      </w:r>
      <w:proofErr w:type="gramStart"/>
      <w:r>
        <w:rPr>
          <w:lang w:val="en-US" w:eastAsia="zh-CN" w:bidi="ar"/>
        </w:rPr>
        <w:t>is the meaning of no data transmission</w:t>
      </w:r>
      <w:proofErr w:type="gramEnd"/>
      <w:r>
        <w:rPr>
          <w:lang w:val="en-US" w:eastAsia="zh-CN" w:bidi="ar"/>
        </w:rPr>
        <w:t xml:space="preserve">.  CMCC explains that in sub-state there is no need </w:t>
      </w:r>
      <w:r w:rsidR="00BB4DC8">
        <w:rPr>
          <w:lang w:val="en-US" w:eastAsia="zh-CN" w:bidi="ar"/>
        </w:rPr>
        <w:t xml:space="preserve">for data transmission. </w:t>
      </w:r>
      <w:r w:rsidR="0082736C">
        <w:rPr>
          <w:lang w:val="en-US" w:eastAsia="zh-CN" w:bidi="ar"/>
        </w:rPr>
        <w:t xml:space="preserve"> </w:t>
      </w:r>
      <w:proofErr w:type="spellStart"/>
      <w:r w:rsidR="0082736C">
        <w:rPr>
          <w:lang w:val="en-US" w:eastAsia="zh-CN" w:bidi="ar"/>
        </w:rPr>
        <w:t>Mediatek</w:t>
      </w:r>
      <w:proofErr w:type="spellEnd"/>
      <w:r w:rsidR="0082736C">
        <w:rPr>
          <w:lang w:val="en-US" w:eastAsia="zh-CN" w:bidi="ar"/>
        </w:rPr>
        <w:t xml:space="preserve"> asks who de</w:t>
      </w:r>
      <w:r w:rsidR="004E2401">
        <w:rPr>
          <w:lang w:val="en-US" w:eastAsia="zh-CN" w:bidi="ar"/>
        </w:rPr>
        <w:t>termines there is</w:t>
      </w:r>
      <w:r w:rsidR="0082736C">
        <w:rPr>
          <w:lang w:val="en-US" w:eastAsia="zh-CN" w:bidi="ar"/>
        </w:rPr>
        <w:t xml:space="preserve"> no data transmission</w:t>
      </w:r>
      <w:r w:rsidR="004E2401">
        <w:rPr>
          <w:lang w:val="en-US" w:eastAsia="zh-CN" w:bidi="ar"/>
        </w:rPr>
        <w:t xml:space="preserve">, like </w:t>
      </w:r>
      <w:proofErr w:type="gramStart"/>
      <w:r w:rsidR="004E2401">
        <w:rPr>
          <w:lang w:val="en-US" w:eastAsia="zh-CN" w:bidi="ar"/>
        </w:rPr>
        <w:t>is there</w:t>
      </w:r>
      <w:proofErr w:type="gramEnd"/>
      <w:r w:rsidR="004E2401">
        <w:rPr>
          <w:lang w:val="en-US" w:eastAsia="zh-CN" w:bidi="ar"/>
        </w:rPr>
        <w:t xml:space="preserve"> an inactivity timer.  CMCC explains that it is like C-DRX.  </w:t>
      </w:r>
    </w:p>
    <w:p w14:paraId="1AA63A60" w14:textId="35CC7AD0" w:rsidR="00A72EE4" w:rsidRPr="0060267C" w:rsidRDefault="00A72EE4" w:rsidP="00A72EE4">
      <w:pPr>
        <w:pStyle w:val="Agreement"/>
        <w:rPr>
          <w:lang w:val="en-US" w:eastAsia="zh-CN" w:bidi="ar"/>
        </w:rPr>
      </w:pPr>
      <w:r>
        <w:rPr>
          <w:lang w:val="en-US" w:eastAsia="zh-CN" w:bidi="ar"/>
        </w:rPr>
        <w:t>Noted</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0"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 xml:space="preserve">Observation 3: In 5G, the use of RNA, RNA update procedure and RAN-paging are all results of having to support mobility and UE-reachability </w:t>
      </w:r>
      <w:proofErr w:type="gramStart"/>
      <w:r>
        <w:t>in order to</w:t>
      </w:r>
      <w:proofErr w:type="gramEnd"/>
      <w:r>
        <w:t xml:space="preserve">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Default="000020A8" w:rsidP="000020A8">
      <w:pPr>
        <w:pStyle w:val="Doc-text2"/>
      </w:pPr>
      <w:r w:rsidRPr="00040FD3">
        <w:t xml:space="preserve">Proposal 2: RAN2 to study the following areas in 6G: a) choice of UE identification in RRC_INACTIVE, b) interaction between paging architecture and UE mobility handling, c) RRC state transition upon inter-RAT cell reselection by RRC_INACTIVE UE, </w:t>
      </w:r>
      <w:proofErr w:type="gramStart"/>
      <w:r w:rsidRPr="00040FD3">
        <w:t>and,</w:t>
      </w:r>
      <w:proofErr w:type="gramEnd"/>
      <w:r w:rsidRPr="00040FD3">
        <w:t xml:space="preserve"> d) PLMN reselection by RRC_INACTIVE UE.</w:t>
      </w:r>
    </w:p>
    <w:p w14:paraId="4ABC7323" w14:textId="7886DAF3" w:rsidR="00B57DA0" w:rsidRDefault="00B57DA0" w:rsidP="00B57DA0">
      <w:pPr>
        <w:pStyle w:val="Agreement"/>
      </w:pPr>
      <w:r>
        <w:lastRenderedPageBreak/>
        <w:t>Noted</w:t>
      </w:r>
    </w:p>
    <w:p w14:paraId="146E3DAF" w14:textId="77777777" w:rsidR="0035755B" w:rsidRDefault="0035755B" w:rsidP="000020A8">
      <w:pPr>
        <w:pStyle w:val="Doc-text2"/>
      </w:pPr>
    </w:p>
    <w:p w14:paraId="261D7B9E" w14:textId="3CA8348C" w:rsidR="00603BCE" w:rsidRPr="00603BCE" w:rsidRDefault="00603BCE" w:rsidP="006E03B5">
      <w:pPr>
        <w:pStyle w:val="Doc-text2"/>
        <w:pBdr>
          <w:top w:val="single" w:sz="4" w:space="1" w:color="auto"/>
          <w:left w:val="single" w:sz="4" w:space="4" w:color="auto"/>
          <w:bottom w:val="single" w:sz="4" w:space="1" w:color="auto"/>
          <w:right w:val="single" w:sz="4" w:space="4" w:color="auto"/>
        </w:pBdr>
        <w:rPr>
          <w:b/>
          <w:bCs/>
        </w:rPr>
      </w:pPr>
      <w:r w:rsidRPr="00603BCE">
        <w:rPr>
          <w:b/>
          <w:bCs/>
        </w:rPr>
        <w:t>Agreements</w:t>
      </w:r>
    </w:p>
    <w:p w14:paraId="339DF85D" w14:textId="04AE19B9" w:rsidR="0035755B" w:rsidRDefault="0035755B" w:rsidP="006E03B5">
      <w:pPr>
        <w:pStyle w:val="Doc-text2"/>
        <w:pBdr>
          <w:top w:val="single" w:sz="4" w:space="1" w:color="auto"/>
          <w:left w:val="single" w:sz="4" w:space="4" w:color="auto"/>
          <w:bottom w:val="single" w:sz="4" w:space="1" w:color="auto"/>
          <w:right w:val="single" w:sz="4" w:space="4" w:color="auto"/>
        </w:pBdr>
      </w:pPr>
      <w:r w:rsidRPr="00471DBE">
        <w:t>6G Inactive</w:t>
      </w:r>
      <w:r w:rsidR="003E2D44">
        <w:t>/sub-state</w:t>
      </w:r>
      <w:r w:rsidRPr="00471DBE">
        <w:t xml:space="preserve"> supports the following functionality</w:t>
      </w:r>
    </w:p>
    <w:p w14:paraId="07E83811" w14:textId="722A84C8" w:rsidR="00BA1226" w:rsidRDefault="00F101E2" w:rsidP="006E03B5">
      <w:pPr>
        <w:pStyle w:val="Doc-text2"/>
        <w:pBdr>
          <w:top w:val="single" w:sz="4" w:space="1" w:color="auto"/>
          <w:left w:val="single" w:sz="4" w:space="4" w:color="auto"/>
          <w:bottom w:val="single" w:sz="4" w:space="1" w:color="auto"/>
          <w:right w:val="single" w:sz="4" w:space="4" w:color="auto"/>
        </w:pBdr>
      </w:pPr>
      <w:r>
        <w:t>1</w:t>
      </w:r>
      <w:r>
        <w:tab/>
      </w:r>
      <w:r w:rsidR="0035755B" w:rsidRPr="00471DBE">
        <w:t xml:space="preserve">UE AS context </w:t>
      </w:r>
      <w:r w:rsidR="00370FA9">
        <w:t>in both</w:t>
      </w:r>
      <w:r w:rsidR="0035755B" w:rsidRPr="00471DBE">
        <w:t xml:space="preserve"> UE and </w:t>
      </w:r>
      <w:r w:rsidR="00D9469C">
        <w:t>RAN</w:t>
      </w:r>
      <w:r w:rsidR="0035755B" w:rsidRPr="00471DBE">
        <w:t xml:space="preserve"> </w:t>
      </w:r>
    </w:p>
    <w:p w14:paraId="0634B251" w14:textId="0ED7E809" w:rsidR="00B10F11" w:rsidRPr="00471DBE" w:rsidRDefault="00F101E2" w:rsidP="006E03B5">
      <w:pPr>
        <w:pStyle w:val="Doc-text2"/>
        <w:pBdr>
          <w:top w:val="single" w:sz="4" w:space="1" w:color="auto"/>
          <w:left w:val="single" w:sz="4" w:space="4" w:color="auto"/>
          <w:bottom w:val="single" w:sz="4" w:space="1" w:color="auto"/>
          <w:right w:val="single" w:sz="4" w:space="4" w:color="auto"/>
        </w:pBdr>
      </w:pPr>
      <w:r>
        <w:t>2</w:t>
      </w:r>
      <w:r>
        <w:tab/>
      </w:r>
      <w:proofErr w:type="spellStart"/>
      <w:r w:rsidR="00327B10">
        <w:t>Signaling</w:t>
      </w:r>
      <w:proofErr w:type="spellEnd"/>
      <w:r w:rsidR="00327B10">
        <w:t xml:space="preserve"> </w:t>
      </w:r>
      <w:r w:rsidR="00B10F11" w:rsidRPr="00471DBE">
        <w:t>used to reach the UE at incoming DL data/signalling (FFS</w:t>
      </w:r>
      <w:r w:rsidR="00D9469C">
        <w:t xml:space="preserve"> details)</w:t>
      </w:r>
    </w:p>
    <w:p w14:paraId="69177622" w14:textId="243CA03F" w:rsidR="009D59C4" w:rsidRDefault="00F86851" w:rsidP="006E03B5">
      <w:pPr>
        <w:pStyle w:val="Doc-text2"/>
        <w:pBdr>
          <w:top w:val="single" w:sz="4" w:space="1" w:color="auto"/>
          <w:left w:val="single" w:sz="4" w:space="4" w:color="auto"/>
          <w:bottom w:val="single" w:sz="4" w:space="1" w:color="auto"/>
          <w:right w:val="single" w:sz="4" w:space="4" w:color="auto"/>
        </w:pBdr>
      </w:pPr>
      <w:r>
        <w:t>3</w:t>
      </w:r>
      <w:r>
        <w:tab/>
      </w:r>
      <w:r w:rsidR="009D59C4" w:rsidRPr="00471DBE">
        <w:t>An identifier used to identify</w:t>
      </w:r>
      <w:r w:rsidR="00BC7A93">
        <w:t>/verify</w:t>
      </w:r>
      <w:r w:rsidR="00D142EB">
        <w:t xml:space="preserve"> (if needed)</w:t>
      </w:r>
      <w:r w:rsidR="009D59C4" w:rsidRPr="00471DBE">
        <w:t xml:space="preserve"> and locate the stored UE context</w:t>
      </w:r>
    </w:p>
    <w:p w14:paraId="5D84440B" w14:textId="374CB113" w:rsidR="00100ABB" w:rsidRDefault="00100ABB" w:rsidP="006E03B5">
      <w:pPr>
        <w:pStyle w:val="Doc-text2"/>
        <w:pBdr>
          <w:top w:val="single" w:sz="4" w:space="1" w:color="auto"/>
          <w:left w:val="single" w:sz="4" w:space="4" w:color="auto"/>
          <w:bottom w:val="single" w:sz="4" w:space="1" w:color="auto"/>
          <w:right w:val="single" w:sz="4" w:space="4" w:color="auto"/>
        </w:pBdr>
      </w:pPr>
      <w:r>
        <w:t>4</w:t>
      </w:r>
      <w:r>
        <w:tab/>
        <w:t xml:space="preserve">UE based mobility is supported.  The UE doesn’t need to notify the network every time it changes </w:t>
      </w:r>
      <w:proofErr w:type="gramStart"/>
      <w:r>
        <w:t>cells</w:t>
      </w:r>
      <w:proofErr w:type="gramEnd"/>
      <w:r>
        <w:t xml:space="preserve"> and it doesn’t need to report measurements.   Study further</w:t>
      </w:r>
      <w:r w:rsidR="00EE1AD6">
        <w:t xml:space="preserve"> whether the</w:t>
      </w:r>
      <w:r>
        <w:t xml:space="preserve"> enhancement with pre-configuration </w:t>
      </w:r>
      <w:r w:rsidR="00EE1AD6">
        <w:t>is</w:t>
      </w:r>
      <w:r w:rsidR="00EE1031">
        <w:t xml:space="preserve"> needed</w:t>
      </w:r>
      <w:r w:rsidR="00EE1AD6">
        <w:t xml:space="preserve"> and how it work</w:t>
      </w:r>
      <w:r w:rsidR="00D67008">
        <w:t>s</w:t>
      </w:r>
      <w:r>
        <w:t xml:space="preserve">.   </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Pr="00D95897" w:rsidRDefault="000E6D1E" w:rsidP="000E6D1E">
      <w:pPr>
        <w:pStyle w:val="Doc-text2"/>
        <w:rPr>
          <w:i/>
          <w:iCs/>
        </w:rPr>
      </w:pPr>
      <w:r w:rsidRPr="00D95897">
        <w:rPr>
          <w:i/>
          <w:iCs/>
        </w:rP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Pr="00D95897" w:rsidRDefault="000E6D1E" w:rsidP="000E6D1E">
      <w:pPr>
        <w:pStyle w:val="Doc-text2"/>
        <w:rPr>
          <w:i/>
          <w:iCs/>
        </w:rPr>
      </w:pPr>
      <w:r w:rsidRPr="00D95897">
        <w:rPr>
          <w:i/>
          <w:iCs/>
        </w:rPr>
        <w:t xml:space="preserve">Proposal 2: In the study on Sub-state in CONNECTED mode, the </w:t>
      </w:r>
      <w:proofErr w:type="gramStart"/>
      <w:r w:rsidRPr="00D95897">
        <w:rPr>
          <w:i/>
          <w:iCs/>
        </w:rPr>
        <w:t>fast-transition</w:t>
      </w:r>
      <w:proofErr w:type="gramEnd"/>
      <w:r w:rsidRPr="00D95897">
        <w:rPr>
          <w:i/>
          <w:iCs/>
        </w:rPr>
        <w:t xml:space="preserve"> from "Sub-state" (i.e. no on-going traffic) to data exchange can be performed as follows:</w:t>
      </w:r>
    </w:p>
    <w:p w14:paraId="27EF0FAE" w14:textId="77777777" w:rsidR="000E6D1E" w:rsidRPr="00D95897" w:rsidRDefault="000E6D1E" w:rsidP="000E6D1E">
      <w:pPr>
        <w:pStyle w:val="Doc-text2"/>
        <w:rPr>
          <w:i/>
          <w:iCs/>
        </w:rPr>
      </w:pPr>
      <w:r w:rsidRPr="00D95897">
        <w:rPr>
          <w:i/>
          <w:iCs/>
        </w:rPr>
        <w:t></w:t>
      </w:r>
      <w:r w:rsidRPr="00D95897">
        <w:rPr>
          <w:i/>
          <w:iCs/>
        </w:rPr>
        <w:tab/>
        <w:t>UE wakes up and monitors its DL scheduling from the NW for the first DL data arrival; or</w:t>
      </w:r>
    </w:p>
    <w:p w14:paraId="19394202" w14:textId="77777777" w:rsidR="000E6D1E" w:rsidRDefault="000E6D1E" w:rsidP="000E6D1E">
      <w:pPr>
        <w:pStyle w:val="Doc-text2"/>
        <w:rPr>
          <w:i/>
          <w:iCs/>
        </w:rPr>
      </w:pPr>
      <w:r w:rsidRPr="00D95897">
        <w:rPr>
          <w:i/>
          <w:iCs/>
        </w:rPr>
        <w:t></w:t>
      </w:r>
      <w:r w:rsidRPr="00D95897">
        <w:rPr>
          <w:i/>
          <w:iCs/>
        </w:rPr>
        <w:tab/>
        <w:t>UE requests NW scheduling and monitors UL scheduling from the NW for the first UL data arrival.</w:t>
      </w:r>
    </w:p>
    <w:p w14:paraId="6298B6A9" w14:textId="3C6F074E" w:rsidR="00D95897" w:rsidRDefault="00D95897" w:rsidP="000E6D1E">
      <w:pPr>
        <w:pStyle w:val="Doc-text2"/>
      </w:pPr>
      <w:r>
        <w:t>-</w:t>
      </w:r>
      <w:r>
        <w:tab/>
        <w:t xml:space="preserve">Vivo thinks that this seems to be more related to power saving in connected state.   Xiaomi </w:t>
      </w:r>
      <w:r w:rsidR="00AA794E">
        <w:t xml:space="preserve">thinks that if we have efficient power saving mode in </w:t>
      </w:r>
      <w:proofErr w:type="gramStart"/>
      <w:r w:rsidR="00AA794E">
        <w:t>connected</w:t>
      </w:r>
      <w:proofErr w:type="gramEnd"/>
      <w:r w:rsidR="00AA794E">
        <w:t xml:space="preserve"> we don’t need inactive.  </w:t>
      </w:r>
    </w:p>
    <w:p w14:paraId="5D18B760" w14:textId="760C2CCC" w:rsidR="00D52E63" w:rsidRDefault="00D52E63" w:rsidP="000E6D1E">
      <w:pPr>
        <w:pStyle w:val="Doc-text2"/>
      </w:pPr>
      <w:r>
        <w:t>-</w:t>
      </w:r>
      <w:r>
        <w:tab/>
      </w:r>
      <w:proofErr w:type="spellStart"/>
      <w:r>
        <w:t>Offino</w:t>
      </w:r>
      <w:proofErr w:type="spellEnd"/>
      <w:r>
        <w:t xml:space="preserve"> asks if we have </w:t>
      </w:r>
      <w:proofErr w:type="spellStart"/>
      <w:r>
        <w:t>Nw</w:t>
      </w:r>
      <w:proofErr w:type="spellEnd"/>
      <w:r>
        <w:t xml:space="preserve">-controlled UE based mobility does this mean we need to have RAN requirements on the measurements etc.  </w:t>
      </w:r>
      <w:r w:rsidR="00473A74">
        <w:t xml:space="preserve"> Xiaomi thinks that we can reduce the frequency of reportin</w:t>
      </w:r>
      <w:r w:rsidR="00C55057">
        <w:t xml:space="preserve">g for the sub-state.   </w:t>
      </w:r>
    </w:p>
    <w:p w14:paraId="7086D189" w14:textId="21CEDB13" w:rsidR="00C55057" w:rsidRDefault="00C55057" w:rsidP="000E6D1E">
      <w:pPr>
        <w:pStyle w:val="Doc-text2"/>
      </w:pPr>
      <w:r>
        <w:t>-</w:t>
      </w:r>
      <w:r>
        <w:tab/>
        <w:t xml:space="preserve">Ericsson asks if the UE informs the network.  Why do we need </w:t>
      </w:r>
      <w:proofErr w:type="gramStart"/>
      <w:r>
        <w:t>an</w:t>
      </w:r>
      <w:proofErr w:type="gramEnd"/>
      <w:r>
        <w:t xml:space="preserve"> sub-state this sounds like RRC connected.   </w:t>
      </w:r>
    </w:p>
    <w:p w14:paraId="18F6A681" w14:textId="3A43889A" w:rsidR="00651651" w:rsidRDefault="00651651" w:rsidP="000E6D1E">
      <w:pPr>
        <w:pStyle w:val="Doc-text2"/>
      </w:pPr>
      <w:r>
        <w:t>-</w:t>
      </w:r>
      <w:r>
        <w:tab/>
        <w:t xml:space="preserve">Huawei thinks we have to solutions – CHO like and cell reselection like.   </w:t>
      </w:r>
    </w:p>
    <w:p w14:paraId="5AFF9DCA" w14:textId="240FDCB2" w:rsidR="00651651" w:rsidRDefault="00651651" w:rsidP="000E6D1E">
      <w:pPr>
        <w:pStyle w:val="Doc-text2"/>
      </w:pPr>
      <w:r>
        <w:t>-</w:t>
      </w:r>
      <w:r>
        <w:tab/>
      </w:r>
      <w:r w:rsidR="00B423C4">
        <w:t xml:space="preserve">ZTE thinks that the fundamental difference is that for cell reselection the network doesn’t need to be made aware, for CHO is a handover.  </w:t>
      </w:r>
    </w:p>
    <w:p w14:paraId="2FB00F86" w14:textId="6C6FE786" w:rsidR="009C5A8D" w:rsidRDefault="009C5A8D" w:rsidP="000E6D1E">
      <w:pPr>
        <w:pStyle w:val="Doc-text2"/>
      </w:pPr>
      <w:r>
        <w:t>-</w:t>
      </w:r>
      <w:r>
        <w:tab/>
        <w:t xml:space="preserve">Lenovo thinks that we are not enhancing anything that the UE </w:t>
      </w:r>
      <w:proofErr w:type="gramStart"/>
      <w:r>
        <w:t>has to</w:t>
      </w:r>
      <w:proofErr w:type="gramEnd"/>
      <w:r>
        <w:t xml:space="preserve"> inform the network </w:t>
      </w:r>
      <w:proofErr w:type="spellStart"/>
      <w:r>
        <w:t>everytime</w:t>
      </w:r>
      <w:proofErr w:type="spellEnd"/>
      <w:r>
        <w:t xml:space="preserve"> it changes.  </w:t>
      </w:r>
      <w:proofErr w:type="gramStart"/>
      <w:r w:rsidR="00D96CC5">
        <w:t>Also</w:t>
      </w:r>
      <w:proofErr w:type="gramEnd"/>
      <w:r w:rsidR="00D96CC5">
        <w:t xml:space="preserve"> RRC connected needs RRM.  </w:t>
      </w:r>
    </w:p>
    <w:p w14:paraId="1B3996FB" w14:textId="531A6744" w:rsidR="00E63EA5" w:rsidRDefault="00E63EA5" w:rsidP="000E6D1E">
      <w:pPr>
        <w:pStyle w:val="Doc-text2"/>
      </w:pPr>
      <w:r>
        <w:t>-</w:t>
      </w:r>
      <w:r>
        <w:tab/>
        <w:t xml:space="preserve">Nokia thinks that whether it is sub-state or inactive the main power saving benefit is from </w:t>
      </w:r>
      <w:r w:rsidR="00DD5C00">
        <w:t xml:space="preserve">the UE based mobility.   Qualcomm agrees </w:t>
      </w:r>
      <w:proofErr w:type="gramStart"/>
      <w:r w:rsidR="00DD5C00">
        <w:t>and also</w:t>
      </w:r>
      <w:proofErr w:type="gramEnd"/>
      <w:r w:rsidR="00DD5C00">
        <w:t xml:space="preserve"> the requirements from RAN4 are different and it is better for the power.  </w:t>
      </w:r>
    </w:p>
    <w:p w14:paraId="53AB018F" w14:textId="1B1FDD00" w:rsidR="00DD5C00" w:rsidRDefault="00DD5C00" w:rsidP="000E6D1E">
      <w:pPr>
        <w:pStyle w:val="Doc-text2"/>
      </w:pPr>
      <w:r>
        <w:t>-</w:t>
      </w:r>
      <w:r>
        <w:tab/>
      </w:r>
      <w:r w:rsidR="00655CAD">
        <w:t xml:space="preserve">Vodafone thinks that the main difference is that there is some preparation for </w:t>
      </w:r>
      <w:proofErr w:type="gramStart"/>
      <w:r w:rsidR="00655CAD">
        <w:t>cells</w:t>
      </w:r>
      <w:proofErr w:type="gramEnd"/>
      <w:r w:rsidR="00655CAD">
        <w:t xml:space="preserve"> but when the UE does the mobility it is relaxed.  </w:t>
      </w:r>
    </w:p>
    <w:p w14:paraId="4DD03571" w14:textId="709D5EE0" w:rsidR="00741A11" w:rsidRDefault="00D40720" w:rsidP="00741A11">
      <w:pPr>
        <w:pStyle w:val="Doc-text2"/>
      </w:pPr>
      <w:r>
        <w:t>-</w:t>
      </w:r>
      <w:r>
        <w:tab/>
        <w:t xml:space="preserve">Oppo thinks that measurements should be something to investigate in this sub-state.   There are other solutions where the UE doesn’t have to report </w:t>
      </w:r>
      <w:r w:rsidR="00741A11">
        <w:t xml:space="preserve">to the network </w:t>
      </w:r>
      <w:proofErr w:type="spellStart"/>
      <w:r w:rsidR="00741A11">
        <w:t>everytime</w:t>
      </w:r>
      <w:proofErr w:type="spellEnd"/>
      <w:r w:rsidR="00741A11">
        <w:t xml:space="preserve"> there is a change.   </w:t>
      </w:r>
    </w:p>
    <w:p w14:paraId="02369D0E" w14:textId="03724650" w:rsidR="008F520C" w:rsidRDefault="008F520C" w:rsidP="00741A11">
      <w:pPr>
        <w:pStyle w:val="Doc-text2"/>
      </w:pPr>
      <w:r>
        <w:t>-</w:t>
      </w:r>
      <w:r>
        <w:tab/>
        <w:t xml:space="preserve">CATT also thinks that the UE based mobility is the </w:t>
      </w:r>
      <w:r w:rsidR="00B56371">
        <w:t xml:space="preserve">baseline.  It is simple for INACTIVE, but for sub-state the camp thinks </w:t>
      </w:r>
      <w:r w:rsidR="00624CA6">
        <w:t xml:space="preserve">that we are already connected so we need some form of mobility.  </w:t>
      </w:r>
    </w:p>
    <w:p w14:paraId="674A80B4" w14:textId="5A3D4FF3" w:rsidR="00624CA6" w:rsidRDefault="00624CA6" w:rsidP="00741A11">
      <w:pPr>
        <w:pStyle w:val="Doc-text2"/>
      </w:pPr>
      <w:r>
        <w:t>-</w:t>
      </w:r>
      <w:r>
        <w:tab/>
      </w:r>
      <w:r w:rsidR="000F1780">
        <w:t xml:space="preserve">Interdigital thought that until today inactive and sub-state were </w:t>
      </w:r>
      <w:proofErr w:type="gramStart"/>
      <w:r w:rsidR="000F1780">
        <w:t>similar</w:t>
      </w:r>
      <w:proofErr w:type="gramEnd"/>
      <w:r w:rsidR="000F1780">
        <w:t xml:space="preserve"> but it appears that for sub-</w:t>
      </w:r>
      <w:proofErr w:type="gramStart"/>
      <w:r w:rsidR="000F1780">
        <w:t>state</w:t>
      </w:r>
      <w:proofErr w:type="gramEnd"/>
      <w:r w:rsidR="000F1780">
        <w:t xml:space="preserve"> we need to send the network measurements.  </w:t>
      </w:r>
      <w:proofErr w:type="gramStart"/>
      <w:r w:rsidR="000F1780">
        <w:t>So</w:t>
      </w:r>
      <w:proofErr w:type="gramEnd"/>
      <w:r w:rsidR="000F1780">
        <w:t xml:space="preserve"> if the sub-state </w:t>
      </w:r>
      <w:r w:rsidR="008F403E">
        <w:t xml:space="preserve">remains a valid option the solution should be that the UE doesn’t have to notify the network </w:t>
      </w:r>
      <w:proofErr w:type="spellStart"/>
      <w:r w:rsidR="008F403E">
        <w:t>everytime</w:t>
      </w:r>
      <w:proofErr w:type="spellEnd"/>
      <w:r w:rsidR="008F403E">
        <w:t xml:space="preserve">.   </w:t>
      </w:r>
    </w:p>
    <w:p w14:paraId="095DAD5E" w14:textId="262D4E7D" w:rsidR="004B089F" w:rsidRDefault="004B089F" w:rsidP="00741A11">
      <w:pPr>
        <w:pStyle w:val="Doc-text2"/>
      </w:pPr>
      <w:r>
        <w:t>-</w:t>
      </w:r>
      <w:r>
        <w:tab/>
        <w:t xml:space="preserve">Xiaomi thinks that we can leave whether the UE notifies the network as FFS.  </w:t>
      </w:r>
    </w:p>
    <w:p w14:paraId="75684E94" w14:textId="79917DE8" w:rsidR="007C652D" w:rsidRDefault="00A7634F" w:rsidP="00741A11">
      <w:pPr>
        <w:pStyle w:val="Doc-text2"/>
      </w:pPr>
      <w:r>
        <w:t>-</w:t>
      </w:r>
      <w:r>
        <w:tab/>
        <w:t>ZTE also thinks that the other main power saving is whether the UE is</w:t>
      </w:r>
      <w:r w:rsidR="0087176A">
        <w:t xml:space="preserve"> doing</w:t>
      </w:r>
      <w:r>
        <w:t xml:space="preserve"> RRM</w:t>
      </w:r>
      <w:r w:rsidR="0087176A">
        <w:t>.</w:t>
      </w:r>
      <w:r w:rsidR="008107B3">
        <w:t xml:space="preserve">  CHO is being discussed in </w:t>
      </w:r>
      <w:proofErr w:type="gramStart"/>
      <w:r w:rsidR="008107B3">
        <w:t>mobility</w:t>
      </w:r>
      <w:proofErr w:type="gramEnd"/>
      <w:r w:rsidR="008107B3">
        <w:t xml:space="preserve"> so we need to first have that discussion.  </w:t>
      </w:r>
    </w:p>
    <w:p w14:paraId="24F1B74D" w14:textId="5EDA3F81" w:rsidR="008F462F" w:rsidRDefault="008F462F" w:rsidP="008F462F">
      <w:pPr>
        <w:pStyle w:val="Agreement"/>
      </w:pPr>
      <w:r>
        <w:t>Noted</w:t>
      </w:r>
    </w:p>
    <w:p w14:paraId="3B9179E3" w14:textId="77777777" w:rsidR="00410F06" w:rsidRDefault="00410F06" w:rsidP="000E6D1E">
      <w:pPr>
        <w:pStyle w:val="Doc-text2"/>
      </w:pPr>
    </w:p>
    <w:p w14:paraId="7D786FF3" w14:textId="2DB6E494" w:rsidR="00410F06" w:rsidRDefault="00410F06" w:rsidP="00410F06">
      <w:pPr>
        <w:pStyle w:val="Doc-title"/>
      </w:pPr>
      <w:hyperlink r:id="rId1031"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2"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 xml:space="preserve">Proposal 7: In addition to the baseline of RRC connection procedure, RAN2 considers </w:t>
      </w:r>
      <w:proofErr w:type="gramStart"/>
      <w:r>
        <w:t>to introduce</w:t>
      </w:r>
      <w:proofErr w:type="gramEnd"/>
      <w:r>
        <w:t xml:space="preserv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3"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4" w:history="1">
        <w:r w:rsidRPr="00237148">
          <w:rPr>
            <w:rStyle w:val="Hyperlink"/>
          </w:rPr>
          <w:t>R2-2601127</w:t>
        </w:r>
      </w:hyperlink>
      <w:r>
        <w:tab/>
      </w:r>
    </w:p>
    <w:p w14:paraId="35D51805" w14:textId="1E9385F8" w:rsidR="000020A8" w:rsidRDefault="000020A8" w:rsidP="000020A8">
      <w:pPr>
        <w:pStyle w:val="Doc-title"/>
      </w:pPr>
      <w:hyperlink r:id="rId1035"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6"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7"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xml:space="preserve">, OPPO, Xiaomi, Meta, NEC, Sharp, </w:t>
      </w:r>
      <w:proofErr w:type="spellStart"/>
      <w:r>
        <w:t>Ofinno</w:t>
      </w:r>
      <w:proofErr w:type="spellEnd"/>
      <w:r>
        <w:t>,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8"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9"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0"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1"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2"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3"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44"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5"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6"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7" w:history="1">
        <w:r w:rsidRPr="00237148">
          <w:rPr>
            <w:rStyle w:val="Hyperlink"/>
          </w:rPr>
          <w:t>R2-2600503</w:t>
        </w:r>
      </w:hyperlink>
      <w:r>
        <w:tab/>
        <w:t>Discussion on RRC state for 6GR</w:t>
      </w:r>
      <w:r>
        <w:tab/>
        <w:t>HONOR</w:t>
      </w:r>
      <w:r>
        <w:tab/>
        <w:t>discussion</w:t>
      </w:r>
      <w:r>
        <w:tab/>
        <w:t>Rel-20</w:t>
      </w:r>
      <w:r>
        <w:tab/>
        <w:t>FS_6G_Radio</w:t>
      </w:r>
    </w:p>
    <w:bookmarkStart w:id="5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8"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49"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50"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1"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2"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3"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4"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5"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6"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7"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8"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9" w:history="1">
        <w:r w:rsidRPr="00237148">
          <w:rPr>
            <w:rStyle w:val="Hyperlink"/>
          </w:rPr>
          <w:t>R2-2600858</w:t>
        </w:r>
      </w:hyperlink>
      <w:r>
        <w:tab/>
        <w:t>RRC Modelling and connection management</w:t>
      </w:r>
      <w:r>
        <w:tab/>
      </w:r>
      <w:proofErr w:type="spellStart"/>
      <w:r>
        <w:t>Ofinno</w:t>
      </w:r>
      <w:proofErr w:type="spellEnd"/>
      <w:r>
        <w:tab/>
        <w:t>discussion</w:t>
      </w:r>
      <w:r>
        <w:tab/>
        <w:t>Rel-20</w:t>
      </w:r>
      <w:r>
        <w:tab/>
        <w:t>FS_6G_Radio</w:t>
      </w:r>
    </w:p>
    <w:p w14:paraId="6A520E74" w14:textId="1E0878D4" w:rsidR="00DE74C4" w:rsidRDefault="00DE74C4" w:rsidP="00DE74C4">
      <w:pPr>
        <w:pStyle w:val="Doc-title"/>
      </w:pPr>
      <w:hyperlink r:id="rId1060"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1"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2"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3"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4" w:history="1">
        <w:r w:rsidRPr="00237148">
          <w:rPr>
            <w:rStyle w:val="Hyperlink"/>
          </w:rPr>
          <w:t>R2-2600843</w:t>
        </w:r>
      </w:hyperlink>
      <w:r>
        <w:tab/>
        <w:t>Report of [POST132][</w:t>
      </w:r>
      <w:proofErr w:type="gramStart"/>
      <w:r>
        <w:t>018][</w:t>
      </w:r>
      <w:proofErr w:type="gramEnd"/>
      <w:r>
        <w:t>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w:t>
      </w:r>
      <w:proofErr w:type="spellStart"/>
      <w:proofErr w:type="gramStart"/>
      <w:r>
        <w:t>signaling</w:t>
      </w:r>
      <w:proofErr w:type="spellEnd"/>
      <w:proofErr w:type="gramEnd"/>
      <w:r>
        <w:t xml:space="preserve"> we don’t need to re-acquire SI.  </w:t>
      </w:r>
      <w:proofErr w:type="spellStart"/>
      <w:r w:rsidR="007540D7">
        <w:t>Mediatek</w:t>
      </w:r>
      <w:proofErr w:type="spellEnd"/>
      <w:r w:rsidR="007540D7">
        <w:t xml:space="preserve">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 xml:space="preserve">Delta </w:t>
      </w:r>
      <w:proofErr w:type="spellStart"/>
      <w:r>
        <w:t>signaling</w:t>
      </w:r>
      <w:proofErr w:type="spellEnd"/>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lastRenderedPageBreak/>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w:t>
      </w:r>
      <w:proofErr w:type="spellStart"/>
      <w:r w:rsidRPr="0078069B">
        <w:t>AddMod</w:t>
      </w:r>
      <w:proofErr w:type="spellEnd"/>
      <w:r w:rsidRPr="0078069B">
        <w:t>/Release)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t>
      </w:r>
      <w:proofErr w:type="gramStart"/>
      <w:r w:rsidR="00A93D1C">
        <w:t>was the intention</w:t>
      </w:r>
      <w:proofErr w:type="gramEnd"/>
      <w:r w:rsidR="00A93D1C">
        <w:t xml:space="preserve">.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566BA1A8" w:rsidR="00512A86" w:rsidRDefault="00512A86" w:rsidP="00512A86">
      <w:pPr>
        <w:pStyle w:val="EmailDiscussion"/>
      </w:pPr>
      <w:r>
        <w:t>[AT133][</w:t>
      </w:r>
      <w:proofErr w:type="gramStart"/>
      <w:r>
        <w:t>006][</w:t>
      </w:r>
      <w:proofErr w:type="gramEnd"/>
      <w:r>
        <w:t xml:space="preserve">6G] ASN.1 </w:t>
      </w:r>
      <w:proofErr w:type="gramStart"/>
      <w:r>
        <w:t>discussion  (</w:t>
      </w:r>
      <w:proofErr w:type="gramEnd"/>
      <w:r>
        <w:t>Ericsson)</w:t>
      </w:r>
    </w:p>
    <w:p w14:paraId="4105AF75" w14:textId="794D2B39" w:rsidR="00512A86" w:rsidRDefault="00512A86" w:rsidP="00301DFE">
      <w:pPr>
        <w:pStyle w:val="EmailDiscussion2"/>
        <w:ind w:left="1619" w:firstLine="0"/>
      </w:pPr>
      <w:r>
        <w:t xml:space="preserve">Intended outcome: discuss details of the scope of follow up email discussion and expectations for input from companies.  </w:t>
      </w:r>
    </w:p>
    <w:p w14:paraId="78791906" w14:textId="58C1F3AA" w:rsidR="00512A86" w:rsidRDefault="00512A86" w:rsidP="00512A86">
      <w:pPr>
        <w:pStyle w:val="EmailDiscussion2"/>
      </w:pPr>
      <w:r>
        <w:tab/>
        <w:t>Deadline:  Thursday</w:t>
      </w:r>
    </w:p>
    <w:p w14:paraId="5683AC14" w14:textId="77777777" w:rsidR="00512A86" w:rsidRDefault="00512A86"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5" w:history="1">
        <w:r w:rsidRPr="00237148">
          <w:rPr>
            <w:rStyle w:val="Hyperlink"/>
          </w:rPr>
          <w:t>R2-2600260</w:t>
        </w:r>
      </w:hyperlink>
      <w:r>
        <w:tab/>
        <w:t>Report of [POST132][</w:t>
      </w:r>
      <w:proofErr w:type="gramStart"/>
      <w:r>
        <w:t>017][</w:t>
      </w:r>
      <w:proofErr w:type="gramEnd"/>
      <w:r>
        <w:t>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w:t>
      </w:r>
      <w:proofErr w:type="gramStart"/>
      <w:r>
        <w:rPr>
          <w:i/>
          <w:iCs/>
        </w:rPr>
        <w:t>tree like</w:t>
      </w:r>
      <w:proofErr w:type="gramEnd"/>
      <w:r>
        <w:rPr>
          <w:i/>
          <w:iCs/>
        </w:rPr>
        <w:t xml:space="preserv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 xml:space="preserve">Complicated RRC configuration (including discussion on “use of </w:t>
      </w:r>
      <w:proofErr w:type="spellStart"/>
      <w:r w:rsidR="00EE37CE" w:rsidRPr="00301DFE">
        <w:rPr>
          <w:i/>
          <w:iCs/>
        </w:rPr>
        <w:t>fullConfig</w:t>
      </w:r>
      <w:proofErr w:type="spellEnd"/>
      <w:r w:rsidR="00EE37CE" w:rsidRPr="00301DFE">
        <w:rPr>
          <w:i/>
          <w:iCs/>
        </w:rPr>
        <w:t>”, and “machine-readability aspects”)</w:t>
      </w:r>
    </w:p>
    <w:p w14:paraId="0E133FE8" w14:textId="77777777" w:rsidR="00204325" w:rsidRDefault="00204325" w:rsidP="00204325">
      <w:pPr>
        <w:pStyle w:val="Doc-text2"/>
      </w:pPr>
      <w:r>
        <w:t xml:space="preserve">NOTE: this problems are based on examples highlighted in </w:t>
      </w:r>
      <w:hyperlink r:id="rId1066"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lastRenderedPageBreak/>
        <w:t>-</w:t>
      </w:r>
      <w:r>
        <w:tab/>
      </w:r>
      <w:proofErr w:type="spellStart"/>
      <w:r>
        <w:t>Mediatek</w:t>
      </w:r>
      <w:proofErr w:type="spellEnd"/>
      <w:r>
        <w:t xml:space="preserve"> thinks that </w:t>
      </w:r>
      <w:r w:rsidR="00204325">
        <w:t xml:space="preserve">the deeply nest structure is not the </w:t>
      </w:r>
      <w:proofErr w:type="gramStart"/>
      <w:r w:rsidR="00204325">
        <w:t>problem</w:t>
      </w:r>
      <w:proofErr w:type="gramEnd"/>
      <w:r w:rsidR="00204325">
        <w:t xml:space="preserve">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proofErr w:type="spellStart"/>
      <w:r w:rsidR="00D91A9D">
        <w:t>Mediatek</w:t>
      </w:r>
      <w:proofErr w:type="spellEnd"/>
      <w:r w:rsidR="00D91A9D">
        <w:t xml:space="preserve"> agrees we should rather identify the problems and the understand what </w:t>
      </w:r>
      <w:proofErr w:type="gramStart"/>
      <w:r w:rsidR="00D91A9D">
        <w:t>is the cause</w:t>
      </w:r>
      <w:proofErr w:type="gramEnd"/>
      <w:r w:rsidR="00D91A9D">
        <w:t xml:space="preserve"> of </w:t>
      </w:r>
      <w:proofErr w:type="gramStart"/>
      <w:r w:rsidR="00D91A9D">
        <w:t>this problems</w:t>
      </w:r>
      <w:proofErr w:type="gramEnd"/>
      <w:r w:rsidR="00D91A9D">
        <w:t xml:space="preserve">.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w:t>
      </w:r>
      <w:proofErr w:type="gramStart"/>
      <w:r w:rsidR="00DA02C7">
        <w:t xml:space="preserve">account </w:t>
      </w:r>
      <w:r>
        <w:t>]</w:t>
      </w:r>
      <w:proofErr w:type="gramEnd"/>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37F9135" w14:textId="77777777" w:rsidR="00040251" w:rsidRPr="00BC2100" w:rsidRDefault="00040251" w:rsidP="00D91A9D">
      <w:pPr>
        <w:pStyle w:val="Doc-text2"/>
      </w:pPr>
    </w:p>
    <w:p w14:paraId="0894B7DC" w14:textId="77777777" w:rsidR="00EE37CE" w:rsidRDefault="00EE37CE" w:rsidP="00EE37CE">
      <w:pPr>
        <w:pStyle w:val="Doc-text2"/>
      </w:pPr>
    </w:p>
    <w:p w14:paraId="2CA2B6D7" w14:textId="0E220D99" w:rsidR="00301DFE" w:rsidRPr="00C5389D" w:rsidRDefault="00301DFE" w:rsidP="00EE37CE">
      <w:pPr>
        <w:pStyle w:val="Doc-text2"/>
        <w:rPr>
          <w:b/>
          <w:bCs/>
        </w:rPr>
      </w:pPr>
      <w:r w:rsidRPr="00C5389D">
        <w:rPr>
          <w:b/>
          <w:bCs/>
        </w:rPr>
        <w:t>Agreement</w:t>
      </w:r>
      <w:r w:rsidR="0088671A" w:rsidRPr="00C5389D">
        <w:rPr>
          <w:b/>
          <w:bCs/>
        </w:rPr>
        <w:t>s</w:t>
      </w:r>
    </w:p>
    <w:p w14:paraId="6E143B9D" w14:textId="18F4823C" w:rsidR="00AF4CC8" w:rsidRDefault="00AF4CC8" w:rsidP="00EE37CE">
      <w:pPr>
        <w:pStyle w:val="Doc-text2"/>
      </w:pPr>
      <w:r>
        <w:t>1</w:t>
      </w:r>
      <w:r>
        <w:tab/>
        <w:t xml:space="preserve">[CB </w:t>
      </w:r>
      <w:r w:rsidR="004415AA">
        <w:t>on the way to capture the problems</w:t>
      </w:r>
      <w:r w:rsidR="001A3FC0">
        <w:t xml:space="preserve"> for proposal 1</w:t>
      </w:r>
      <w:r>
        <w:t>]</w:t>
      </w:r>
    </w:p>
    <w:p w14:paraId="4C5E20DA" w14:textId="42529C76" w:rsidR="00EE37CE" w:rsidRDefault="00AF4CC8" w:rsidP="00EE37CE">
      <w:pPr>
        <w:pStyle w:val="Doc-text2"/>
      </w:pPr>
      <w:r>
        <w:t>2</w:t>
      </w:r>
      <w:r>
        <w:tab/>
      </w:r>
      <w:r w:rsidR="00EE37CE">
        <w:t xml:space="preserve"> RAN2 to consider the following aspects as starting points for solving 5G RRC problems:</w:t>
      </w:r>
    </w:p>
    <w:p w14:paraId="521F324C" w14:textId="77777777" w:rsidR="00EE37CE" w:rsidRDefault="00EE37CE" w:rsidP="004415AA">
      <w:pPr>
        <w:pStyle w:val="Doc-text2"/>
        <w:ind w:left="1985"/>
      </w:pPr>
      <w:r>
        <w:t>-</w:t>
      </w:r>
      <w:r>
        <w:tab/>
        <w:t>Avoid complicated structure (e.g. BWPs) by “flattening” and “modularizing” the structure. Study the potential proposals, including how they can be extended in future releases (e.g. whether critical extensions are needed and at which level).</w:t>
      </w:r>
    </w:p>
    <w:p w14:paraId="11D9650E" w14:textId="77777777" w:rsidR="00EE37CE" w:rsidRDefault="00EE37CE" w:rsidP="004415AA">
      <w:pPr>
        <w:pStyle w:val="Doc-text2"/>
        <w:ind w:left="1985"/>
      </w:pPr>
      <w:r>
        <w:t>-</w:t>
      </w:r>
      <w:r>
        <w:tab/>
        <w:t>Apply conclusions of the delta signalling discussion in [POST132][</w:t>
      </w:r>
      <w:proofErr w:type="gramStart"/>
      <w:r>
        <w:t>017][</w:t>
      </w:r>
      <w:proofErr w:type="gramEnd"/>
      <w:r>
        <w:t xml:space="preserve">6G] to the RRC structural discussion (e.g. to allow better machine-readability and avoid use of </w:t>
      </w:r>
      <w:proofErr w:type="spellStart"/>
      <w:r>
        <w:t>fullConfig</w:t>
      </w:r>
      <w:proofErr w:type="spellEnd"/>
      <w:r>
        <w:t xml:space="preserve">). </w:t>
      </w:r>
    </w:p>
    <w:p w14:paraId="5C067C96" w14:textId="1CB034B6" w:rsidR="00EE37CE" w:rsidRDefault="00EE37CE" w:rsidP="004415AA">
      <w:pPr>
        <w:pStyle w:val="Doc-text2"/>
        <w:ind w:left="1985"/>
      </w:pPr>
      <w:r>
        <w:t>-</w:t>
      </w:r>
      <w:r>
        <w:tab/>
        <w:t>Study modular design with a “basic” module supported by all UEs and additional modules supported by specific</w:t>
      </w:r>
      <w:r w:rsidR="00AF4CC8">
        <w:t xml:space="preserve"> devices</w:t>
      </w:r>
      <w:r>
        <w:t xml:space="preserve">.  The exact details of how this could work </w:t>
      </w:r>
      <w:r w:rsidR="00F366F5">
        <w:t xml:space="preserve">and whether it will be supported </w:t>
      </w:r>
      <w:r>
        <w:t>are FFS.</w:t>
      </w:r>
    </w:p>
    <w:p w14:paraId="71A1ED00" w14:textId="6A384B67" w:rsidR="001C7DD9" w:rsidRDefault="001C7DD9" w:rsidP="001C7DD9">
      <w:pPr>
        <w:pStyle w:val="Doc-text2"/>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6573CFA3" w14:textId="002C217B" w:rsidR="001C7DD9" w:rsidRDefault="001C7DD9" w:rsidP="001C7DD9">
      <w:pPr>
        <w:pStyle w:val="Doc-text2"/>
      </w:pPr>
      <w:r>
        <w:tab/>
        <w:t>Baseline of evaluatio</w:t>
      </w:r>
      <w:r w:rsidR="004072FD">
        <w:t xml:space="preserve">n for feasibility study is Rel-19 RRC structure.   </w:t>
      </w:r>
    </w:p>
    <w:p w14:paraId="09DD87DE" w14:textId="04226686" w:rsidR="007D4414" w:rsidRDefault="007D4414" w:rsidP="007D4414">
      <w:pPr>
        <w:pStyle w:val="Doc-text2"/>
      </w:pPr>
      <w:r>
        <w:t>General NOTE: The other WGs will be notified once we have progressed the study</w:t>
      </w:r>
      <w:r w:rsidR="00B92218">
        <w:t xml:space="preserve"> and determined what is relevant to tell them.  </w:t>
      </w:r>
    </w:p>
    <w:p w14:paraId="21886D80" w14:textId="77777777" w:rsidR="007D4414" w:rsidRDefault="007D4414" w:rsidP="00EE37CE">
      <w:pPr>
        <w:pStyle w:val="Doc-text2"/>
        <w:rPr>
          <w:i/>
          <w:iCs/>
        </w:rPr>
      </w:pPr>
    </w:p>
    <w:p w14:paraId="190D8380" w14:textId="77777777" w:rsidR="0007585D" w:rsidRDefault="0007585D" w:rsidP="00EE37CE">
      <w:pPr>
        <w:pStyle w:val="Doc-text2"/>
        <w:rPr>
          <w:i/>
          <w:iCs/>
        </w:rPr>
      </w:pPr>
    </w:p>
    <w:p w14:paraId="150C8EA6" w14:textId="517E03F8" w:rsidR="0007585D" w:rsidRDefault="0007585D" w:rsidP="0007585D">
      <w:pPr>
        <w:pStyle w:val="EmailDiscussion"/>
      </w:pPr>
      <w:r>
        <w:t>[AT133][</w:t>
      </w:r>
      <w:proofErr w:type="gramStart"/>
      <w:r>
        <w:t>007][</w:t>
      </w:r>
      <w:proofErr w:type="gramEnd"/>
      <w:r w:rsidR="009C5A98">
        <w:t>6G</w:t>
      </w:r>
      <w:r>
        <w:t>]</w:t>
      </w:r>
      <w:r w:rsidR="009C5A98">
        <w:t xml:space="preserve"> RRC structure</w:t>
      </w:r>
      <w:r>
        <w:t xml:space="preserve"> (</w:t>
      </w:r>
      <w:r w:rsidR="009C5A98">
        <w:t>Nokia</w:t>
      </w:r>
      <w:r>
        <w:t>)</w:t>
      </w:r>
    </w:p>
    <w:p w14:paraId="7FF1C1B8" w14:textId="2DD134C8" w:rsidR="0007585D" w:rsidRDefault="0007585D" w:rsidP="0007585D">
      <w:pPr>
        <w:pStyle w:val="EmailDiscussion2"/>
      </w:pPr>
      <w:r>
        <w:tab/>
        <w:t xml:space="preserve">Intended outcome: </w:t>
      </w:r>
    </w:p>
    <w:p w14:paraId="0A413D30" w14:textId="71ECEE35" w:rsidR="009C5A98" w:rsidRDefault="009C5A98" w:rsidP="0007585D">
      <w:pPr>
        <w:pStyle w:val="EmailDiscussion2"/>
      </w:pPr>
      <w:r>
        <w:tab/>
        <w:t>1)</w:t>
      </w:r>
      <w:r w:rsidR="002B68D7">
        <w:t xml:space="preserve"> agree to </w:t>
      </w:r>
      <w:r w:rsidR="001A5819">
        <w:t>re-written problems from proposal 1</w:t>
      </w:r>
    </w:p>
    <w:p w14:paraId="7B2EE86D" w14:textId="06804AC4" w:rsidR="001A5819" w:rsidRDefault="001A5819" w:rsidP="0007585D">
      <w:pPr>
        <w:pStyle w:val="EmailDiscussion2"/>
      </w:pPr>
      <w:r>
        <w:tab/>
        <w:t>2) agree on next steps</w:t>
      </w:r>
      <w:r w:rsidR="007D1ED7">
        <w:t>, scope of post email discussion</w:t>
      </w:r>
      <w:r>
        <w:t xml:space="preserve"> and what is expected</w:t>
      </w:r>
      <w:r w:rsidR="007D1ED7">
        <w:t xml:space="preserve"> from company inputs</w:t>
      </w:r>
      <w:r>
        <w:t xml:space="preserve">. </w:t>
      </w:r>
      <w:r w:rsidR="006724CE">
        <w:t xml:space="preserve">  </w:t>
      </w:r>
    </w:p>
    <w:p w14:paraId="55FB6870" w14:textId="2788C29D" w:rsidR="0007585D" w:rsidRPr="0007585D" w:rsidRDefault="0007585D" w:rsidP="00147341">
      <w:pPr>
        <w:pStyle w:val="EmailDiscussion2"/>
      </w:pPr>
      <w:r>
        <w:tab/>
        <w:t>Deadline:  Thursday</w:t>
      </w:r>
    </w:p>
    <w:p w14:paraId="47361CC7" w14:textId="77777777" w:rsidR="00EE37CE" w:rsidRDefault="00EE37CE" w:rsidP="00EE37CE">
      <w:pPr>
        <w:pStyle w:val="Doc-title"/>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7"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t xml:space="preserve"> </w:t>
      </w:r>
      <w:r w:rsidRPr="008A5F7E">
        <w:rPr>
          <w:i/>
          <w:iCs/>
        </w:rPr>
        <w:tab/>
        <w:t xml:space="preserve">Root Cause 1 - NW signals in RRC Reconfiguration </w:t>
      </w:r>
      <w:proofErr w:type="spellStart"/>
      <w:r w:rsidRPr="008A5F7E">
        <w:rPr>
          <w:i/>
          <w:iCs/>
        </w:rPr>
        <w:t>msg</w:t>
      </w:r>
      <w:proofErr w:type="spellEnd"/>
      <w:r w:rsidRPr="008A5F7E">
        <w:rPr>
          <w:i/>
          <w:iCs/>
        </w:rPr>
        <w:t xml:space="preserve">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w:t>
      </w:r>
      <w:proofErr w:type="gramStart"/>
      <w:r w:rsidRPr="008A5F7E">
        <w:rPr>
          <w:i/>
          <w:iCs/>
        </w:rPr>
        <w:t>Mis-configuration</w:t>
      </w:r>
      <w:proofErr w:type="gramEnd"/>
      <w:r w:rsidRPr="008A5F7E">
        <w:rPr>
          <w:i/>
          <w:iCs/>
        </w:rPr>
        <w:t xml:space="preserve"> on parameters with coupling/inter-</w:t>
      </w:r>
      <w:proofErr w:type="gramStart"/>
      <w:r w:rsidRPr="008A5F7E">
        <w:rPr>
          <w:i/>
          <w:iCs/>
        </w:rPr>
        <w:t>dependency;</w:t>
      </w:r>
      <w:proofErr w:type="gramEnd"/>
      <w:r w:rsidRPr="008A5F7E">
        <w:rPr>
          <w:i/>
          <w:iCs/>
        </w:rPr>
        <w:t xml:space="preserve">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w:t>
      </w:r>
      <w:proofErr w:type="gramStart"/>
      <w:r w:rsidRPr="008A5F7E">
        <w:rPr>
          <w:i/>
          <w:iCs/>
        </w:rPr>
        <w:t>absence;</w:t>
      </w:r>
      <w:proofErr w:type="gramEnd"/>
    </w:p>
    <w:p w14:paraId="37EBF836" w14:textId="77777777" w:rsidR="00EE37CE" w:rsidRDefault="00EE37CE" w:rsidP="00EE37CE">
      <w:pPr>
        <w:pStyle w:val="Doc-text2"/>
        <w:rPr>
          <w:i/>
          <w:iCs/>
        </w:rPr>
      </w:pPr>
      <w:r w:rsidRPr="008A5F7E">
        <w:rPr>
          <w:i/>
          <w:iCs/>
        </w:rPr>
        <w:t>-</w:t>
      </w:r>
      <w:r w:rsidRPr="008A5F7E">
        <w:rPr>
          <w:i/>
          <w:iCs/>
        </w:rPr>
        <w:tab/>
        <w:t xml:space="preserve">Non-UE-specific configurations in dedicated signalling not supported by the </w:t>
      </w:r>
      <w:proofErr w:type="gramStart"/>
      <w:r w:rsidRPr="008A5F7E">
        <w:rPr>
          <w:i/>
          <w:iCs/>
        </w:rPr>
        <w:t>UE;</w:t>
      </w:r>
      <w:proofErr w:type="gramEnd"/>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w:t>
      </w:r>
      <w:proofErr w:type="gramStart"/>
      <w:r w:rsidR="00803218">
        <w:t>So</w:t>
      </w:r>
      <w:proofErr w:type="gramEnd"/>
      <w:r w:rsidR="00803218">
        <w:t xml:space="preserve"> in ASN.1 we intend to avoid it as much as possible.  </w:t>
      </w:r>
      <w:r w:rsidR="007321B9">
        <w:t xml:space="preserve"> </w:t>
      </w:r>
    </w:p>
    <w:p w14:paraId="75CC6597" w14:textId="5C7C19CA" w:rsidR="007321B9" w:rsidRDefault="007321B9" w:rsidP="00EE37CE">
      <w:pPr>
        <w:pStyle w:val="Doc-text2"/>
      </w:pPr>
      <w:r>
        <w:lastRenderedPageBreak/>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w:t>
      </w:r>
      <w:proofErr w:type="gramStart"/>
      <w:r>
        <w:t>as long as</w:t>
      </w:r>
      <w:proofErr w:type="gramEnd"/>
      <w:r>
        <w:t xml:space="preserve">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w:t>
      </w:r>
      <w:proofErr w:type="gramStart"/>
      <w:r>
        <w:t>Also</w:t>
      </w:r>
      <w:proofErr w:type="gramEnd"/>
      <w:r>
        <w:t xml:space="preserve"> this can’t be testable.   </w:t>
      </w:r>
      <w:r w:rsidR="0074609F">
        <w:t xml:space="preserve">ZTE has the same view as Ericsson.  Root cause 2 can be discussed in UE capability change.    </w:t>
      </w:r>
      <w:r w:rsidR="003F53A1">
        <w:t xml:space="preserve">ZTE thinks that in the field we observe that it is not only </w:t>
      </w:r>
      <w:proofErr w:type="gramStart"/>
      <w:r w:rsidR="003F53A1">
        <w:t>an</w:t>
      </w:r>
      <w:proofErr w:type="gramEnd"/>
      <w:r w:rsidR="003F53A1">
        <w:t xml:space="preserve">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w:t>
      </w:r>
      <w:proofErr w:type="gramStart"/>
      <w:r w:rsidR="0001145A">
        <w:t>mechanism</w:t>
      </w:r>
      <w:proofErr w:type="gramEnd"/>
      <w:r w:rsidR="0001145A">
        <w:t xml:space="preserve"> but it could be valuable to have a way to trigger a procedure in case of error that is a little lighter than re-establishment.   This way the UE is not </w:t>
      </w:r>
      <w:proofErr w:type="gramStart"/>
      <w:r w:rsidR="0001145A">
        <w:t>punished</w:t>
      </w:r>
      <w:proofErr w:type="gramEnd"/>
      <w:r w:rsidR="0001145A">
        <w:t xml:space="preserve"> and the network knows what happened. </w:t>
      </w:r>
    </w:p>
    <w:p w14:paraId="6796C199" w14:textId="0033E375" w:rsidR="0001145A" w:rsidRDefault="0001145A" w:rsidP="00EE37CE">
      <w:pPr>
        <w:pStyle w:val="Doc-text2"/>
      </w:pPr>
      <w:r>
        <w:t>-</w:t>
      </w:r>
      <w:r>
        <w:tab/>
      </w:r>
      <w:r w:rsidR="00CC363A">
        <w:t xml:space="preserve">Samsung has a similar understand as </w:t>
      </w:r>
      <w:proofErr w:type="gramStart"/>
      <w:r w:rsidR="00CC363A">
        <w:t>Huawei, and</w:t>
      </w:r>
      <w:proofErr w:type="gramEnd"/>
      <w:r w:rsidR="00CC363A">
        <w:t xml:space="preserve"> have the same problem</w:t>
      </w:r>
      <w:r w:rsidR="00FE3EBB">
        <w:t xml:space="preserve">.  It is critical for the UE.  </w:t>
      </w:r>
    </w:p>
    <w:p w14:paraId="3E0F6AB7" w14:textId="0543C71B" w:rsidR="0036217F" w:rsidRDefault="0036217F" w:rsidP="00EE37CE">
      <w:pPr>
        <w:pStyle w:val="Doc-text2"/>
      </w:pPr>
      <w:r>
        <w:t>-</w:t>
      </w:r>
      <w:r>
        <w:tab/>
        <w:t>Nokia</w:t>
      </w:r>
      <w:r w:rsidR="003B0912">
        <w:t xml:space="preserve"> thinks we need to understand</w:t>
      </w:r>
      <w:r>
        <w:t xml:space="preserve"> </w:t>
      </w:r>
      <w:r w:rsidR="00932852">
        <w:t xml:space="preserve">how </w:t>
      </w:r>
      <w:proofErr w:type="gramStart"/>
      <w:r w:rsidR="00932852">
        <w:t>do we know</w:t>
      </w:r>
      <w:proofErr w:type="gramEnd"/>
      <w:r w:rsidR="00932852">
        <w:t xml:space="preserve">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 xml:space="preserve">Temporary UE capability restriction due to MUSIM </w:t>
      </w:r>
      <w:proofErr w:type="gramStart"/>
      <w:r w:rsidRPr="008A5F7E">
        <w:rPr>
          <w:i/>
          <w:iCs/>
        </w:rPr>
        <w:t>operation;</w:t>
      </w:r>
      <w:proofErr w:type="gramEnd"/>
    </w:p>
    <w:p w14:paraId="1536E79D" w14:textId="77777777" w:rsidR="00EE37CE" w:rsidRPr="008A5F7E" w:rsidRDefault="00EE37CE" w:rsidP="00EE37CE">
      <w:pPr>
        <w:pStyle w:val="Doc-text2"/>
        <w:rPr>
          <w:i/>
          <w:iCs/>
        </w:rPr>
      </w:pPr>
      <w:r w:rsidRPr="008A5F7E">
        <w:rPr>
          <w:i/>
          <w:iCs/>
        </w:rPr>
        <w:t>-</w:t>
      </w:r>
      <w:r w:rsidRPr="008A5F7E">
        <w:rPr>
          <w:i/>
          <w:iCs/>
        </w:rPr>
        <w:tab/>
        <w:t xml:space="preserve">Temporary UE capability reduction due to Overheating detection/power saving </w:t>
      </w:r>
      <w:proofErr w:type="gramStart"/>
      <w:r w:rsidRPr="008A5F7E">
        <w:rPr>
          <w:i/>
          <w:iCs/>
        </w:rPr>
        <w:t>operation;</w:t>
      </w:r>
      <w:proofErr w:type="gramEnd"/>
    </w:p>
    <w:p w14:paraId="766024FC" w14:textId="77777777" w:rsidR="00EE37CE" w:rsidRPr="008A5F7E" w:rsidRDefault="00EE37CE" w:rsidP="00EE37CE">
      <w:pPr>
        <w:pStyle w:val="Doc-text2"/>
        <w:rPr>
          <w:i/>
          <w:iCs/>
        </w:rPr>
      </w:pPr>
      <w:r w:rsidRPr="008A5F7E">
        <w:rPr>
          <w:i/>
          <w:iCs/>
        </w:rPr>
        <w:t>-</w:t>
      </w:r>
      <w:r w:rsidRPr="008A5F7E">
        <w:rPr>
          <w:i/>
          <w:iCs/>
        </w:rPr>
        <w:tab/>
        <w:t xml:space="preserve">Inapplicability of NW provided functionalities for AI/ML </w:t>
      </w:r>
      <w:proofErr w:type="gramStart"/>
      <w:r w:rsidRPr="008A5F7E">
        <w:rPr>
          <w:i/>
          <w:iCs/>
        </w:rPr>
        <w:t>operations;</w:t>
      </w:r>
      <w:proofErr w:type="gramEnd"/>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roofErr w:type="gramStart"/>
      <w:r>
        <w:t>);</w:t>
      </w:r>
      <w:proofErr w:type="gramEnd"/>
    </w:p>
    <w:p w14:paraId="6DAB29F4" w14:textId="77777777" w:rsidR="00EE37CE" w:rsidRDefault="00EE37CE" w:rsidP="00EE37CE">
      <w:pPr>
        <w:pStyle w:val="Doc-text2"/>
      </w:pPr>
      <w:r>
        <w:t>-</w:t>
      </w:r>
      <w:r>
        <w:tab/>
        <w:t xml:space="preserve">Sol.1 - UE applies only the good/valid configuration parameters, and ignores the invalid/inapplicable configurations </w:t>
      </w:r>
      <w:proofErr w:type="gramStart"/>
      <w:r>
        <w:t>parameters;</w:t>
      </w:r>
      <w:proofErr w:type="gramEnd"/>
    </w:p>
    <w:p w14:paraId="5A755F23" w14:textId="77777777" w:rsidR="00EE37CE" w:rsidRDefault="00EE37CE" w:rsidP="00EE37CE">
      <w:pPr>
        <w:pStyle w:val="Doc-text2"/>
      </w:pPr>
      <w:r>
        <w:t>-</w:t>
      </w:r>
      <w:r>
        <w:tab/>
        <w:t xml:space="preserve">Sol.2 - Synchronization of applied/problematic configurations between UE and NW via UE </w:t>
      </w:r>
      <w:proofErr w:type="gramStart"/>
      <w:r>
        <w:t>reporting;</w:t>
      </w:r>
      <w:proofErr w:type="gramEnd"/>
    </w:p>
    <w:p w14:paraId="63CFB853" w14:textId="77777777" w:rsidR="00EE37CE" w:rsidRDefault="00EE37CE" w:rsidP="00EE37CE">
      <w:pPr>
        <w:pStyle w:val="Doc-text2"/>
      </w:pPr>
      <w:r>
        <w:t>-</w:t>
      </w:r>
      <w:r>
        <w:tab/>
        <w:t xml:space="preserve">Sol.3 - UE adaptation/fallback to valid/applicable configurations under NW </w:t>
      </w:r>
      <w:proofErr w:type="gramStart"/>
      <w:r>
        <w:t>control;</w:t>
      </w:r>
      <w:proofErr w:type="gramEnd"/>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 xml:space="preserve">"Critical" configuration corresponds to the configuration parameter that impacts whether the UE can keep the connection with the NW and perform current communications </w:t>
      </w:r>
      <w:proofErr w:type="gramStart"/>
      <w:r>
        <w:t>normally;</w:t>
      </w:r>
      <w:proofErr w:type="gramEnd"/>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8"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9"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0"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1"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2" w:history="1">
        <w:r w:rsidRPr="00237148">
          <w:rPr>
            <w:rStyle w:val="Hyperlink"/>
          </w:rPr>
          <w:t>R2-2600317</w:t>
        </w:r>
      </w:hyperlink>
      <w:r>
        <w:tab/>
        <w:t xml:space="preserve">RRC (re)configuration structure design and </w:t>
      </w:r>
      <w:proofErr w:type="gramStart"/>
      <w:r>
        <w:t>principle</w:t>
      </w:r>
      <w:proofErr w:type="gramEnd"/>
      <w:r>
        <w:tab/>
        <w:t>LG Electronics France</w:t>
      </w:r>
      <w:r>
        <w:tab/>
        <w:t>discussion</w:t>
      </w:r>
      <w:r>
        <w:tab/>
        <w:t>Rel-20</w:t>
      </w:r>
      <w:r>
        <w:tab/>
        <w:t>FS_6G_Radio</w:t>
      </w:r>
    </w:p>
    <w:p w14:paraId="0FC2B12F" w14:textId="2FA4F5FD" w:rsidR="00EE37CE" w:rsidRDefault="00EE37CE" w:rsidP="00EE37CE">
      <w:pPr>
        <w:pStyle w:val="Doc-title"/>
      </w:pPr>
      <w:hyperlink r:id="rId1073"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4"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5" w:history="1">
        <w:r w:rsidRPr="00237148">
          <w:rPr>
            <w:rStyle w:val="Hyperlink"/>
          </w:rPr>
          <w:t>R2-2600373</w:t>
        </w:r>
      </w:hyperlink>
      <w:r>
        <w:tab/>
        <w:t>Considerations on 6G Modular RRC design</w:t>
      </w:r>
      <w:r>
        <w:tab/>
        <w:t xml:space="preserve">ZTE Corporation, </w:t>
      </w:r>
      <w:proofErr w:type="spellStart"/>
      <w:r>
        <w:t>Sanechips</w:t>
      </w:r>
      <w:proofErr w:type="spellEnd"/>
      <w:r>
        <w:tab/>
        <w:t>discussion</w:t>
      </w:r>
      <w:r>
        <w:tab/>
        <w:t>Rel-20</w:t>
      </w:r>
      <w:r>
        <w:tab/>
        <w:t>FS_6G_Radio</w:t>
      </w:r>
    </w:p>
    <w:p w14:paraId="26E7D377" w14:textId="379F8C45" w:rsidR="00EE37CE" w:rsidRDefault="00EE37CE" w:rsidP="00EE37CE">
      <w:pPr>
        <w:pStyle w:val="Doc-title"/>
      </w:pPr>
      <w:hyperlink r:id="rId1076"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7"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8"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79"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0"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1"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2"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3" w:history="1">
        <w:r w:rsidRPr="00237148">
          <w:rPr>
            <w:rStyle w:val="Hyperlink"/>
          </w:rPr>
          <w:t>R2-2600859</w:t>
        </w:r>
      </w:hyperlink>
      <w:r>
        <w:tab/>
        <w:t>RRC Structure and (re)configuration</w:t>
      </w:r>
      <w:r>
        <w:tab/>
      </w:r>
      <w:proofErr w:type="spellStart"/>
      <w:r>
        <w:t>Ofinno</w:t>
      </w:r>
      <w:proofErr w:type="spellEnd"/>
      <w:r>
        <w:tab/>
        <w:t>discussion</w:t>
      </w:r>
      <w:r>
        <w:tab/>
        <w:t>Rel-20</w:t>
      </w:r>
      <w:r>
        <w:tab/>
        <w:t>FS_6G_Radio</w:t>
      </w:r>
    </w:p>
    <w:p w14:paraId="75BF2800" w14:textId="4650573C" w:rsidR="00EE37CE" w:rsidRDefault="00EE37CE" w:rsidP="00EE37CE">
      <w:pPr>
        <w:pStyle w:val="Doc-title"/>
      </w:pPr>
      <w:hyperlink r:id="rId1084"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5"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6"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7"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8" w:history="1">
        <w:r w:rsidRPr="00237148">
          <w:rPr>
            <w:rStyle w:val="Hyperlink"/>
          </w:rPr>
          <w:t>R2-2508780</w:t>
        </w:r>
      </w:hyperlink>
    </w:p>
    <w:p w14:paraId="58818B98" w14:textId="414F3B32" w:rsidR="00EE37CE" w:rsidRDefault="00EE37CE" w:rsidP="00EE37CE">
      <w:pPr>
        <w:pStyle w:val="Doc-title"/>
      </w:pPr>
      <w:hyperlink r:id="rId1089"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0"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1" w:history="1">
        <w:r w:rsidRPr="00237148">
          <w:rPr>
            <w:rStyle w:val="Hyperlink"/>
          </w:rPr>
          <w:t>R2-2601113</w:t>
        </w:r>
      </w:hyperlink>
    </w:p>
    <w:p w14:paraId="30F32556" w14:textId="40F38794" w:rsidR="00EE37CE" w:rsidRDefault="00EE37CE" w:rsidP="00EE37CE">
      <w:pPr>
        <w:pStyle w:val="Doc-title"/>
      </w:pPr>
      <w:hyperlink r:id="rId1092" w:history="1">
        <w:r w:rsidRPr="00237148">
          <w:rPr>
            <w:rStyle w:val="Hyperlink"/>
          </w:rPr>
          <w:t>R2-2601113</w:t>
        </w:r>
      </w:hyperlink>
      <w:r>
        <w:tab/>
        <w:t>Modular design for 6GR Protocol</w:t>
      </w:r>
      <w:r>
        <w:tab/>
        <w:t>CMCC</w:t>
      </w:r>
      <w:r>
        <w:tab/>
        <w:t>discussion</w:t>
      </w:r>
      <w:r>
        <w:tab/>
        <w:t>Rel-20</w:t>
      </w:r>
      <w:r>
        <w:tab/>
        <w:t>FS_6G_Radio</w:t>
      </w:r>
      <w:r>
        <w:tab/>
      </w:r>
      <w:hyperlink r:id="rId1093" w:history="1">
        <w:r w:rsidRPr="00237148">
          <w:rPr>
            <w:rStyle w:val="Hyperlink"/>
          </w:rPr>
          <w:t>R2-2600966</w:t>
        </w:r>
      </w:hyperlink>
    </w:p>
    <w:p w14:paraId="7AEC1D12" w14:textId="00F224D2" w:rsidR="00EE37CE" w:rsidRDefault="00EE37CE" w:rsidP="00EE37CE">
      <w:pPr>
        <w:pStyle w:val="Doc-title"/>
      </w:pPr>
      <w:hyperlink r:id="rId1094"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5"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6"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7"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8"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9"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lastRenderedPageBreak/>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0"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Pr="00473F90"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320349C4" w14:textId="68E43C2A" w:rsidR="00797CCE" w:rsidRDefault="00797CCE" w:rsidP="00797CCE">
      <w:pPr>
        <w:pStyle w:val="Doc-title"/>
      </w:pPr>
      <w:hyperlink r:id="rId1101"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Pr="00886B17"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2"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Pr="00D05FDF" w:rsidRDefault="00797CCE" w:rsidP="00797CCE">
      <w:pPr>
        <w:pStyle w:val="Doc-text2"/>
      </w:pPr>
      <w:r w:rsidRPr="00E93AEF">
        <w:t>Proposal 4:</w:t>
      </w:r>
      <w:r w:rsidRPr="00E93AEF">
        <w:tab/>
        <w:t xml:space="preserve">At least basic camping/access related configurations and basic SI scheduling </w:t>
      </w:r>
      <w:proofErr w:type="gramStart"/>
      <w:r w:rsidRPr="00E93AEF">
        <w:t>configuration</w:t>
      </w:r>
      <w:proofErr w:type="gramEnd"/>
      <w:r w:rsidRPr="00E93AEF">
        <w:t xml:space="preserve"> shall be included in SIB1 to avoid performance degradation (i.e., increased access delay by consuming extra time resources) in </w:t>
      </w:r>
      <w:proofErr w:type="gramStart"/>
      <w:r w:rsidRPr="00E93AEF">
        <w:t>the majority of</w:t>
      </w:r>
      <w:proofErr w:type="gramEnd"/>
      <w:r w:rsidRPr="00E93AEF">
        <w:t xml:space="preserve"> deployment scenarios.</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3"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Pr="00FC2D98"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4"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Pr="006267B5"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642D41EB" w14:textId="77777777" w:rsidR="00797CCE" w:rsidRDefault="00797CCE" w:rsidP="00797CCE">
      <w:pPr>
        <w:pStyle w:val="Doc-title"/>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5"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6"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lastRenderedPageBreak/>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7"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08"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9"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0"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C56E97" w:rsidRDefault="00797CCE" w:rsidP="00797CCE">
      <w:pPr>
        <w:pStyle w:val="Doc-text2"/>
      </w:pPr>
      <w:r w:rsidRPr="00C56E97">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Default="00797CCE" w:rsidP="00797CCE">
      <w:pPr>
        <w:pStyle w:val="Doc-text2"/>
      </w:pPr>
      <w: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Default="00797CCE" w:rsidP="00797CCE">
      <w:pPr>
        <w:pStyle w:val="Doc-text2"/>
      </w:pPr>
      <w:r>
        <w:t>Proposal 2:  6G SI-scheduling is proposed to be based on SI-window.</w:t>
      </w:r>
    </w:p>
    <w:p w14:paraId="0E2A77DD" w14:textId="77777777" w:rsidR="00797CCE" w:rsidRPr="00852E66" w:rsidRDefault="00797CCE" w:rsidP="00797CCE">
      <w:pPr>
        <w:pStyle w:val="Doc-text2"/>
      </w:pPr>
      <w:r w:rsidRPr="00852E66">
        <w:t>Proposal 2(a): RAN2 can further discuss the following two SI and SI-window mapping mechanisms:</w:t>
      </w:r>
    </w:p>
    <w:p w14:paraId="0E450532" w14:textId="77777777" w:rsidR="00797CCE" w:rsidRPr="00852E66" w:rsidRDefault="00797CCE" w:rsidP="00797CCE">
      <w:pPr>
        <w:pStyle w:val="Doc-text2"/>
      </w:pPr>
      <w:r w:rsidRPr="00852E66">
        <w:t>­</w:t>
      </w:r>
      <w:r w:rsidRPr="00852E66">
        <w:tab/>
        <w:t xml:space="preserve">SIs with different periodicity </w:t>
      </w:r>
      <w:proofErr w:type="gramStart"/>
      <w:r w:rsidRPr="00852E66">
        <w:t>are</w:t>
      </w:r>
      <w:proofErr w:type="gramEnd"/>
      <w:r w:rsidRPr="00852E66">
        <w:t xml:space="preserve"> mapped into different SI windows that doesn’t overlap with each other.</w:t>
      </w:r>
    </w:p>
    <w:p w14:paraId="08E51394" w14:textId="77777777" w:rsidR="00797CCE" w:rsidRPr="00852E66" w:rsidRDefault="00797CCE" w:rsidP="00797CCE">
      <w:pPr>
        <w:pStyle w:val="Doc-text2"/>
      </w:pPr>
      <w:r w:rsidRPr="00852E66">
        <w:t xml:space="preserve">- </w:t>
      </w:r>
      <w:r w:rsidRPr="00852E66">
        <w:tab/>
        <w:t>SIs with different periodicity are mapped into less SI windows, in other words, some SI windows may overlap in time domain.</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1"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supported, it </w:t>
      </w:r>
      <w:proofErr w:type="gramStart"/>
      <w:r w:rsidRPr="00766968">
        <w:t>has to</w:t>
      </w:r>
      <w:proofErr w:type="gramEnd"/>
      <w:r w:rsidRPr="00766968">
        <w:t xml:space="preserve">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w:t>
      </w:r>
      <w:proofErr w:type="gramStart"/>
      <w:r>
        <w:t>taking into account</w:t>
      </w:r>
      <w:proofErr w:type="gramEnd"/>
      <w:r>
        <w:t xml:space="preserve"> the impacts on UE implementation and RAN1 dependency by various options listed as follows: </w:t>
      </w:r>
    </w:p>
    <w:p w14:paraId="306800F3" w14:textId="77777777" w:rsidR="00797CCE" w:rsidRDefault="00797CCE" w:rsidP="00797CCE">
      <w:pPr>
        <w:pStyle w:val="Doc-text2"/>
      </w:pPr>
      <w:r>
        <w:lastRenderedPageBreak/>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 xml:space="preserve">Impact to UE implementation complexity: Differentiating TB corresponding to each SI in the same SI-window; Multiple broadcast HARQ processes for combining TBs of different </w:t>
      </w:r>
      <w:proofErr w:type="gramStart"/>
      <w:r>
        <w:t>SIs;</w:t>
      </w:r>
      <w:proofErr w:type="gramEnd"/>
    </w:p>
    <w:p w14:paraId="16945A9D" w14:textId="77777777" w:rsidR="00797CCE" w:rsidRDefault="00797CCE" w:rsidP="00797CCE">
      <w:pPr>
        <w:pStyle w:val="Doc-text2"/>
      </w:pPr>
      <w:r>
        <w:t></w:t>
      </w:r>
      <w:r>
        <w:tab/>
        <w:t xml:space="preserve">[Option 1-2]: Map SIBs of different periodicities into different SI </w:t>
      </w:r>
      <w:proofErr w:type="gramStart"/>
      <w:r>
        <w:t>windows, but</w:t>
      </w:r>
      <w:proofErr w:type="gramEnd"/>
      <w:r>
        <w:t xml:space="preserve"> allow these SI windows to be overlapped in time domain. </w:t>
      </w:r>
    </w:p>
    <w:p w14:paraId="54650802" w14:textId="77777777" w:rsidR="00797CCE" w:rsidRDefault="00797CCE" w:rsidP="00797CCE">
      <w:pPr>
        <w:pStyle w:val="Doc-text2"/>
      </w:pPr>
      <w:r>
        <w:t>-</w:t>
      </w:r>
      <w:r>
        <w:tab/>
        <w:t xml:space="preserve">Impact to UE implementation complexity: Differentiating TB corresponding to each SI in the overlapped SI-window; Multiple broadcast HARQ processes for combining TBs of different SIs; Multiple SI window calculations for different </w:t>
      </w:r>
      <w:proofErr w:type="gramStart"/>
      <w:r>
        <w:t>SIs;</w:t>
      </w:r>
      <w:proofErr w:type="gramEnd"/>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Pr="00766968" w:rsidRDefault="00797CCE" w:rsidP="00797CCE">
      <w:pPr>
        <w:pStyle w:val="Doc-text2"/>
      </w:pPr>
      <w:r>
        <w:t xml:space="preserve">The study needs to </w:t>
      </w:r>
      <w:proofErr w:type="gramStart"/>
      <w:r>
        <w:t>take into account</w:t>
      </w:r>
      <w:proofErr w:type="gramEnd"/>
      <w:r>
        <w:t xml:space="preserve">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2"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3"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4"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5"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6"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7" w:history="1">
        <w:r w:rsidRPr="00237148">
          <w:rPr>
            <w:rStyle w:val="Hyperlink"/>
          </w:rPr>
          <w:t>R2-2600278</w:t>
        </w:r>
      </w:hyperlink>
      <w:r>
        <w:tab/>
        <w:t>Standalone on-demand SIB1 in 6GR</w:t>
      </w:r>
      <w:r>
        <w:tab/>
        <w:t xml:space="preserve">Fraunhofer IIS, Fraunhofer HHI, </w:t>
      </w:r>
      <w:proofErr w:type="spellStart"/>
      <w:r>
        <w:t>CEWiT</w:t>
      </w:r>
      <w:proofErr w:type="spellEnd"/>
      <w:r>
        <w:t>, Deutsche Telekom</w:t>
      </w:r>
      <w:r>
        <w:tab/>
        <w:t>discussion</w:t>
      </w:r>
      <w:r>
        <w:tab/>
        <w:t>Rel-20</w:t>
      </w:r>
      <w:r>
        <w:tab/>
        <w:t>FS_6G_Radio</w:t>
      </w:r>
    </w:p>
    <w:p w14:paraId="773DD295" w14:textId="0B8FE653" w:rsidR="00F3164D" w:rsidRDefault="00F3164D" w:rsidP="00F3164D">
      <w:pPr>
        <w:pStyle w:val="Doc-title"/>
      </w:pPr>
      <w:hyperlink r:id="rId1118"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9"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0"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1"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2"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3"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4"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5"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26"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27" w:history="1">
        <w:r w:rsidRPr="00237148">
          <w:rPr>
            <w:rStyle w:val="Hyperlink"/>
          </w:rPr>
          <w:t>R2-2601123</w:t>
        </w:r>
      </w:hyperlink>
    </w:p>
    <w:p w14:paraId="31A8E051" w14:textId="22B1800A" w:rsidR="00F3164D" w:rsidRDefault="00F3164D" w:rsidP="00F3164D">
      <w:pPr>
        <w:pStyle w:val="Doc-title"/>
      </w:pPr>
      <w:hyperlink r:id="rId1128"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9" w:history="1">
        <w:r w:rsidRPr="00237148">
          <w:rPr>
            <w:rStyle w:val="Hyperlink"/>
          </w:rPr>
          <w:t>R2-2600713</w:t>
        </w:r>
      </w:hyperlink>
      <w:r>
        <w:tab/>
        <w:t>System information in 6G</w:t>
      </w:r>
      <w:r>
        <w:tab/>
        <w:t xml:space="preserve">ZTE Corporation, </w:t>
      </w:r>
      <w:proofErr w:type="spellStart"/>
      <w:r>
        <w:t>Sanechips</w:t>
      </w:r>
      <w:proofErr w:type="spellEnd"/>
      <w:r>
        <w:tab/>
        <w:t>discussion</w:t>
      </w:r>
      <w:r>
        <w:tab/>
        <w:t>Rel-20</w:t>
      </w:r>
      <w:r>
        <w:tab/>
        <w:t>FS_6G_Radio</w:t>
      </w:r>
    </w:p>
    <w:p w14:paraId="731E31F8" w14:textId="6EE14990" w:rsidR="00F3164D" w:rsidRDefault="00F3164D" w:rsidP="00F3164D">
      <w:pPr>
        <w:pStyle w:val="Doc-title"/>
      </w:pPr>
      <w:hyperlink r:id="rId1130"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1"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2"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3" w:history="1">
        <w:r w:rsidRPr="00237148">
          <w:rPr>
            <w:rStyle w:val="Hyperlink"/>
          </w:rPr>
          <w:t>R2-2600860</w:t>
        </w:r>
      </w:hyperlink>
      <w:r>
        <w:tab/>
        <w:t>System Information in 6G</w:t>
      </w:r>
      <w:r>
        <w:tab/>
      </w:r>
      <w:proofErr w:type="spellStart"/>
      <w:r>
        <w:t>Ofinno</w:t>
      </w:r>
      <w:proofErr w:type="spellEnd"/>
      <w:r>
        <w:tab/>
        <w:t>discussion</w:t>
      </w:r>
      <w:r>
        <w:tab/>
        <w:t>Rel-20</w:t>
      </w:r>
      <w:r>
        <w:tab/>
        <w:t>FS_6G_Radio</w:t>
      </w:r>
    </w:p>
    <w:p w14:paraId="155FBC83" w14:textId="06C226D2" w:rsidR="00F3164D" w:rsidRDefault="00F3164D" w:rsidP="00F3164D">
      <w:pPr>
        <w:pStyle w:val="Doc-title"/>
      </w:pPr>
      <w:hyperlink r:id="rId1134"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5"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36"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7"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8"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9" w:history="1">
        <w:r w:rsidRPr="00237148">
          <w:rPr>
            <w:rStyle w:val="Hyperlink"/>
          </w:rPr>
          <w:t>R2-2601045</w:t>
        </w:r>
      </w:hyperlink>
      <w:r>
        <w:tab/>
        <w:t>Discussion on System Information</w:t>
      </w:r>
      <w:r>
        <w:tab/>
      </w:r>
      <w:proofErr w:type="spellStart"/>
      <w:r>
        <w:t>CEWiT</w:t>
      </w:r>
      <w:proofErr w:type="spellEnd"/>
      <w:r>
        <w:tab/>
        <w:t>discussion</w:t>
      </w:r>
      <w:r>
        <w:tab/>
        <w:t>Rel-20</w:t>
      </w:r>
      <w:r>
        <w:tab/>
        <w:t>FS_6G_Radio</w:t>
      </w:r>
    </w:p>
    <w:p w14:paraId="21F12EBF" w14:textId="21D2AE83" w:rsidR="00F3164D" w:rsidRDefault="00F3164D" w:rsidP="00F3164D">
      <w:pPr>
        <w:pStyle w:val="Doc-title"/>
      </w:pPr>
      <w:hyperlink r:id="rId1140"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58"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1"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60267C" w:rsidRDefault="00B86F98" w:rsidP="0060267C">
      <w:pPr>
        <w:pStyle w:val="Doc-text2"/>
      </w:pPr>
      <w:r w:rsidRPr="0060267C">
        <w:t xml:space="preserve">Observation 1: </w:t>
      </w:r>
      <w:r w:rsidRPr="0060267C">
        <w:tab/>
        <w:t xml:space="preserve">Lesson Learned from 5G: The dual-paging mechanism in 5G creates unnecessary complexity and relies on </w:t>
      </w:r>
      <w:proofErr w:type="spellStart"/>
      <w:r w:rsidRPr="0060267C">
        <w:t>Xn</w:t>
      </w:r>
      <w:proofErr w:type="spellEnd"/>
      <w:r w:rsidRPr="0060267C">
        <w:t xml:space="preserve"> connectivity that is not always available, hindering the deployment of RRC_INACTIVE. </w:t>
      </w:r>
    </w:p>
    <w:p w14:paraId="7A5F6B8D" w14:textId="77777777" w:rsidR="00B86F98" w:rsidRPr="0060267C" w:rsidRDefault="00B86F98" w:rsidP="0060267C">
      <w:pPr>
        <w:pStyle w:val="Doc-text2"/>
      </w:pPr>
      <w:r w:rsidRPr="0060267C">
        <w:t>Proposal 1:</w:t>
      </w:r>
      <w:r w:rsidRPr="0060267C">
        <w:tab/>
        <w:t>RAN2 preference is for CN-initiated paging as the unified paging mechanism for both IDLE state and INACTIVE state (or equivalent substate) UEs in 6G.</w:t>
      </w:r>
    </w:p>
    <w:p w14:paraId="39ADFABB" w14:textId="77777777" w:rsidR="00B86F98" w:rsidRPr="0060267C" w:rsidRDefault="00B86F98" w:rsidP="0060267C">
      <w:pPr>
        <w:pStyle w:val="Doc-text2"/>
      </w:pPr>
      <w:r w:rsidRPr="0060267C">
        <w:t>Proposal 2:</w:t>
      </w:r>
      <w:r w:rsidRPr="0060267C">
        <w:tab/>
        <w:t>RAN2 to send an LS to SA2 indicating the preference for CN-initiated paging for UEs in the 6G Inactive state (or equivalent substate)</w:t>
      </w:r>
    </w:p>
    <w:p w14:paraId="35523D8E" w14:textId="6D357543" w:rsidR="00B86F98" w:rsidRPr="0060267C" w:rsidRDefault="00B86F98" w:rsidP="0060267C">
      <w:pPr>
        <w:pStyle w:val="Doc-text2"/>
      </w:pPr>
      <w:r w:rsidRPr="0060267C">
        <w:t xml:space="preserve">Observation 2: </w:t>
      </w:r>
      <w:r w:rsidRPr="0060267C">
        <w:tab/>
        <w:t xml:space="preserve">To meet 6G latency requirements for fast state transitions, it is preferable to store the UE context in the RAN for rapid retrieval. </w:t>
      </w:r>
    </w:p>
    <w:p w14:paraId="2F10445B" w14:textId="77777777" w:rsidR="00B86F98" w:rsidRPr="0060267C" w:rsidRDefault="00B86F98" w:rsidP="0060267C">
      <w:pPr>
        <w:pStyle w:val="Doc-text2"/>
      </w:pPr>
      <w:r w:rsidRPr="0060267C">
        <w:t xml:space="preserve">Observation 3: </w:t>
      </w:r>
      <w:r w:rsidRPr="0060267C">
        <w:tab/>
        <w:t xml:space="preserve">Mechanisms are needed to allow the transfer of RAN context between </w:t>
      </w:r>
      <w:proofErr w:type="spellStart"/>
      <w:r w:rsidRPr="0060267C">
        <w:t>gNBs</w:t>
      </w:r>
      <w:proofErr w:type="spellEnd"/>
      <w:r w:rsidRPr="0060267C">
        <w:t xml:space="preserve"> via the Core Network (or other indirect paths) when direct </w:t>
      </w:r>
      <w:proofErr w:type="spellStart"/>
      <w:r w:rsidRPr="0060267C">
        <w:t>Xn</w:t>
      </w:r>
      <w:proofErr w:type="spellEnd"/>
      <w:r w:rsidRPr="0060267C">
        <w:t xml:space="preserve"> connectivity is unavailable. </w:t>
      </w:r>
    </w:p>
    <w:p w14:paraId="1E1B33BF" w14:textId="77777777" w:rsidR="00B86F98" w:rsidRPr="0060267C" w:rsidRDefault="00B86F98" w:rsidP="0060267C">
      <w:pPr>
        <w:pStyle w:val="Doc-text2"/>
      </w:pPr>
      <w:r w:rsidRPr="0060267C">
        <w:t>Proposal 3:</w:t>
      </w:r>
      <w:r w:rsidRPr="0060267C">
        <w:tab/>
        <w:t xml:space="preserve">RAN2 should assume context retrieval mechanisms that prioritize fast retrieval from the RAN when </w:t>
      </w:r>
      <w:proofErr w:type="spellStart"/>
      <w:r w:rsidRPr="0060267C">
        <w:t>Xn</w:t>
      </w:r>
      <w:proofErr w:type="spellEnd"/>
      <w:r w:rsidRPr="0060267C">
        <w:t xml:space="preserve"> is available, while assuming context transfer via the CN/RAN3 mechanisms when </w:t>
      </w:r>
      <w:proofErr w:type="spellStart"/>
      <w:r w:rsidRPr="0060267C">
        <w:t>Xn</w:t>
      </w:r>
      <w:proofErr w:type="spellEnd"/>
      <w:r w:rsidRPr="0060267C">
        <w:t xml:space="preserve"> is unavailable.</w:t>
      </w:r>
    </w:p>
    <w:p w14:paraId="149CF451" w14:textId="77777777" w:rsidR="00B86F98" w:rsidRPr="0060267C" w:rsidRDefault="00B86F98" w:rsidP="0060267C">
      <w:pPr>
        <w:pStyle w:val="Doc-text2"/>
      </w:pPr>
      <w:r w:rsidRPr="0060267C">
        <w:t>Proposal 4:</w:t>
      </w:r>
      <w:r w:rsidRPr="0060267C">
        <w:tab/>
        <w:t xml:space="preserve">RAN2 to coordinate with RAN3 and SA2 to determine the feasibility of transferring RAN context via CN nodes (NG interface) to support mobility in sparse </w:t>
      </w:r>
      <w:proofErr w:type="spellStart"/>
      <w:r w:rsidRPr="0060267C">
        <w:t>Xn</w:t>
      </w:r>
      <w:proofErr w:type="spellEnd"/>
      <w:r w:rsidRPr="0060267C">
        <w:t xml:space="preserve"> deployments</w:t>
      </w:r>
    </w:p>
    <w:p w14:paraId="6455774E" w14:textId="77777777" w:rsidR="00B86F98" w:rsidRDefault="00B86F98" w:rsidP="00B86F98"/>
    <w:p w14:paraId="3DCEC7CC" w14:textId="08482465" w:rsidR="00B86F98" w:rsidRDefault="00B86F98" w:rsidP="0082260F">
      <w:pPr>
        <w:pStyle w:val="Doc-title"/>
        <w:ind w:left="0" w:firstLine="0"/>
      </w:pPr>
      <w:hyperlink r:id="rId1142"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Pr="0060267C" w:rsidRDefault="00B86F98" w:rsidP="0060267C">
      <w:pPr>
        <w:pStyle w:val="Doc-text2"/>
      </w:pPr>
      <w:r w:rsidRPr="0060267C">
        <w:t>Proposal 2: Upon a UE entering the RRC_INACTIVE, RAN node informs the core network the RRC state change.</w:t>
      </w: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3"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F3164D" w:rsidRDefault="00B86F98" w:rsidP="00F3164D">
      <w:pPr>
        <w:pStyle w:val="Doc-text2"/>
      </w:pPr>
      <w:r w:rsidRPr="00F3164D">
        <w:t xml:space="preserve">Observation 4: In NR paging design, UE can distinguish IDLE paging and INACTIVE paging based on the different paging UE-IDs. </w:t>
      </w:r>
    </w:p>
    <w:p w14:paraId="1441B7F6" w14:textId="77777777" w:rsidR="00B86F98" w:rsidRPr="00F3164D" w:rsidRDefault="00B86F98" w:rsidP="00F3164D">
      <w:pPr>
        <w:pStyle w:val="Doc-text2"/>
      </w:pPr>
      <w:r w:rsidRPr="00F3164D">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F3164D" w:rsidRDefault="00B86F98" w:rsidP="00F3164D">
      <w:pPr>
        <w:pStyle w:val="Doc-text2"/>
      </w:pPr>
      <w:r w:rsidRPr="00F3164D">
        <w:t xml:space="preserve">Observation 5: 6G paging study from UE complexity reduction perspective should consider including more paging cause than 5G in the paging message. </w:t>
      </w:r>
    </w:p>
    <w:p w14:paraId="4F1F2E29" w14:textId="77777777" w:rsidR="00B86F98" w:rsidRPr="00F3164D" w:rsidRDefault="00B86F98" w:rsidP="00F3164D">
      <w:pPr>
        <w:pStyle w:val="Doc-text2"/>
      </w:pPr>
      <w:r w:rsidRPr="00F3164D">
        <w:t xml:space="preserve">Proposal 5:  6G paging should support the paging cause included in paging message. </w:t>
      </w: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lastRenderedPageBreak/>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4" w:history="1">
        <w:r w:rsidRPr="00237148">
          <w:rPr>
            <w:rStyle w:val="Hyperlink"/>
          </w:rPr>
          <w:t>R2-2601111</w:t>
        </w:r>
      </w:hyperlink>
      <w:r>
        <w:tab/>
        <w:t>Discussion on paging for 6G</w:t>
      </w:r>
      <w:r>
        <w:tab/>
        <w:t>Ericsson</w:t>
      </w:r>
      <w:r>
        <w:tab/>
        <w:t>discussion</w:t>
      </w:r>
    </w:p>
    <w:p w14:paraId="7626E35F" w14:textId="77777777" w:rsidR="00797CCE" w:rsidRPr="00D571DC" w:rsidRDefault="00797CCE" w:rsidP="00797CCE">
      <w:pPr>
        <w:pStyle w:val="Doc-text2"/>
      </w:pPr>
      <w:r w:rsidRPr="00D571DC">
        <w:t>Proposal 1</w:t>
      </w:r>
      <w:r w:rsidRPr="00D571DC">
        <w:tab/>
        <w:t>The Rel-19 paging mechanism in NR, which enables clustered POs is considered as baseline for the study.</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5"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Default="00797CCE" w:rsidP="00797CCE">
      <w:pPr>
        <w:pStyle w:val="Doc-text2"/>
      </w:pPr>
      <w:r w:rsidRPr="00C67FD9">
        <w:t xml:space="preserve">Observation 1: 5G paging adaptation solution has limited NES gain due to backward compatibility and it can’t flexibly enable PF bundling.       </w:t>
      </w:r>
    </w:p>
    <w:p w14:paraId="63893682" w14:textId="77777777" w:rsidR="00797CCE" w:rsidRDefault="00797CCE" w:rsidP="00797CCE">
      <w:pPr>
        <w:pStyle w:val="Doc-text2"/>
      </w:pPr>
      <w:r>
        <w:t xml:space="preserve">Observation 2: 6G paging study from the network energy efficiency perspective should consider the non-uniform PO distribution direction in flexible way as day-1 design. </w:t>
      </w:r>
    </w:p>
    <w:p w14:paraId="21FCFB3C" w14:textId="77777777" w:rsidR="00797CCE" w:rsidRPr="00C67FD9" w:rsidRDefault="00797CCE" w:rsidP="00797CCE">
      <w:pPr>
        <w:pStyle w:val="Doc-text2"/>
      </w:pPr>
      <w:r>
        <w:t>Proposal 1: 6G paging should support the non-uniform PO distribution design from day-1.</w:t>
      </w:r>
      <w:r w:rsidRPr="00C67FD9">
        <w:t xml:space="preserve"> </w:t>
      </w:r>
    </w:p>
    <w:p w14:paraId="7CC669A6" w14:textId="1481D84C" w:rsidR="005E0312" w:rsidRDefault="005E0312" w:rsidP="005E0312">
      <w:pPr>
        <w:pStyle w:val="Doc-title"/>
      </w:pPr>
    </w:p>
    <w:p w14:paraId="678D084D" w14:textId="3D2EA124" w:rsidR="00797CCE" w:rsidRDefault="00797CCE" w:rsidP="00797CCE">
      <w:pPr>
        <w:pStyle w:val="Doc-title"/>
      </w:pPr>
      <w:hyperlink r:id="rId1146" w:history="1">
        <w:r w:rsidRPr="00237148">
          <w:rPr>
            <w:rStyle w:val="Hyperlink"/>
          </w:rPr>
          <w:t>R2-2600058</w:t>
        </w:r>
      </w:hyperlink>
      <w:r>
        <w:tab/>
        <w:t>Paging in 6G</w:t>
      </w:r>
      <w:r>
        <w:tab/>
        <w:t>Samsung</w:t>
      </w:r>
      <w:r>
        <w:tab/>
        <w:t>discussion</w:t>
      </w:r>
      <w:r>
        <w:tab/>
        <w:t>Rel-20</w:t>
      </w:r>
    </w:p>
    <w:p w14:paraId="28846909" w14:textId="77777777" w:rsidR="00797CCE" w:rsidRDefault="00797CCE" w:rsidP="00797CCE">
      <w:pPr>
        <w:pStyle w:val="Doc-text2"/>
      </w:pPr>
      <w: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Default="00797CCE" w:rsidP="00797CCE">
      <w:pPr>
        <w:pStyle w:val="Doc-text2"/>
      </w:pPr>
      <w:r>
        <w:t>Observation 5: NR design is rigid as it always prioritizes paging delay and does not give network a choice to decide between paging delay and network energy savings.</w:t>
      </w:r>
    </w:p>
    <w:p w14:paraId="72D9C0C1" w14:textId="77777777" w:rsidR="00797CCE" w:rsidRDefault="00797CCE" w:rsidP="00797CCE">
      <w:pPr>
        <w:pStyle w:val="Doc-text2"/>
      </w:pPr>
      <w:r>
        <w:t>Proposal 2: Paging design in 6G should give network choice to decide between paging delay and network energy savings.</w:t>
      </w:r>
    </w:p>
    <w:p w14:paraId="26C4AF04" w14:textId="77777777" w:rsidR="00797CCE" w:rsidRDefault="00797CCE" w:rsidP="00797CCE">
      <w:pPr>
        <w:pStyle w:val="Doc-text2"/>
      </w:pPr>
      <w:r>
        <w:t>Proposal 3: Paging design in 6G should enable both distributed and bundled PF/POs in paging DRX cycle. The bundling should be supported for all paging DRX cycle lengths.</w:t>
      </w:r>
    </w:p>
    <w:p w14:paraId="627AEC84" w14:textId="77777777" w:rsidR="00797CCE" w:rsidRDefault="00797CCE" w:rsidP="00797CCE">
      <w:pPr>
        <w:pStyle w:val="Doc-text2"/>
      </w:pPr>
    </w:p>
    <w:p w14:paraId="20D06969" w14:textId="250769C1" w:rsidR="00797CCE" w:rsidRDefault="00797CCE" w:rsidP="00797CCE">
      <w:pPr>
        <w:pStyle w:val="Doc-title"/>
      </w:pPr>
      <w:hyperlink r:id="rId1147"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 xml:space="preserve">Proposal 2: It should be possible to configure paging periodicities to be multiples of SSB periodicities </w:t>
      </w:r>
      <w:proofErr w:type="gramStart"/>
      <w:r>
        <w:t>in order to</w:t>
      </w:r>
      <w:proofErr w:type="gramEnd"/>
      <w:r>
        <w:t xml:space="preserve"> align with SSB transmissions </w:t>
      </w:r>
      <w:proofErr w:type="gramStart"/>
      <w:r>
        <w:t>and also</w:t>
      </w:r>
      <w:proofErr w:type="gramEnd"/>
      <w:r>
        <w:t xml:space="preserve">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8"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9"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77777777" w:rsidR="00797CCE" w:rsidRPr="009363C0" w:rsidRDefault="00797CCE" w:rsidP="00797CCE">
      <w:pPr>
        <w:pStyle w:val="Doc-text2"/>
      </w:pPr>
    </w:p>
    <w:p w14:paraId="24ED23D1" w14:textId="25D26345" w:rsidR="00797CCE" w:rsidRDefault="00797CCE" w:rsidP="00797CCE">
      <w:pPr>
        <w:pStyle w:val="Doc-title"/>
      </w:pPr>
      <w:hyperlink r:id="rId1150"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1"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77777777" w:rsidR="00797CCE" w:rsidRPr="002D17E5" w:rsidRDefault="00797CCE" w:rsidP="00797CCE">
      <w:pPr>
        <w:pStyle w:val="Doc-text2"/>
      </w:pPr>
    </w:p>
    <w:p w14:paraId="08C48CD5" w14:textId="679F8450" w:rsidR="00797CCE" w:rsidRDefault="00797CCE" w:rsidP="00797CCE">
      <w:pPr>
        <w:pStyle w:val="Doc-title"/>
      </w:pPr>
      <w:hyperlink r:id="rId1152"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lastRenderedPageBreak/>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7777777" w:rsidR="00797CCE" w:rsidRDefault="00797CCE" w:rsidP="00DE74C4">
      <w:pPr>
        <w:pStyle w:val="Doc-title"/>
      </w:pPr>
    </w:p>
    <w:p w14:paraId="06515B53" w14:textId="57CF8C19" w:rsidR="00797CCE" w:rsidRDefault="00F3164D" w:rsidP="00DE74C4">
      <w:pPr>
        <w:pStyle w:val="Doc-title"/>
      </w:pPr>
      <w:r>
        <w:t>Not treated</w:t>
      </w:r>
    </w:p>
    <w:bookmarkEnd w:id="5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3"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4"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5" w:history="1">
        <w:r w:rsidRPr="00237148">
          <w:rPr>
            <w:rStyle w:val="Hyperlink"/>
          </w:rPr>
          <w:t>R2-2600193</w:t>
        </w:r>
      </w:hyperlink>
      <w:r>
        <w:tab/>
        <w:t>Discussion on Paging Mechanism</w:t>
      </w:r>
      <w:r>
        <w:tab/>
        <w:t>CATT</w:t>
      </w:r>
      <w:r>
        <w:tab/>
        <w:t>discussion</w:t>
      </w:r>
      <w:r>
        <w:tab/>
        <w:t>Rel-20</w:t>
      </w:r>
      <w:r>
        <w:tab/>
        <w:t>FS_6G_Radio</w:t>
      </w:r>
    </w:p>
    <w:bookmarkStart w:id="5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5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6"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7"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8"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59"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60"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1"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2"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5010F6" w14:textId="6FEAE424" w:rsidR="00DE74C4" w:rsidRDefault="00DE74C4" w:rsidP="00DE74C4">
      <w:pPr>
        <w:pStyle w:val="Doc-title"/>
      </w:pPr>
      <w:hyperlink r:id="rId1163"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4"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5"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66"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7" w:history="1">
        <w:r w:rsidRPr="00237148">
          <w:rPr>
            <w:rStyle w:val="Hyperlink"/>
          </w:rPr>
          <w:t>R2-2600861</w:t>
        </w:r>
      </w:hyperlink>
      <w:r>
        <w:tab/>
        <w:t>Paging mechanism in 6G</w:t>
      </w:r>
      <w:r>
        <w:tab/>
      </w:r>
      <w:proofErr w:type="spellStart"/>
      <w:r>
        <w:t>Ofinno</w:t>
      </w:r>
      <w:proofErr w:type="spellEnd"/>
      <w:r>
        <w:tab/>
        <w:t>discussion</w:t>
      </w:r>
      <w:r>
        <w:tab/>
        <w:t>Rel-20</w:t>
      </w:r>
      <w:r>
        <w:tab/>
        <w:t>FS_6G_Radio</w:t>
      </w:r>
    </w:p>
    <w:p w14:paraId="46702545" w14:textId="2F1DAF92" w:rsidR="00DE74C4" w:rsidRDefault="00DE74C4" w:rsidP="00DE74C4">
      <w:pPr>
        <w:pStyle w:val="Doc-title"/>
      </w:pPr>
      <w:hyperlink r:id="rId1168"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9"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0"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1"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Pr="00F3164D" w:rsidRDefault="00F3164D" w:rsidP="00F3164D">
      <w:pPr>
        <w:pStyle w:val="Doc-text2"/>
      </w:pPr>
      <w:r w:rsidRPr="00F3164D">
        <w:t>Proposal 4: IDLE/INACTIVE UE does not need to support multi-carrier operation.</w:t>
      </w:r>
    </w:p>
    <w:p w14:paraId="78F20B9F" w14:textId="77777777" w:rsidR="00F3164D" w:rsidRDefault="00F3164D" w:rsidP="00F3164D">
      <w:pPr>
        <w:pStyle w:val="Doc-text2"/>
      </w:pPr>
    </w:p>
    <w:p w14:paraId="78B4BAE9" w14:textId="663DCF4B" w:rsidR="00F3164D" w:rsidRDefault="00F3164D" w:rsidP="00F3164D">
      <w:pPr>
        <w:pStyle w:val="Doc-title"/>
      </w:pPr>
      <w:hyperlink r:id="rId1172"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 xml:space="preserve">Observation 1 [Lessons learnt from 5G]: In 5G NR, each serving cell for IDLE/INACTIVE mode </w:t>
      </w:r>
      <w:proofErr w:type="gramStart"/>
      <w:r w:rsidRPr="00F3164D">
        <w:t>has to</w:t>
      </w:r>
      <w:proofErr w:type="gramEnd"/>
      <w:r w:rsidRPr="00F3164D">
        <w:t xml:space="preserve">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w:t>
      </w:r>
      <w:proofErr w:type="gramStart"/>
      <w:r w:rsidRPr="00F3164D">
        <w:t>perspective;</w:t>
      </w:r>
      <w:proofErr w:type="gramEnd"/>
      <w:r w:rsidRPr="00F3164D">
        <w:t xml:space="preserve"> </w:t>
      </w:r>
    </w:p>
    <w:p w14:paraId="25FA74FE" w14:textId="77777777" w:rsidR="00F3164D" w:rsidRPr="00F3164D" w:rsidRDefault="00F3164D" w:rsidP="00F3164D">
      <w:pPr>
        <w:pStyle w:val="Doc-text2"/>
      </w:pPr>
      <w:r w:rsidRPr="00F3164D">
        <w:lastRenderedPageBreak/>
        <w:t></w:t>
      </w:r>
      <w:r w:rsidRPr="00F3164D">
        <w:tab/>
        <w:t>results in unnecessary additional power consumption for UE's camping/access to the intended carriers (e.g. capacity layer carriers, feature/UE type specific carriers, etc.</w:t>
      </w:r>
      <w:proofErr w:type="gramStart"/>
      <w:r w:rsidRPr="00F3164D">
        <w:t>);</w:t>
      </w:r>
      <w:proofErr w:type="gramEnd"/>
      <w:r w:rsidRPr="00F3164D">
        <w:t xml:space="preserve">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P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119FBDF9" w14:textId="77777777" w:rsidR="00F3164D" w:rsidRDefault="00F3164D" w:rsidP="00F3164D">
      <w:pPr>
        <w:pStyle w:val="Doc-text2"/>
      </w:pPr>
    </w:p>
    <w:p w14:paraId="2F5ACEAA" w14:textId="3F2F3AE1" w:rsidR="00F3164D" w:rsidRDefault="00F3164D" w:rsidP="00F3164D">
      <w:pPr>
        <w:pStyle w:val="Doc-title"/>
      </w:pPr>
      <w:hyperlink r:id="rId1173"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Pr="00F3164D" w:rsidRDefault="00F3164D" w:rsidP="00F3164D">
      <w:pPr>
        <w:pStyle w:val="Doc-text2"/>
      </w:pPr>
      <w:r w:rsidRPr="00F3164D">
        <w:t>-</w:t>
      </w:r>
      <w:r w:rsidRPr="00F3164D">
        <w:tab/>
        <w:t>Phase 3: Keep connection on capacity layer after UE initial access procedure and entering CONNECTED state.</w:t>
      </w:r>
    </w:p>
    <w:p w14:paraId="77C2FA00" w14:textId="77777777" w:rsidR="00F3164D" w:rsidRPr="006D30AB" w:rsidRDefault="00F3164D"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4" w:history="1">
        <w:r w:rsidRPr="00237148">
          <w:rPr>
            <w:rStyle w:val="Hyperlink"/>
          </w:rPr>
          <w:t>R2-2600199</w:t>
        </w:r>
      </w:hyperlink>
      <w:r>
        <w:tab/>
        <w:t>Discussion on multi carrier operation in 6G</w:t>
      </w:r>
      <w:r>
        <w:tab/>
        <w:t xml:space="preserve">ZTE Corporation, </w:t>
      </w:r>
      <w:proofErr w:type="spellStart"/>
      <w:r>
        <w:t>Sanechips</w:t>
      </w:r>
      <w:proofErr w:type="spellEnd"/>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F3164D">
        <w:t>SCell</w:t>
      </w:r>
      <w:proofErr w:type="spellEnd"/>
      <w:r w:rsidRPr="00F3164D">
        <w:t xml:space="preserve">, Fast </w:t>
      </w:r>
      <w:proofErr w:type="spellStart"/>
      <w:r w:rsidRPr="00F3164D">
        <w:t>SCell</w:t>
      </w:r>
      <w:proofErr w:type="spellEnd"/>
      <w:r w:rsidRPr="00F3164D">
        <w:t xml:space="preserve"> activation, Fast </w:t>
      </w:r>
      <w:proofErr w:type="spellStart"/>
      <w:r w:rsidRPr="00F3164D">
        <w:t>SCell</w:t>
      </w:r>
      <w:proofErr w:type="spellEnd"/>
      <w:r w:rsidRPr="00F3164D">
        <w:t xml:space="preserve">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 xml:space="preserve">UL/DL decoupling (e.g. UL only </w:t>
      </w:r>
      <w:proofErr w:type="spellStart"/>
      <w:r w:rsidRPr="00F3164D">
        <w:t>SCell</w:t>
      </w:r>
      <w:proofErr w:type="spellEnd"/>
      <w:r w:rsidRPr="00F3164D">
        <w:t xml:space="preserve"> and DL only </w:t>
      </w:r>
      <w:proofErr w:type="spellStart"/>
      <w:r w:rsidRPr="00F3164D">
        <w:t>SCell</w:t>
      </w:r>
      <w:proofErr w:type="spellEnd"/>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 xml:space="preserve">Fast role change between </w:t>
      </w:r>
      <w:proofErr w:type="spellStart"/>
      <w:r w:rsidRPr="00F3164D">
        <w:t>PCell&amp;SCell</w:t>
      </w:r>
      <w:proofErr w:type="spellEnd"/>
      <w:r w:rsidRPr="00F3164D">
        <w:t xml:space="preserve">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5"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w:t>
      </w:r>
      <w:proofErr w:type="spellStart"/>
      <w:r w:rsidRPr="00F3164D">
        <w:t>PCell</w:t>
      </w:r>
      <w:proofErr w:type="spellEnd"/>
      <w:r w:rsidRPr="00F3164D">
        <w:t xml:space="preserve"> is on coverage layer, the UE connection and data transmission is mainly on </w:t>
      </w:r>
      <w:proofErr w:type="spellStart"/>
      <w:r w:rsidRPr="00F3164D">
        <w:t>SCell</w:t>
      </w:r>
      <w:proofErr w:type="spellEnd"/>
      <w:r w:rsidRPr="00F3164D">
        <w:t xml:space="preserve"> and some </w:t>
      </w:r>
      <w:proofErr w:type="spellStart"/>
      <w:r w:rsidRPr="00F3164D">
        <w:t>PCell</w:t>
      </w:r>
      <w:proofErr w:type="spellEnd"/>
      <w:r w:rsidRPr="00F3164D">
        <w:t xml:space="preserve"> function in NR should be considered offloading to </w:t>
      </w:r>
      <w:proofErr w:type="spellStart"/>
      <w:r w:rsidRPr="00F3164D">
        <w:t>SCell</w:t>
      </w:r>
      <w:proofErr w:type="spellEnd"/>
      <w:r w:rsidRPr="00F3164D">
        <w:t xml:space="preserve">, e.g. RACH for SR purpose. </w:t>
      </w:r>
    </w:p>
    <w:p w14:paraId="1463ADA3" w14:textId="77777777" w:rsidR="00F3164D" w:rsidRPr="00F3164D" w:rsidRDefault="00F3164D" w:rsidP="00F3164D">
      <w:pPr>
        <w:pStyle w:val="Doc-text2"/>
      </w:pPr>
      <w:r w:rsidRPr="00F3164D">
        <w:t xml:space="preserve">Observation 5: In MRSS and CA deployment, if </w:t>
      </w:r>
      <w:proofErr w:type="spellStart"/>
      <w:r w:rsidRPr="00F3164D">
        <w:t>PCell</w:t>
      </w:r>
      <w:proofErr w:type="spellEnd"/>
      <w:r w:rsidRPr="00F3164D">
        <w:t xml:space="preserve"> is on capacity layer, due to coverage issues, recovery scenarios are more frequent than NR, and the </w:t>
      </w:r>
      <w:proofErr w:type="spellStart"/>
      <w:r w:rsidRPr="00F3164D">
        <w:t>PCell</w:t>
      </w:r>
      <w:proofErr w:type="spellEnd"/>
      <w:r w:rsidRPr="00F3164D">
        <w:t xml:space="preserve"> recovery over coverage layer (</w:t>
      </w:r>
      <w:proofErr w:type="spellStart"/>
      <w:r w:rsidRPr="00F3164D">
        <w:t>SCell</w:t>
      </w:r>
      <w:proofErr w:type="spellEnd"/>
      <w:r w:rsidRPr="00F3164D">
        <w:t xml:space="preserve">)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 xml:space="preserve">Support more functions on </w:t>
      </w:r>
      <w:proofErr w:type="spellStart"/>
      <w:r w:rsidRPr="00F3164D">
        <w:t>SCell</w:t>
      </w:r>
      <w:proofErr w:type="spellEnd"/>
      <w:r w:rsidRPr="00F3164D">
        <w:t xml:space="preserve"> (e.g. RLM, RA-SR).</w:t>
      </w:r>
    </w:p>
    <w:p w14:paraId="78F793BE" w14:textId="77777777" w:rsidR="00F3164D" w:rsidRDefault="00F3164D" w:rsidP="00F3164D">
      <w:pPr>
        <w:pStyle w:val="Doc-text2"/>
      </w:pPr>
      <w:r w:rsidRPr="00F3164D">
        <w:t>-</w:t>
      </w:r>
      <w:r w:rsidRPr="00F3164D">
        <w:tab/>
      </w:r>
      <w:proofErr w:type="spellStart"/>
      <w:r w:rsidRPr="00F3164D">
        <w:t>PCell</w:t>
      </w:r>
      <w:proofErr w:type="spellEnd"/>
      <w:r w:rsidRPr="00F3164D">
        <w:t xml:space="preserve"> failure recovery over </w:t>
      </w:r>
      <w:proofErr w:type="spellStart"/>
      <w:proofErr w:type="gramStart"/>
      <w:r w:rsidRPr="00F3164D">
        <w:t>SCell</w:t>
      </w:r>
      <w:proofErr w:type="spellEnd"/>
      <w:r w:rsidRPr="00F3164D">
        <w:t xml:space="preserve"> .</w:t>
      </w:r>
      <w:proofErr w:type="gramEnd"/>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lastRenderedPageBreak/>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r>
      <w:proofErr w:type="gramStart"/>
      <w:r>
        <w:t>Multi-carrier</w:t>
      </w:r>
      <w:proofErr w:type="gramEnd"/>
      <w:r>
        <w:t xml:space="preserve">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6"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7"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8"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9"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0"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1"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2"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3"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4"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85"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6"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7"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8"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9" w:history="1">
        <w:r w:rsidRPr="00237148">
          <w:rPr>
            <w:rStyle w:val="Hyperlink"/>
          </w:rPr>
          <w:t>R2-2600726</w:t>
        </w:r>
      </w:hyperlink>
      <w:r>
        <w:tab/>
      </w:r>
      <w:proofErr w:type="gramStart"/>
      <w:r>
        <w:t>Multi-carrier</w:t>
      </w:r>
      <w:proofErr w:type="gramEnd"/>
      <w:r>
        <w:t xml:space="preserve">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0"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1"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2"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3"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4" w:history="1">
        <w:r w:rsidRPr="00237148">
          <w:rPr>
            <w:rStyle w:val="Hyperlink"/>
          </w:rPr>
          <w:t>R2-2600862</w:t>
        </w:r>
      </w:hyperlink>
      <w:r>
        <w:tab/>
        <w:t>Multi Carrier Operation</w:t>
      </w:r>
      <w:r>
        <w:tab/>
      </w:r>
      <w:proofErr w:type="spellStart"/>
      <w:r>
        <w:t>Ofinno</w:t>
      </w:r>
      <w:proofErr w:type="spellEnd"/>
      <w:r>
        <w:tab/>
        <w:t>discussion</w:t>
      </w:r>
      <w:r>
        <w:tab/>
        <w:t>Rel-20</w:t>
      </w:r>
      <w:r>
        <w:tab/>
        <w:t>FS_6G_Radio</w:t>
      </w:r>
    </w:p>
    <w:p w14:paraId="1C61D332" w14:textId="35282B1F" w:rsidR="00F3164D" w:rsidRDefault="00F3164D" w:rsidP="00F3164D">
      <w:pPr>
        <w:pStyle w:val="Doc-title"/>
      </w:pPr>
      <w:hyperlink r:id="rId1195"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6"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7"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8"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Default="008A47E5" w:rsidP="008A47E5">
      <w:pPr>
        <w:pStyle w:val="Doc-text2"/>
      </w:pPr>
      <w:r>
        <w:t>Proposal 2: RAN2 to endorse the below definition of ‘termination point’ and ‘data consumer’:</w:t>
      </w:r>
    </w:p>
    <w:p w14:paraId="0F13B777" w14:textId="77777777" w:rsidR="008A47E5" w:rsidRDefault="008A47E5" w:rsidP="008A47E5">
      <w:pPr>
        <w:pStyle w:val="Doc-text2"/>
      </w:pPr>
      <w:r>
        <w:lastRenderedPageBreak/>
        <w:t>-</w:t>
      </w:r>
      <w:r>
        <w:tab/>
        <w:t xml:space="preserve">‘Termination point’ is the end-entity of E2E data transfer transport protocol stack between UE and NW entity. </w:t>
      </w:r>
    </w:p>
    <w:p w14:paraId="027218EA" w14:textId="77777777" w:rsidR="008A47E5" w:rsidRDefault="008A47E5" w:rsidP="008A47E5">
      <w:pPr>
        <w:pStyle w:val="Doc-text2"/>
      </w:pPr>
      <w:r>
        <w:t>-</w:t>
      </w:r>
      <w:r>
        <w:tab/>
        <w:t>‘Data consumer’ is the entity (either inside or outside of MNO) that can process the collected data. Data should only be decoded and processed by data consumer.</w:t>
      </w:r>
    </w:p>
    <w:p w14:paraId="6E3283D3" w14:textId="77777777" w:rsidR="008A47E5" w:rsidRDefault="008A47E5" w:rsidP="008A47E5">
      <w:pPr>
        <w:pStyle w:val="Doc-text2"/>
      </w:pPr>
      <w:r>
        <w:t>Proposal 3: The analysis of QoS characteristics considers the following aspects with clarification:</w:t>
      </w:r>
    </w:p>
    <w:p w14:paraId="22F8260D" w14:textId="77777777" w:rsidR="008A47E5" w:rsidRDefault="008A47E5" w:rsidP="008A47E5">
      <w:pPr>
        <w:pStyle w:val="Doc-text2"/>
      </w:pPr>
      <w:r>
        <w:t>-</w:t>
      </w:r>
      <w:r>
        <w:tab/>
        <w:t xml:space="preserve">‘Non-real time’ means the collected data can be ‘accumulated and then report’ to </w:t>
      </w:r>
      <w:proofErr w:type="gramStart"/>
      <w:r>
        <w:t>network;</w:t>
      </w:r>
      <w:proofErr w:type="gramEnd"/>
    </w:p>
    <w:p w14:paraId="24D87699" w14:textId="77777777" w:rsidR="008A47E5" w:rsidRDefault="008A47E5" w:rsidP="008A47E5">
      <w:pPr>
        <w:pStyle w:val="Doc-text2"/>
      </w:pPr>
      <w:r>
        <w:t>-</w:t>
      </w:r>
      <w:r>
        <w:tab/>
        <w:t xml:space="preserve">‘Real-time’ means the collected data needs to be reported to network </w:t>
      </w:r>
      <w:proofErr w:type="gramStart"/>
      <w:r>
        <w:t>immediately;</w:t>
      </w:r>
      <w:proofErr w:type="gramEnd"/>
    </w:p>
    <w:p w14:paraId="1F4A9610" w14:textId="77777777" w:rsidR="008A47E5" w:rsidRDefault="008A47E5" w:rsidP="008A47E5">
      <w:pPr>
        <w:pStyle w:val="Doc-text2"/>
      </w:pPr>
      <w:r>
        <w:t>-</w:t>
      </w:r>
      <w:r>
        <w:tab/>
        <w:t>Data volume considers the following two types:</w:t>
      </w:r>
    </w:p>
    <w:p w14:paraId="0B6BAC6C" w14:textId="77777777" w:rsidR="008A47E5" w:rsidRDefault="008A47E5" w:rsidP="008A47E5">
      <w:pPr>
        <w:pStyle w:val="Doc-text2"/>
        <w:ind w:left="1985"/>
      </w:pPr>
      <w:r>
        <w:t></w:t>
      </w:r>
      <w:r>
        <w:tab/>
        <w:t>Accumulated data size: The data size that can be accumulated by UE.</w:t>
      </w:r>
    </w:p>
    <w:p w14:paraId="3CC25F16" w14:textId="77777777" w:rsidR="008A47E5" w:rsidRPr="00436050" w:rsidRDefault="008A47E5" w:rsidP="008A47E5">
      <w:pPr>
        <w:pStyle w:val="Doc-text2"/>
        <w:ind w:left="1985"/>
      </w:pPr>
      <w:r>
        <w:t></w:t>
      </w:r>
      <w:r>
        <w:tab/>
        <w:t>One-shot report data size: The minimum data size that needs to be reported together in the same report, considering correlation among the collected data.</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9"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Default="008A47E5" w:rsidP="008A47E5">
      <w:pPr>
        <w:pStyle w:val="Doc-text2"/>
      </w:pPr>
      <w:r>
        <w:t>Proposal 1: For the requirements of data transfer:</w:t>
      </w:r>
    </w:p>
    <w:p w14:paraId="52031021" w14:textId="77777777" w:rsidR="008A47E5" w:rsidRDefault="008A47E5" w:rsidP="008A47E5">
      <w:pPr>
        <w:pStyle w:val="Doc-text2"/>
      </w:pPr>
      <w:r>
        <w:t>-</w:t>
      </w:r>
      <w:r>
        <w:tab/>
        <w:t>Further clarify the definitions of latency requirement includes:</w:t>
      </w:r>
    </w:p>
    <w:p w14:paraId="5A8E9A07" w14:textId="77777777" w:rsidR="008A47E5" w:rsidRDefault="008A47E5" w:rsidP="008A47E5">
      <w:pPr>
        <w:pStyle w:val="Doc-text2"/>
        <w:ind w:left="1985"/>
      </w:pPr>
      <w:r>
        <w:t></w:t>
      </w:r>
      <w:r>
        <w:tab/>
        <w:t>Relaxed latency (or non-</w:t>
      </w:r>
      <w:proofErr w:type="gramStart"/>
      <w:r>
        <w:t>real-time</w:t>
      </w:r>
      <w:proofErr w:type="gramEnd"/>
      <w:r>
        <w:t xml:space="preserve">): minutes, hours, days, or no specific latency </w:t>
      </w:r>
      <w:proofErr w:type="gramStart"/>
      <w:r>
        <w:t>requirement;</w:t>
      </w:r>
      <w:proofErr w:type="gramEnd"/>
    </w:p>
    <w:p w14:paraId="2BB7E8CB" w14:textId="77777777" w:rsidR="008A47E5" w:rsidRDefault="008A47E5" w:rsidP="008A47E5">
      <w:pPr>
        <w:pStyle w:val="Doc-text2"/>
        <w:ind w:left="1985"/>
      </w:pPr>
      <w:r>
        <w:t></w:t>
      </w:r>
      <w:r>
        <w:tab/>
        <w:t>Near-real-time: several tens of msecs to a few seconds.</w:t>
      </w:r>
    </w:p>
    <w:p w14:paraId="496A7CF3" w14:textId="77777777" w:rsidR="008A47E5" w:rsidRDefault="008A47E5" w:rsidP="008A47E5">
      <w:pPr>
        <w:pStyle w:val="Doc-text2"/>
      </w:pPr>
      <w:r>
        <w:t>-</w:t>
      </w:r>
      <w:r>
        <w:tab/>
        <w:t>Further clarify the termination points refer to the sending and receiving nodes within 3GPP scope and with full visibility of the data.</w:t>
      </w:r>
    </w:p>
    <w:p w14:paraId="154861E1" w14:textId="77777777" w:rsidR="008A47E5" w:rsidRDefault="008A47E5" w:rsidP="008A47E5">
      <w:pPr>
        <w:pStyle w:val="Doc-text2"/>
      </w:pPr>
      <w:r>
        <w:t>-</w:t>
      </w:r>
      <w:r>
        <w:tab/>
        <w:t>Further clarify that decodable by RAN refers to full visibility for standardized data content.</w:t>
      </w:r>
    </w:p>
    <w:p w14:paraId="14DFA1EC" w14:textId="77777777" w:rsidR="008A47E5" w:rsidRDefault="008A47E5" w:rsidP="008A47E5">
      <w:pPr>
        <w:pStyle w:val="Doc-text2"/>
      </w:pPr>
      <w:r>
        <w:t>-</w:t>
      </w:r>
      <w:r>
        <w:tab/>
        <w:t>Consider continuity and lossless transfer during mobility for data transfer between UE and network as an additional aspect:</w:t>
      </w:r>
    </w:p>
    <w:p w14:paraId="6253A284" w14:textId="77777777" w:rsidR="008A47E5" w:rsidRDefault="008A47E5" w:rsidP="008A47E5">
      <w:pPr>
        <w:pStyle w:val="Doc-text2"/>
        <w:ind w:left="1985"/>
      </w:pPr>
      <w:r>
        <w:t></w:t>
      </w:r>
      <w:r>
        <w:tab/>
        <w:t xml:space="preserve">Continuity: Ensuring continuous data transfer during handover without re-initiating data transfer </w:t>
      </w:r>
      <w:proofErr w:type="gramStart"/>
      <w:r>
        <w:t>procedure;</w:t>
      </w:r>
      <w:proofErr w:type="gramEnd"/>
    </w:p>
    <w:p w14:paraId="3D8E7C3E" w14:textId="77777777" w:rsidR="008A47E5" w:rsidRDefault="008A47E5" w:rsidP="008A47E5">
      <w:pPr>
        <w:pStyle w:val="Doc-text2"/>
        <w:ind w:left="1985"/>
      </w:pPr>
      <w:r>
        <w:t></w:t>
      </w:r>
      <w:r>
        <w:tab/>
        <w:t>Lossless:  not a single bit of data is lost during data transfer procedure.</w:t>
      </w:r>
    </w:p>
    <w:p w14:paraId="1E412BA5" w14:textId="77777777" w:rsidR="008A47E5" w:rsidRPr="004D757F" w:rsidRDefault="008A47E5" w:rsidP="008A47E5">
      <w:pPr>
        <w:pStyle w:val="Doc-text2"/>
      </w:pPr>
      <w:r>
        <w:t>-</w:t>
      </w:r>
      <w:r>
        <w:tab/>
        <w:t>Data transfer requirements should be updated as relevant use cases advance in other working groups.</w:t>
      </w:r>
    </w:p>
    <w:p w14:paraId="4534199B" w14:textId="77777777" w:rsidR="008A47E5" w:rsidRDefault="008A47E5" w:rsidP="008A47E5">
      <w:pPr>
        <w:rPr>
          <w:rFonts w:cs="Arial"/>
          <w:iCs/>
          <w:szCs w:val="20"/>
        </w:rPr>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0"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1"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2"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3"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Default="008A47E5" w:rsidP="008A47E5">
      <w:pPr>
        <w:pStyle w:val="Doc-text2"/>
      </w:pPr>
      <w:r>
        <w:t>Proposal 2: RAN2 to define some categories for data characteristics, such as:</w:t>
      </w:r>
    </w:p>
    <w:p w14:paraId="76ADC27B" w14:textId="77777777" w:rsidR="008A47E5" w:rsidRDefault="008A47E5" w:rsidP="008A47E5">
      <w:pPr>
        <w:pStyle w:val="Doc-text2"/>
      </w:pPr>
      <w:r>
        <w:t xml:space="preserve">- Typical message size: </w:t>
      </w:r>
    </w:p>
    <w:p w14:paraId="030AD615" w14:textId="77777777" w:rsidR="008A47E5" w:rsidRDefault="008A47E5" w:rsidP="008A47E5">
      <w:pPr>
        <w:pStyle w:val="Doc-text2"/>
        <w:ind w:left="1985"/>
      </w:pPr>
      <w:r>
        <w:t></w:t>
      </w:r>
      <w:r>
        <w:tab/>
        <w:t>large. It refers to data size per report&gt;9 kB</w:t>
      </w:r>
    </w:p>
    <w:p w14:paraId="51C39E99" w14:textId="77777777" w:rsidR="008A47E5" w:rsidRDefault="008A47E5" w:rsidP="008A47E5">
      <w:pPr>
        <w:pStyle w:val="Doc-text2"/>
        <w:ind w:left="1985"/>
      </w:pPr>
      <w:r>
        <w:t></w:t>
      </w:r>
      <w:r>
        <w:tab/>
        <w:t>small. It refers to data size per report&lt;=9 kB</w:t>
      </w:r>
    </w:p>
    <w:p w14:paraId="58A82B8D" w14:textId="77777777" w:rsidR="008A47E5" w:rsidRDefault="008A47E5" w:rsidP="008A47E5">
      <w:pPr>
        <w:pStyle w:val="Doc-text2"/>
      </w:pPr>
      <w:r>
        <w:t>- Latency:</w:t>
      </w:r>
    </w:p>
    <w:p w14:paraId="469B9424" w14:textId="77777777" w:rsidR="008A47E5" w:rsidRDefault="008A47E5" w:rsidP="008A47E5">
      <w:pPr>
        <w:pStyle w:val="Doc-text2"/>
        <w:ind w:left="1985"/>
      </w:pPr>
      <w:r>
        <w:t></w:t>
      </w:r>
      <w:r>
        <w:tab/>
        <w:t>relaxed (e.g., minutes, hours, days, or no latency requirement)</w:t>
      </w:r>
    </w:p>
    <w:p w14:paraId="598F13B3" w14:textId="77777777" w:rsidR="008A47E5" w:rsidRPr="000B798B" w:rsidRDefault="008A47E5" w:rsidP="008A47E5">
      <w:pPr>
        <w:pStyle w:val="Doc-text2"/>
        <w:ind w:left="1985"/>
      </w:pPr>
      <w:r>
        <w:t></w:t>
      </w:r>
      <w:r>
        <w:tab/>
        <w:t>near-real-time (e.g., several tens of msecs to a few seconds)</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4"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6FDEB035" w14:textId="77777777" w:rsidR="008A47E5" w:rsidRPr="00684C1C" w:rsidRDefault="008A47E5" w:rsidP="008A47E5">
      <w:pPr>
        <w:pStyle w:val="Doc-text2"/>
      </w:pPr>
      <w:r>
        <w:t>Proposal 5:  Data transfer framework shall support low volume (e.g., up to several hundred kB) with lower latency (e.g., 100ms to seconds). At least RAN and OAM as end points.</w:t>
      </w:r>
    </w:p>
    <w:p w14:paraId="4D1AC79B" w14:textId="77777777" w:rsidR="008A47E5" w:rsidRDefault="008A47E5" w:rsidP="008A47E5">
      <w:pPr>
        <w:rPr>
          <w:rFonts w:cs="Arial"/>
          <w:iCs/>
          <w:szCs w:val="20"/>
        </w:rPr>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5" w:history="1">
        <w:r w:rsidRPr="00237148">
          <w:rPr>
            <w:rStyle w:val="Hyperlink"/>
          </w:rPr>
          <w:t>R2-2600616</w:t>
        </w:r>
      </w:hyperlink>
      <w:r>
        <w:tab/>
        <w:t>Discussions on data transfer and model transfer</w:t>
      </w:r>
      <w:r>
        <w:tab/>
        <w:t>NTT DOCOMO, INC.</w:t>
      </w:r>
      <w:r>
        <w:tab/>
        <w:t>discussion</w:t>
      </w:r>
    </w:p>
    <w:p w14:paraId="5CF2D451" w14:textId="77777777" w:rsidR="008A47E5" w:rsidRPr="00025CA5" w:rsidRDefault="008A47E5" w:rsidP="008A47E5">
      <w:pPr>
        <w:pStyle w:val="Doc-text2"/>
      </w:pPr>
      <w:r w:rsidRPr="00025CA5">
        <w:t>Proposal 3: RAN2 to adopt Table 1 for data transfer analysis.</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6"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Pr="002D599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0B6B528F" w14:textId="77777777" w:rsidR="008A47E5" w:rsidRPr="005B2D44"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08"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9"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0"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lastRenderedPageBreak/>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1"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2"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3"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4"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5"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6"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7"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8"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9"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0"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1"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2"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3" w:history="1">
        <w:r w:rsidRPr="00237148">
          <w:rPr>
            <w:rStyle w:val="Hyperlink"/>
          </w:rPr>
          <w:t>R2-2601128</w:t>
        </w:r>
      </w:hyperlink>
    </w:p>
    <w:p w14:paraId="1EFA0E22" w14:textId="6A0FE098" w:rsidR="008A47E5" w:rsidRDefault="008A47E5" w:rsidP="008A47E5">
      <w:pPr>
        <w:pStyle w:val="Doc-title"/>
      </w:pPr>
      <w:hyperlink r:id="rId1224"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25"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6"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3DB08A04" w14:textId="48E81F37" w:rsidR="008A47E5" w:rsidRDefault="008A47E5" w:rsidP="008A47E5">
      <w:pPr>
        <w:pStyle w:val="Doc-title"/>
      </w:pPr>
      <w:hyperlink r:id="rId1228"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9"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0"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31" w:history="1">
        <w:r w:rsidRPr="00237148">
          <w:rPr>
            <w:rStyle w:val="Hyperlink"/>
          </w:rPr>
          <w:t>R2-2600863</w:t>
        </w:r>
      </w:hyperlink>
      <w:r>
        <w:tab/>
        <w:t>Data framework in 6G</w:t>
      </w:r>
      <w:r>
        <w:tab/>
      </w:r>
      <w:proofErr w:type="spellStart"/>
      <w:r>
        <w:t>Ofinno</w:t>
      </w:r>
      <w:proofErr w:type="spellEnd"/>
      <w:r>
        <w:tab/>
        <w:t>discussion</w:t>
      </w:r>
      <w:r>
        <w:tab/>
        <w:t>Rel-20</w:t>
      </w:r>
      <w:r>
        <w:tab/>
        <w:t>FS_6G_Radio</w:t>
      </w:r>
    </w:p>
    <w:p w14:paraId="2F80E0D9" w14:textId="15253C6A" w:rsidR="008A47E5" w:rsidRDefault="008A47E5" w:rsidP="008A47E5">
      <w:pPr>
        <w:pStyle w:val="Doc-title"/>
      </w:pPr>
      <w:hyperlink r:id="rId1232"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3"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4"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5"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6" w:history="1">
        <w:r w:rsidRPr="00237148">
          <w:rPr>
            <w:rStyle w:val="Hyperlink"/>
          </w:rPr>
          <w:t>R2-2508775</w:t>
        </w:r>
      </w:hyperlink>
    </w:p>
    <w:p w14:paraId="38F0CF94" w14:textId="0B54479A" w:rsidR="008A47E5" w:rsidRDefault="008A47E5" w:rsidP="008A47E5">
      <w:pPr>
        <w:pStyle w:val="Doc-title"/>
      </w:pPr>
      <w:hyperlink r:id="rId1237"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8"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9"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40"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41"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2"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3"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 xml:space="preserve">Including contributions on RAN2 led AI/ML use cases to be considered/studied and any other general AI/ML framework </w:t>
      </w:r>
      <w:proofErr w:type="gramStart"/>
      <w:r>
        <w:rPr>
          <w:rFonts w:cs="Arial"/>
          <w:i/>
          <w:sz w:val="18"/>
        </w:rPr>
        <w:t>considerations..</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4" w:history="1">
        <w:r w:rsidRPr="00237148">
          <w:rPr>
            <w:rStyle w:val="Hyperlink"/>
          </w:rPr>
          <w:t>R2-2600105</w:t>
        </w:r>
      </w:hyperlink>
      <w:r>
        <w:tab/>
        <w:t>Discussion on AI/ML use cases and LCM</w:t>
      </w:r>
      <w:r>
        <w:tab/>
        <w:t>Xiaomi</w:t>
      </w:r>
      <w:r>
        <w:tab/>
        <w:t>discussion</w:t>
      </w:r>
    </w:p>
    <w:p w14:paraId="2603F680" w14:textId="77777777" w:rsidR="008A47E5" w:rsidRDefault="008A47E5" w:rsidP="008A47E5">
      <w:pPr>
        <w:pStyle w:val="Doc-text2"/>
      </w:pPr>
      <w:r>
        <w:t>Proposal 1: The following use cases concluded feasible in 5G-A study are considered also feasible and beneficial in 6G. No need to repeat simulation. RAN2 can directly study the potential solutions.</w:t>
      </w:r>
    </w:p>
    <w:p w14:paraId="0114418E" w14:textId="77777777" w:rsidR="008A47E5" w:rsidRDefault="008A47E5" w:rsidP="008A47E5">
      <w:pPr>
        <w:pStyle w:val="Doc-text2"/>
      </w:pPr>
      <w:r>
        <w:t>-</w:t>
      </w:r>
      <w:r>
        <w:tab/>
        <w:t>temporal domain cell level prediction (including case A and case B)</w:t>
      </w:r>
    </w:p>
    <w:p w14:paraId="012388C8" w14:textId="77777777" w:rsidR="008A47E5" w:rsidRDefault="008A47E5" w:rsidP="008A47E5">
      <w:pPr>
        <w:pStyle w:val="Doc-text2"/>
      </w:pPr>
      <w:r>
        <w:t>-</w:t>
      </w:r>
      <w:r>
        <w:tab/>
        <w:t>frequency(co-located) domain cell level RRM prediction</w:t>
      </w:r>
    </w:p>
    <w:p w14:paraId="4B4309DE" w14:textId="77777777" w:rsidR="008A47E5" w:rsidRDefault="008A47E5" w:rsidP="008A47E5">
      <w:pPr>
        <w:pStyle w:val="Doc-text2"/>
      </w:pPr>
      <w:r>
        <w:t>-</w:t>
      </w:r>
      <w:r>
        <w:tab/>
        <w:t xml:space="preserve">Event prediction </w:t>
      </w:r>
    </w:p>
    <w:p w14:paraId="65DE6B3D" w14:textId="77777777" w:rsidR="008A47E5" w:rsidRPr="00172294" w:rsidRDefault="008A47E5" w:rsidP="008A47E5">
      <w:pPr>
        <w:pStyle w:val="Doc-text2"/>
      </w:pPr>
      <w:r>
        <w:t>-</w:t>
      </w:r>
      <w:r>
        <w:tab/>
        <w:t>L3 beam level prediction</w:t>
      </w: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5"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Pr="00FF2110" w:rsidRDefault="008A47E5" w:rsidP="008A47E5">
      <w:pPr>
        <w:pStyle w:val="Doc-text2"/>
      </w:pPr>
      <w:r>
        <w:t>4)</w:t>
      </w:r>
      <w:r>
        <w:tab/>
        <w:t>6G evaluation assumptions studied in Rel-20 should be considered in the 6G AI/ML mobility evaluations.</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6" w:history="1">
        <w:r w:rsidRPr="00237148">
          <w:rPr>
            <w:rStyle w:val="Hyperlink"/>
          </w:rPr>
          <w:t>R2-2600066</w:t>
        </w:r>
      </w:hyperlink>
      <w:r>
        <w:tab/>
        <w:t>Views on AI/ML use cases</w:t>
      </w:r>
      <w:r>
        <w:tab/>
        <w:t>OPPO</w:t>
      </w:r>
      <w:r>
        <w:tab/>
        <w:t>discussion</w:t>
      </w:r>
      <w:r>
        <w:tab/>
        <w:t>Rel-20</w:t>
      </w:r>
    </w:p>
    <w:p w14:paraId="65E87257" w14:textId="77777777" w:rsidR="008A47E5" w:rsidRPr="00D673EF" w:rsidRDefault="008A47E5" w:rsidP="008A47E5">
      <w:pPr>
        <w:pStyle w:val="Doc-text2"/>
      </w:pPr>
      <w:r w:rsidRPr="00D673EF">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21775BAF" w14:textId="77777777" w:rsidR="008A47E5" w:rsidRPr="00D67E5C"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7"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 xml:space="preserve">Proposal 2: RAN2 should build on RAN1 agreed use cases for inter-cell and inter-frequency L1/L3 beam measurement prediction for AI/ML-based mobility. While RAN1’s output is L1 beam </w:t>
      </w:r>
      <w:r>
        <w:lastRenderedPageBreak/>
        <w:t>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8"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xml:space="preserve">• Non-co-located inter-frequency intra-cell prediction with different beam </w:t>
      </w:r>
      <w:proofErr w:type="gramStart"/>
      <w:r>
        <w:t>patterns..</w:t>
      </w:r>
      <w:proofErr w:type="gramEnd"/>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9"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0"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1"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2" w:history="1">
        <w:r w:rsidRPr="00237148">
          <w:rPr>
            <w:rStyle w:val="Hyperlink"/>
          </w:rPr>
          <w:t>R2-2600562</w:t>
        </w:r>
      </w:hyperlink>
      <w:r>
        <w:tab/>
        <w:t xml:space="preserve">Considerations </w:t>
      </w:r>
      <w:proofErr w:type="gramStart"/>
      <w:r>
        <w:t>On</w:t>
      </w:r>
      <w:proofErr w:type="gramEnd"/>
      <w:r>
        <w:t xml:space="preserve"> New AIML Use Cases in RAN2</w:t>
      </w:r>
      <w:r>
        <w:tab/>
        <w:t xml:space="preserve">ZTE Corporation, </w:t>
      </w:r>
      <w:proofErr w:type="spellStart"/>
      <w:r>
        <w:t>Sanechips</w:t>
      </w:r>
      <w:proofErr w:type="spellEnd"/>
      <w:r>
        <w:tab/>
        <w:t>discussion</w:t>
      </w:r>
      <w:r>
        <w:tab/>
        <w:t>Rel-20</w:t>
      </w:r>
      <w:r>
        <w:tab/>
        <w:t>FS_6G_Radio</w:t>
      </w:r>
    </w:p>
    <w:p w14:paraId="35924072" w14:textId="77777777" w:rsidR="00F55632" w:rsidRDefault="00F55632" w:rsidP="00F55632">
      <w:pPr>
        <w:pStyle w:val="Doc-text2"/>
      </w:pPr>
      <w:r>
        <w:t>Proposal 5: For 6G AI/ML assisted mobility, extend AI/ML into LTM scenario, i.e. support AI/ML based LTM as 6G AIML use case in RAN2.</w:t>
      </w:r>
    </w:p>
    <w:p w14:paraId="46BF14BA" w14:textId="77777777" w:rsidR="00F55632" w:rsidRDefault="00F55632" w:rsidP="00F55632">
      <w:pPr>
        <w:pStyle w:val="Doc-text2"/>
      </w:pPr>
      <w: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Default="00F55632" w:rsidP="00F55632">
      <w:pPr>
        <w:pStyle w:val="Doc-text2"/>
      </w:pPr>
      <w:r>
        <w:t>Note: Simulations are need for AI/ML based L1 measurement prediction and L1 measurement event prediction. When performing simulation, the study progress of 6G mobility framework shall be considered.</w:t>
      </w:r>
    </w:p>
    <w:p w14:paraId="10F4369E" w14:textId="77777777" w:rsidR="00F55632" w:rsidRPr="00F979EF" w:rsidRDefault="00F55632" w:rsidP="00F55632">
      <w:pPr>
        <w:pStyle w:val="Doc-text2"/>
      </w:pPr>
      <w:r>
        <w:t xml:space="preserve">Proposal 7: For AI/ML-assisted LTM, to support: </w:t>
      </w:r>
      <w:proofErr w:type="gramStart"/>
      <w:r>
        <w:t>1)AI</w:t>
      </w:r>
      <w:proofErr w:type="gramEnd"/>
      <w:r>
        <w:t xml:space="preserve">/ML based early downlink sync prediction: to predict activated /deactivated TCI state; </w:t>
      </w:r>
      <w:proofErr w:type="gramStart"/>
      <w:r>
        <w:t>2)AI</w:t>
      </w:r>
      <w:proofErr w:type="gramEnd"/>
      <w:r>
        <w:t xml:space="preserve">/ML based early uplink sync prediction: to predict TA value; </w:t>
      </w:r>
      <w:proofErr w:type="gramStart"/>
      <w:r>
        <w:t>3)AI</w:t>
      </w:r>
      <w:proofErr w:type="gramEnd"/>
      <w:r>
        <w:t>/ML based target cell prediction: to predict target cell.</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3"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4"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lastRenderedPageBreak/>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Default="008A47E5" w:rsidP="008A47E5">
      <w:pPr>
        <w:pStyle w:val="Doc-text2"/>
      </w:pPr>
      <w:r>
        <w:t xml:space="preserve">Use predicted UL traffic information to enhance the L2 scheduling (UE-side model), which at least includes </w:t>
      </w:r>
    </w:p>
    <w:p w14:paraId="4626378E" w14:textId="77777777" w:rsidR="008A47E5" w:rsidRDefault="008A47E5" w:rsidP="008A47E5">
      <w:pPr>
        <w:pStyle w:val="Doc-text2"/>
      </w:pPr>
      <w:r>
        <w:t>•</w:t>
      </w:r>
      <w:r>
        <w:tab/>
        <w:t>BSR with predicted traffic information to reduce scheduling latency</w:t>
      </w:r>
    </w:p>
    <w:p w14:paraId="432E124F" w14:textId="77777777" w:rsidR="008A47E5" w:rsidRDefault="008A47E5" w:rsidP="008A47E5">
      <w:pPr>
        <w:pStyle w:val="Doc-text2"/>
      </w:pPr>
      <w:r>
        <w:t>•</w:t>
      </w:r>
      <w:r>
        <w:tab/>
        <w:t>Avoidance of LCH starvation according to predicated traffic</w:t>
      </w:r>
    </w:p>
    <w:p w14:paraId="598144BA" w14:textId="77777777" w:rsidR="008A47E5" w:rsidRDefault="008A47E5" w:rsidP="008A47E5">
      <w:pPr>
        <w:pStyle w:val="Doc-text2"/>
        <w:numPr>
          <w:ilvl w:val="0"/>
          <w:numId w:val="23"/>
        </w:numPr>
      </w:pPr>
      <w:r>
        <w:t>FFS other L2 feature</w:t>
      </w:r>
    </w:p>
    <w:p w14:paraId="4F368037" w14:textId="77777777" w:rsidR="008A47E5" w:rsidRDefault="008A47E5" w:rsidP="008A47E5">
      <w:pPr>
        <w:pStyle w:val="Doc-text2"/>
      </w:pPr>
      <w:r>
        <w:t>Proposal 2: For UL traffic prediction for L2 scheduling enhancement, RAN2 study the following aspects:</w:t>
      </w:r>
    </w:p>
    <w:p w14:paraId="78E1A65A" w14:textId="77777777" w:rsidR="008A47E5" w:rsidRDefault="008A47E5" w:rsidP="008A47E5">
      <w:pPr>
        <w:pStyle w:val="Doc-text2"/>
      </w:pPr>
      <w:r>
        <w:t>•</w:t>
      </w:r>
      <w:r>
        <w:tab/>
        <w:t>Evaluation of prediction accuracy with aligned traffic model to identify applicable traffic types and performance. FFS whether 3GPP specified traffic model or field dataset with different traffic types.</w:t>
      </w:r>
    </w:p>
    <w:p w14:paraId="03B7CBE0" w14:textId="77777777" w:rsidR="008A47E5" w:rsidRDefault="008A47E5" w:rsidP="008A47E5">
      <w:pPr>
        <w:pStyle w:val="Doc-text2"/>
      </w:pPr>
      <w:r>
        <w:t>•</w:t>
      </w:r>
      <w:r>
        <w:tab/>
        <w:t>Granularity of traffic prediction, e.g. per QoS flow or per LCH or others.</w:t>
      </w:r>
    </w:p>
    <w:p w14:paraId="3D15098C" w14:textId="77777777" w:rsidR="008A47E5" w:rsidRDefault="008A47E5" w:rsidP="008A47E5">
      <w:pPr>
        <w:pStyle w:val="Doc-text2"/>
      </w:pPr>
      <w:r>
        <w:t>•</w:t>
      </w:r>
      <w:r>
        <w:tab/>
        <w:t>Other L2 features besides BSR and LCP, with consideration of latest progress of 6G UP.</w:t>
      </w:r>
    </w:p>
    <w:p w14:paraId="6B1C0A09" w14:textId="77777777" w:rsidR="008A47E5" w:rsidRDefault="008A47E5" w:rsidP="008A47E5">
      <w:pPr>
        <w:pStyle w:val="Doc-text2"/>
      </w:pPr>
      <w:r>
        <w:t>•</w:t>
      </w:r>
      <w:r>
        <w:tab/>
        <w:t>Potential specification impacts.</w:t>
      </w:r>
    </w:p>
    <w:p w14:paraId="2DB9F4BB" w14:textId="77777777" w:rsidR="008A47E5" w:rsidRDefault="008A47E5" w:rsidP="008A47E5">
      <w:pPr>
        <w:pStyle w:val="Doc-text2"/>
      </w:pPr>
      <w:r>
        <w:t>Proposal 3: RAN2 discuss the following aspects to determine how to study DL traffic prediction for UE/NW energy efficiency (e.g. enhance UE CDRX and Cell DTX/DRX) as one 6G AI/ML use case:</w:t>
      </w:r>
    </w:p>
    <w:p w14:paraId="51EE6E58" w14:textId="77777777" w:rsidR="008A47E5" w:rsidRDefault="008A47E5" w:rsidP="008A47E5">
      <w:pPr>
        <w:pStyle w:val="Doc-text2"/>
      </w:pPr>
      <w:r>
        <w:t>•</w:t>
      </w:r>
      <w:r>
        <w:tab/>
        <w:t xml:space="preserve">Whether predicted is performed in UE or NW. </w:t>
      </w:r>
    </w:p>
    <w:p w14:paraId="430BF997" w14:textId="77777777" w:rsidR="008A47E5" w:rsidRDefault="008A47E5" w:rsidP="008A47E5">
      <w:pPr>
        <w:pStyle w:val="Doc-text2"/>
      </w:pPr>
      <w:r>
        <w:t>•</w:t>
      </w:r>
      <w:r>
        <w:tab/>
        <w:t xml:space="preserve">Whether / How to evaluate performance </w:t>
      </w:r>
    </w:p>
    <w:p w14:paraId="3D72E49B" w14:textId="77777777" w:rsidR="008A47E5" w:rsidRPr="00F90C8E" w:rsidRDefault="008A47E5" w:rsidP="008A47E5">
      <w:pPr>
        <w:pStyle w:val="Doc-text2"/>
      </w:pPr>
      <w:r>
        <w:t>•</w:t>
      </w:r>
      <w:r>
        <w:tab/>
        <w:t>Cross-WG impacts, e.g. NW/UE power consumption model</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5"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5C32F3F5" w14:textId="77777777" w:rsidR="008A47E5" w:rsidRDefault="008A47E5"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6"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7"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8"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9"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lastRenderedPageBreak/>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0"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1"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2"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3"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4"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65"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6"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7"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8"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9"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0"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1"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2" w:history="1">
        <w:r w:rsidRPr="00237148">
          <w:rPr>
            <w:rStyle w:val="Hyperlink"/>
          </w:rPr>
          <w:t>R2-2600864</w:t>
        </w:r>
      </w:hyperlink>
      <w:r>
        <w:tab/>
        <w:t>AI/ML use cases in 6G</w:t>
      </w:r>
      <w:r>
        <w:tab/>
      </w:r>
      <w:proofErr w:type="spellStart"/>
      <w:r>
        <w:t>Ofinno</w:t>
      </w:r>
      <w:proofErr w:type="spellEnd"/>
      <w:r>
        <w:tab/>
        <w:t>discussion</w:t>
      </w:r>
      <w:r>
        <w:tab/>
        <w:t>Rel-20</w:t>
      </w:r>
      <w:r>
        <w:tab/>
        <w:t>FS_6G_Radio</w:t>
      </w:r>
    </w:p>
    <w:p w14:paraId="66FF22BE" w14:textId="58DED607" w:rsidR="008A47E5" w:rsidRDefault="008A47E5" w:rsidP="008A47E5">
      <w:pPr>
        <w:pStyle w:val="Doc-title"/>
      </w:pPr>
      <w:hyperlink r:id="rId1273"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4"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5"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76"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7" w:history="1">
        <w:r w:rsidRPr="00237148">
          <w:rPr>
            <w:rStyle w:val="Hyperlink"/>
          </w:rPr>
          <w:t>R2-2601083</w:t>
        </w:r>
      </w:hyperlink>
    </w:p>
    <w:p w14:paraId="5A3AB71F" w14:textId="1D2D142D" w:rsidR="008A47E5" w:rsidRDefault="008A47E5" w:rsidP="008A47E5">
      <w:pPr>
        <w:pStyle w:val="Doc-title"/>
      </w:pPr>
      <w:hyperlink r:id="rId1278" w:history="1">
        <w:r w:rsidRPr="00237148">
          <w:rPr>
            <w:rStyle w:val="Hyperlink"/>
          </w:rPr>
          <w:t>R2-2601083</w:t>
        </w:r>
      </w:hyperlink>
      <w:r>
        <w:tab/>
        <w:t>Consideration on the New Use Case for AI/ML</w:t>
      </w:r>
      <w:r>
        <w:tab/>
        <w:t>China Unicom, BUPT</w:t>
      </w:r>
      <w:r>
        <w:tab/>
        <w:t>discussion</w:t>
      </w:r>
      <w:r>
        <w:tab/>
      </w:r>
      <w:hyperlink r:id="rId1279"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0" w:history="1">
        <w:r w:rsidRPr="00237148">
          <w:rPr>
            <w:rStyle w:val="Hyperlink"/>
          </w:rPr>
          <w:t>R2-2600439</w:t>
        </w:r>
      </w:hyperlink>
      <w:r w:rsidRPr="00962446">
        <w:t xml:space="preserve"> Consideration on Energy efficiency for 6G LG Electronics Inc. discussion Rel-20 FS_6G_Radio </w:t>
      </w:r>
    </w:p>
    <w:p w14:paraId="54ABD6EC" w14:textId="77777777" w:rsidR="00962446" w:rsidRPr="00962446" w:rsidRDefault="00962446" w:rsidP="00962446">
      <w:pPr>
        <w:tabs>
          <w:tab w:val="left" w:pos="1622"/>
        </w:tabs>
        <w:spacing w:before="0"/>
        <w:ind w:left="1622" w:hanging="363"/>
      </w:pPr>
      <w:r w:rsidRPr="00962446">
        <w:lastRenderedPageBreak/>
        <w:t xml:space="preserve">Proposal 1. In 6G, RAN2 should consider </w:t>
      </w:r>
      <w:proofErr w:type="gramStart"/>
      <w:r w:rsidRPr="00962446">
        <w:t>to configure</w:t>
      </w:r>
      <w:proofErr w:type="gramEnd"/>
      <w:r w:rsidRPr="00962446">
        <w:t xml:space="preserve"> and enable multiple DRX configuration (i.e. more than two DRX configuration).</w:t>
      </w:r>
      <w:r w:rsidRPr="00962446">
        <w:br/>
        <w:t>[2 mins]</w:t>
      </w:r>
    </w:p>
    <w:p w14:paraId="5F610635" w14:textId="0C1EB864" w:rsidR="00962446" w:rsidRPr="00962446" w:rsidRDefault="00962446" w:rsidP="00962446">
      <w:pPr>
        <w:spacing w:before="60"/>
        <w:ind w:left="1259" w:hanging="1259"/>
      </w:pPr>
      <w:hyperlink r:id="rId1281" w:history="1">
        <w:r w:rsidRPr="00237148">
          <w:rPr>
            <w:rStyle w:val="Hyperlink"/>
          </w:rPr>
          <w:t>R2-2600931</w:t>
        </w:r>
      </w:hyperlink>
      <w:r w:rsidRPr="00962446">
        <w:t xml:space="preserve"> Discussion on 6G energy and power saving features Qualcomm Incorporated discussion </w:t>
      </w:r>
    </w:p>
    <w:p w14:paraId="2837FD5E" w14:textId="77777777" w:rsidR="00962446" w:rsidRPr="00962446" w:rsidRDefault="00962446" w:rsidP="00962446">
      <w:pPr>
        <w:tabs>
          <w:tab w:val="left" w:pos="1622"/>
        </w:tabs>
        <w:spacing w:before="0"/>
        <w:ind w:left="1622" w:hanging="363"/>
      </w:pPr>
      <w:r w:rsidRPr="00962446">
        <w:t xml:space="preserve">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w:t>
      </w:r>
      <w:proofErr w:type="spellStart"/>
      <w:r w:rsidRPr="00962446">
        <w:t>serviceaware</w:t>
      </w:r>
      <w:proofErr w:type="spellEnd"/>
      <w:r w:rsidRPr="00962446">
        <w:t xml:space="preserve"> CDRX configuration with multiple parameter values for multiple traffic patterns. </w:t>
      </w:r>
    </w:p>
    <w:p w14:paraId="06FFB806" w14:textId="77777777" w:rsidR="00962446" w:rsidRPr="00962446" w:rsidRDefault="00962446" w:rsidP="00962446">
      <w:pPr>
        <w:tabs>
          <w:tab w:val="left" w:pos="1622"/>
        </w:tabs>
        <w:spacing w:before="0"/>
        <w:ind w:left="1622" w:hanging="363"/>
      </w:pPr>
      <w:r w:rsidRPr="00962446">
        <w:t>Proposal 2. Support a single DRX configuration with multiple parameter values for a UE to accommodate different traffic patterns of a service.</w:t>
      </w:r>
      <w:r w:rsidRPr="00962446">
        <w:br/>
        <w:t>[2 mins]</w:t>
      </w:r>
    </w:p>
    <w:p w14:paraId="1B436C7D" w14:textId="77777777" w:rsidR="00962446" w:rsidRPr="00962446" w:rsidRDefault="00962446"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2" w:history="1">
        <w:r w:rsidRPr="00237148">
          <w:rPr>
            <w:rStyle w:val="Hyperlink"/>
          </w:rPr>
          <w:t>R2-2600751</w:t>
        </w:r>
      </w:hyperlink>
      <w:r w:rsidRPr="00962446">
        <w:t xml:space="preserve"> Discussion on energy efficiency for network and UE Lenovo discussion Rel-20 </w:t>
      </w:r>
    </w:p>
    <w:p w14:paraId="393015E4" w14:textId="77777777" w:rsidR="00962446" w:rsidRPr="00962446" w:rsidRDefault="00962446" w:rsidP="00962446">
      <w:pPr>
        <w:tabs>
          <w:tab w:val="left" w:pos="1622"/>
        </w:tabs>
        <w:spacing w:before="0"/>
        <w:ind w:left="1622" w:hanging="363"/>
      </w:pPr>
      <w:r w:rsidRPr="00962446">
        <w:t xml:space="preserve">Proposal 2: RAN2 to study following DL-WUS schemes for UEs in RRC_CONNECTED state in 6GR: </w:t>
      </w:r>
      <w:r w:rsidRPr="00962446">
        <w:br/>
        <w:t xml:space="preserve">•     Scheme1: DL-WUS to work together with c-DRX like mechanism, UE performs PDCCH monitoring within the c-DRX on-duration timer, when DL-WUS is detected before the timer. </w:t>
      </w:r>
      <w:r w:rsidRPr="00962446">
        <w:br/>
        <w:t>•     Scheme2: DL-WUS to decouple with c-DRX like mechanism, UE performs PDCCH monitoring in a newly defined timer when DL-WUS is detected.</w:t>
      </w:r>
      <w:r w:rsidRPr="00962446">
        <w:br/>
        <w:t>[3 mins]</w:t>
      </w:r>
      <w:r w:rsidRPr="00962446">
        <w:br/>
      </w:r>
    </w:p>
    <w:p w14:paraId="04C4A466" w14:textId="58CBCC02" w:rsidR="00962446" w:rsidRPr="00962446" w:rsidRDefault="00962446" w:rsidP="00962446">
      <w:pPr>
        <w:spacing w:before="60"/>
        <w:ind w:left="1259" w:hanging="1259"/>
      </w:pPr>
      <w:hyperlink r:id="rId1283" w:history="1">
        <w:r w:rsidRPr="00237148">
          <w:rPr>
            <w:rStyle w:val="Hyperlink"/>
          </w:rPr>
          <w:t>R2-2600950</w:t>
        </w:r>
      </w:hyperlink>
      <w:r w:rsidRPr="00962446">
        <w:t xml:space="preserve"> Discussion on 6G energy efficiency CMCC discussion Rel-20 FS_6G_Radio </w:t>
      </w:r>
    </w:p>
    <w:p w14:paraId="06E384FF" w14:textId="77777777" w:rsidR="00962446" w:rsidRPr="00962446" w:rsidRDefault="00962446" w:rsidP="00962446">
      <w:pPr>
        <w:tabs>
          <w:tab w:val="left" w:pos="1622"/>
        </w:tabs>
        <w:spacing w:before="0"/>
        <w:ind w:left="1622" w:hanging="363"/>
      </w:pPr>
      <w:r w:rsidRPr="00962446">
        <w:t xml:space="preserve">Proposal 3: Following DL-WUS use cases can be considered for RRC_CONNECTED UE power saving: </w:t>
      </w:r>
      <w:r w:rsidRPr="00962446">
        <w:br/>
        <w:t xml:space="preserve">1.   DCP-like DL-WUS whose monitoring occasion locates at a configured time offset before the start of </w:t>
      </w:r>
      <w:proofErr w:type="spellStart"/>
      <w:r w:rsidRPr="00962446">
        <w:t>drx-onDurationTimer</w:t>
      </w:r>
      <w:proofErr w:type="spellEnd"/>
      <w:r w:rsidRPr="00962446">
        <w:t xml:space="preserve"> and can be used to indicate UE’s wake up for PDCCH monitoring in the related C-DRX on-duration timer. </w:t>
      </w:r>
      <w:r w:rsidRPr="00962446">
        <w:br/>
        <w:t xml:space="preserve">2.   DL-WUS for dynamic PDCCH monitoring during C-DX active period. </w:t>
      </w:r>
      <w:r w:rsidRPr="00962446">
        <w:br/>
        <w:t>3.   LP-WUS option 1-2 like DL-WUS that can triggers the UE to perform PDCCH monitoring in an extra/aperiodic on duration timer.</w:t>
      </w:r>
      <w:r w:rsidRPr="00962446">
        <w:br/>
        <w:t>[3 mins]</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4" w:history="1">
        <w:r w:rsidRPr="00237148">
          <w:rPr>
            <w:rStyle w:val="Hyperlink"/>
          </w:rPr>
          <w:t>R2-2600650</w:t>
        </w:r>
      </w:hyperlink>
      <w:r w:rsidRPr="00962446">
        <w:t xml:space="preserve"> Network and UE energy efficiency in 6G Nokia discussion Rel-20 FS_6G_Radio</w:t>
      </w:r>
    </w:p>
    <w:p w14:paraId="45B90F08" w14:textId="77777777" w:rsidR="00962446" w:rsidRP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678276E7" w14:textId="77777777" w:rsidR="00962446" w:rsidRPr="00962446" w:rsidRDefault="00962446"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85"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P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86"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P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7A56E438" w14:textId="11F9118A" w:rsidR="00962446" w:rsidRPr="00962446" w:rsidRDefault="00962446" w:rsidP="00962446">
      <w:pPr>
        <w:spacing w:before="60"/>
        <w:ind w:left="1259" w:hanging="1259"/>
      </w:pPr>
      <w:hyperlink r:id="rId1287" w:history="1">
        <w:r w:rsidRPr="00237148">
          <w:rPr>
            <w:rStyle w:val="Hyperlink"/>
          </w:rPr>
          <w:t>R2-2600581</w:t>
        </w:r>
      </w:hyperlink>
      <w:r w:rsidRPr="00962446">
        <w:tab/>
        <w:t>Discussion on energy efficiency</w:t>
      </w:r>
      <w:r w:rsidRPr="00962446">
        <w:tab/>
      </w:r>
      <w:proofErr w:type="spellStart"/>
      <w:r w:rsidRPr="00962446">
        <w:t>ASUSTeK</w:t>
      </w:r>
      <w:proofErr w:type="spellEnd"/>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77777777" w:rsidR="00962446" w:rsidRPr="00962446" w:rsidRDefault="00962446" w:rsidP="00962446">
      <w:pPr>
        <w:tabs>
          <w:tab w:val="left" w:pos="1622"/>
        </w:tabs>
        <w:spacing w:before="0"/>
        <w:ind w:left="1622" w:hanging="363"/>
      </w:pPr>
    </w:p>
    <w:p w14:paraId="047B067A" w14:textId="74C3056F" w:rsidR="00962446" w:rsidRPr="00962446" w:rsidRDefault="00962446" w:rsidP="00962446">
      <w:pPr>
        <w:spacing w:before="60"/>
        <w:ind w:left="1259" w:hanging="1259"/>
      </w:pPr>
      <w:hyperlink r:id="rId1288"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Pr="00962446" w:rsidRDefault="00962446" w:rsidP="00962446">
      <w:pPr>
        <w:tabs>
          <w:tab w:val="left" w:pos="1622"/>
        </w:tabs>
        <w:spacing w:before="0"/>
        <w:ind w:left="1622" w:hanging="363"/>
        <w:rPr>
          <w:lang w:val="en-US"/>
        </w:rPr>
      </w:pPr>
      <w:r w:rsidRPr="00962446">
        <w:rPr>
          <w:lang w:val="en-US"/>
        </w:rPr>
        <w:lastRenderedPageBreak/>
        <w:t xml:space="preserve">    Proposal 5: To achieve more flexibility for both UE and NW, Cell DTX/DRX can be configured with UE CDRX or without UE CDRX in 6G.</w:t>
      </w:r>
      <w:r w:rsidRPr="00962446">
        <w:rPr>
          <w:lang w:val="en-US"/>
        </w:rPr>
        <w:br/>
      </w:r>
      <w:r w:rsidRPr="00962446">
        <w:t>[3 mins]</w:t>
      </w: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89" w:history="1">
        <w:r w:rsidRPr="00237148">
          <w:rPr>
            <w:rStyle w:val="Hyperlink"/>
          </w:rPr>
          <w:t>R2-2600405</w:t>
        </w:r>
      </w:hyperlink>
      <w:r w:rsidRPr="00962446">
        <w:tab/>
        <w:t>Discussion on network and UE energy efficiency</w:t>
      </w:r>
      <w:r w:rsidRPr="00962446">
        <w:tab/>
        <w:t xml:space="preserve">Huawei, </w:t>
      </w:r>
      <w:proofErr w:type="spellStart"/>
      <w:r w:rsidRPr="00962446">
        <w:t>HiSilicon</w:t>
      </w:r>
      <w:proofErr w:type="spellEnd"/>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0"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1" w:history="1">
        <w:r w:rsidRPr="00237148">
          <w:rPr>
            <w:rStyle w:val="Hyperlink"/>
          </w:rPr>
          <w:t>R2-2600086</w:t>
        </w:r>
      </w:hyperlink>
      <w:r w:rsidRPr="00962446">
        <w:tab/>
        <w:t xml:space="preserve">Discussion on 6GR UE </w:t>
      </w:r>
      <w:proofErr w:type="spellStart"/>
      <w:r w:rsidRPr="00962446">
        <w:t>PowSav</w:t>
      </w:r>
      <w:proofErr w:type="spellEnd"/>
      <w:r w:rsidRPr="00962446">
        <w:t xml:space="preserve">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w:t>
      </w:r>
      <w:proofErr w:type="gramStart"/>
      <w:r w:rsidRPr="00962446">
        <w:t>18, and</w:t>
      </w:r>
      <w:proofErr w:type="gramEnd"/>
      <w:r w:rsidRPr="00962446">
        <w:t xml:space="preserve">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2"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3"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4" w:history="1"/>
      <w:hyperlink r:id="rId1295"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296" w:history="1"/>
      <w:hyperlink r:id="rId1297"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298" w:history="1"/>
      <w:hyperlink r:id="rId1299"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0" w:history="1"/>
      <w:hyperlink r:id="rId1301" w:history="1"/>
      <w:hyperlink r:id="rId1302"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3"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4" w:history="1">
        <w:r w:rsidRPr="00237148">
          <w:rPr>
            <w:rStyle w:val="Hyperlink"/>
          </w:rPr>
          <w:t>R2-2600565</w:t>
        </w:r>
      </w:hyperlink>
      <w:r>
        <w:tab/>
        <w:t>Discussion on energy efficiency for 6GR</w:t>
      </w:r>
      <w:r>
        <w:tab/>
        <w:t>TCL</w:t>
      </w:r>
      <w:r>
        <w:tab/>
        <w:t>discussion</w:t>
      </w:r>
      <w:hyperlink r:id="rId1305" w:history="1"/>
    </w:p>
    <w:p w14:paraId="1C6C398B" w14:textId="5B46642E" w:rsidR="008D5E21" w:rsidRDefault="008D5E21" w:rsidP="008D5E21">
      <w:pPr>
        <w:pStyle w:val="Doc-title"/>
      </w:pPr>
      <w:hyperlink r:id="rId1306" w:history="1"/>
      <w:hyperlink r:id="rId1307" w:history="1"/>
      <w:hyperlink r:id="rId1308" w:history="1">
        <w:r w:rsidRPr="00237148">
          <w:rPr>
            <w:rStyle w:val="Hyperlink"/>
          </w:rPr>
          <w:t>R2-2600665</w:t>
        </w:r>
      </w:hyperlink>
      <w:r>
        <w:tab/>
        <w:t>Discussion on energy saving of 6GR</w:t>
      </w:r>
      <w:r>
        <w:tab/>
      </w:r>
      <w:proofErr w:type="spellStart"/>
      <w:r>
        <w:t>Spreadtrum</w:t>
      </w:r>
      <w:proofErr w:type="spellEnd"/>
      <w:r>
        <w:t>, UNISOC</w:t>
      </w:r>
      <w:r>
        <w:tab/>
        <w:t>discussion</w:t>
      </w:r>
      <w:r>
        <w:tab/>
        <w:t>Rel-20</w:t>
      </w:r>
    </w:p>
    <w:p w14:paraId="2E3E70B8" w14:textId="27B9C59E" w:rsidR="008D5E21" w:rsidRDefault="008D5E21" w:rsidP="00962446">
      <w:pPr>
        <w:pStyle w:val="Doc-title"/>
      </w:pPr>
      <w:hyperlink r:id="rId1309" w:history="1">
        <w:r w:rsidRPr="00237148">
          <w:rPr>
            <w:rStyle w:val="Hyperlink"/>
          </w:rPr>
          <w:t>R2-2600687</w:t>
        </w:r>
      </w:hyperlink>
      <w:r>
        <w:tab/>
        <w:t>Discussion on 6G energy efficiency</w:t>
      </w:r>
      <w:r>
        <w:tab/>
        <w:t>China Telecom</w:t>
      </w:r>
      <w:r>
        <w:tab/>
        <w:t>discussion</w:t>
      </w:r>
      <w:hyperlink r:id="rId1310" w:history="1"/>
    </w:p>
    <w:p w14:paraId="2C76FBB7" w14:textId="52ACA210" w:rsidR="008D5E21" w:rsidRDefault="008D5E21" w:rsidP="008D5E21">
      <w:pPr>
        <w:pStyle w:val="Doc-title"/>
      </w:pPr>
      <w:hyperlink r:id="rId1311"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2" w:history="1">
        <w:r w:rsidRPr="00237148">
          <w:rPr>
            <w:rStyle w:val="Hyperlink"/>
          </w:rPr>
          <w:t>R2-2600715</w:t>
        </w:r>
      </w:hyperlink>
      <w:r>
        <w:tab/>
        <w:t>Energy efficiency in 6G</w:t>
      </w:r>
      <w:r>
        <w:tab/>
        <w:t xml:space="preserve">ZTE Corporation, </w:t>
      </w:r>
      <w:proofErr w:type="spellStart"/>
      <w:r>
        <w:t>Sanechips</w:t>
      </w:r>
      <w:proofErr w:type="spellEnd"/>
      <w:r>
        <w:tab/>
        <w:t>discussion</w:t>
      </w:r>
      <w:r>
        <w:tab/>
        <w:t>Rel-20</w:t>
      </w:r>
      <w:r>
        <w:tab/>
        <w:t>FS_6G_Radio</w:t>
      </w:r>
    </w:p>
    <w:p w14:paraId="78124562" w14:textId="1295647A" w:rsidR="008D5E21" w:rsidRDefault="008D5E21" w:rsidP="008D5E21">
      <w:pPr>
        <w:pStyle w:val="Doc-title"/>
      </w:pPr>
      <w:hyperlink r:id="rId1313"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4" w:history="1"/>
      <w:hyperlink r:id="rId1315"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16"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7" w:history="1">
        <w:r w:rsidRPr="00237148">
          <w:rPr>
            <w:rStyle w:val="Hyperlink"/>
          </w:rPr>
          <w:t>R2-2600865</w:t>
        </w:r>
      </w:hyperlink>
      <w:r>
        <w:tab/>
        <w:t>Energy efficiency in 6G</w:t>
      </w:r>
      <w:r>
        <w:tab/>
      </w:r>
      <w:proofErr w:type="spellStart"/>
      <w:r>
        <w:t>Ofinno</w:t>
      </w:r>
      <w:proofErr w:type="spellEnd"/>
      <w:r>
        <w:tab/>
        <w:t>discussion</w:t>
      </w:r>
      <w:r>
        <w:tab/>
        <w:t>Rel-20</w:t>
      </w:r>
      <w:r>
        <w:tab/>
        <w:t>FS_6G_Radio</w:t>
      </w:r>
    </w:p>
    <w:p w14:paraId="1551E410" w14:textId="2D11D3BE" w:rsidR="008D5E21" w:rsidRDefault="008D5E21" w:rsidP="008D5E21">
      <w:pPr>
        <w:pStyle w:val="Doc-title"/>
      </w:pPr>
      <w:hyperlink r:id="rId1318"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9"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8D5E21" w:rsidP="00962446">
      <w:pPr>
        <w:pStyle w:val="Doc-title"/>
        <w:ind w:left="0" w:firstLine="0"/>
      </w:pPr>
      <w:hyperlink r:id="rId1320" w:history="1"/>
      <w:hyperlink r:id="rId1321" w:history="1"/>
      <w:hyperlink r:id="rId1322"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3"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4" w:history="1">
        <w:r w:rsidRPr="00237148">
          <w:rPr>
            <w:rStyle w:val="Hyperlink"/>
          </w:rPr>
          <w:t>R2-2601046</w:t>
        </w:r>
      </w:hyperlink>
      <w:r>
        <w:tab/>
        <w:t>Discussion on Energy efficiency</w:t>
      </w:r>
      <w:r>
        <w:tab/>
      </w:r>
      <w:proofErr w:type="spellStart"/>
      <w:r>
        <w:t>CEWiT</w:t>
      </w:r>
      <w:proofErr w:type="spellEnd"/>
      <w:r>
        <w:tab/>
        <w:t>discussion</w:t>
      </w:r>
      <w:r>
        <w:tab/>
        <w:t>Rel-20</w:t>
      </w:r>
      <w:r>
        <w:tab/>
        <w:t>FS_6G_Radio</w:t>
      </w:r>
    </w:p>
    <w:p w14:paraId="2FC2972E" w14:textId="14CFD20F" w:rsidR="008D5E21" w:rsidRDefault="008D5E21" w:rsidP="008D5E21">
      <w:pPr>
        <w:pStyle w:val="Doc-title"/>
      </w:pPr>
      <w:hyperlink r:id="rId1325"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6"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27"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Default="00036FF2" w:rsidP="00036FF2">
      <w:pPr>
        <w:pStyle w:val="Doc-text2"/>
      </w:pPr>
      <w:r>
        <w:t>Proposal 1</w:t>
      </w:r>
      <w:r>
        <w:tab/>
        <w:t xml:space="preserve">RAN2 to </w:t>
      </w:r>
      <w:proofErr w:type="gramStart"/>
      <w:r>
        <w:t>take into account</w:t>
      </w:r>
      <w:proofErr w:type="gramEnd"/>
      <w:r>
        <w:t xml:space="preserve"> in 6G discussions the following shortcomings of mobility in 5G:</w:t>
      </w:r>
    </w:p>
    <w:p w14:paraId="76F0B5E5" w14:textId="77777777" w:rsidR="00036FF2" w:rsidRDefault="00036FF2" w:rsidP="00036FF2">
      <w:pPr>
        <w:pStyle w:val="Doc-text2"/>
        <w:ind w:left="2348"/>
      </w:pPr>
      <w:r>
        <w:t>a.</w:t>
      </w:r>
      <w:r>
        <w:tab/>
        <w:t>Mobility procedures defined as standalone mechanisms, each with its own configuration and signalling.</w:t>
      </w:r>
    </w:p>
    <w:p w14:paraId="0B7F049C" w14:textId="77777777" w:rsidR="00036FF2" w:rsidRDefault="00036FF2" w:rsidP="00036FF2">
      <w:pPr>
        <w:pStyle w:val="Doc-text2"/>
        <w:ind w:left="2348"/>
      </w:pPr>
      <w:r>
        <w:t>b.</w:t>
      </w:r>
      <w:r>
        <w:tab/>
        <w:t>Mobility handled across multiple protocol layers (RRC, MAC, L1) with overlapping responsibilities.</w:t>
      </w:r>
    </w:p>
    <w:p w14:paraId="22E0963C" w14:textId="77777777" w:rsidR="00036FF2" w:rsidRDefault="00036FF2" w:rsidP="00036FF2">
      <w:pPr>
        <w:pStyle w:val="Doc-text2"/>
        <w:ind w:left="2348"/>
      </w:pPr>
      <w:r>
        <w:t>c.</w:t>
      </w:r>
      <w:r>
        <w:tab/>
        <w:t>Similar or duplicated configurations defined at different levels of the RRC specification.</w:t>
      </w:r>
    </w:p>
    <w:p w14:paraId="1CF0532A" w14:textId="77777777" w:rsidR="00036FF2" w:rsidRDefault="00036FF2" w:rsidP="00036FF2">
      <w:pPr>
        <w:pStyle w:val="Doc-text2"/>
        <w:ind w:left="2348"/>
      </w:pPr>
      <w:r>
        <w:t>d.</w:t>
      </w:r>
      <w:r>
        <w:tab/>
        <w:t>Complex UE/Network signalling (e.g., subsequent LTM, resource reservation).</w:t>
      </w:r>
    </w:p>
    <w:p w14:paraId="4AB34427" w14:textId="77777777" w:rsidR="00036FF2" w:rsidRDefault="00036FF2" w:rsidP="00036FF2">
      <w:pPr>
        <w:pStyle w:val="Doc-text2"/>
        <w:ind w:left="2348"/>
      </w:pPr>
      <w:r>
        <w:t>e.</w:t>
      </w:r>
      <w:r>
        <w:tab/>
      </w:r>
      <w:proofErr w:type="gramStart"/>
      <w:r>
        <w:t>New</w:t>
      </w:r>
      <w:proofErr w:type="gramEnd"/>
      <w:r>
        <w:t xml:space="preserve"> mobility features often implemented from scratch instead of reusing existing mechanisms.</w:t>
      </w:r>
    </w:p>
    <w:p w14:paraId="5A4A7A76" w14:textId="77777777" w:rsidR="00036FF2" w:rsidRDefault="00036FF2" w:rsidP="00036FF2">
      <w:pPr>
        <w:pStyle w:val="Doc-text2"/>
        <w:ind w:left="2348"/>
      </w:pPr>
      <w:r>
        <w:t>f.</w:t>
      </w:r>
      <w:r>
        <w:tab/>
        <w:t>Mobility mechanisms targeting resilience (e.g., RLF avoidance) are costly and complex.</w:t>
      </w:r>
    </w:p>
    <w:p w14:paraId="7648E917" w14:textId="77777777" w:rsidR="00036FF2" w:rsidRDefault="00036FF2" w:rsidP="00036FF2">
      <w:pPr>
        <w:pStyle w:val="Doc-text2"/>
        <w:ind w:left="2348"/>
      </w:pPr>
      <w:r>
        <w:t>g.</w:t>
      </w:r>
      <w:r>
        <w:tab/>
        <w:t>Limited flexibility (e.g., only use configured grant, CFRA preamble allocations) leading to complex and unnecessary resource usage.</w:t>
      </w: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28" w:history="1">
        <w:r w:rsidRPr="00237148">
          <w:rPr>
            <w:rStyle w:val="Hyperlink"/>
          </w:rPr>
          <w:t>R2-2600160</w:t>
        </w:r>
      </w:hyperlink>
      <w:r>
        <w:tab/>
        <w:t>Discussion on 6GR mobility designs</w:t>
      </w:r>
      <w:r>
        <w:tab/>
        <w:t xml:space="preserve">Huawei, </w:t>
      </w:r>
      <w:proofErr w:type="spellStart"/>
      <w:r>
        <w:t>HiSilicon</w:t>
      </w:r>
      <w:proofErr w:type="spellEnd"/>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 xml:space="preserve">Early UL synchronization may help to reduce interruption during </w:t>
      </w:r>
      <w:proofErr w:type="gramStart"/>
      <w:r>
        <w:t>mobility</w:t>
      </w:r>
      <w:proofErr w:type="gramEnd"/>
      <w:r>
        <w:t xml:space="preserve">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Default="00036FF2" w:rsidP="00036FF2">
      <w:pPr>
        <w:pStyle w:val="Doc-text2"/>
      </w:pPr>
      <w:r>
        <w:lastRenderedPageBreak/>
        <w:t>Proposal 3:</w:t>
      </w:r>
      <w:r w:rsidR="009D6467">
        <w:t xml:space="preserve"> </w:t>
      </w:r>
      <w:r>
        <w:t>Capture the advantages and drawbacks (possibly using as starting point the tables in this contribution) of the following technical components:</w:t>
      </w:r>
    </w:p>
    <w:p w14:paraId="79B50585" w14:textId="7D36917E" w:rsidR="00036FF2" w:rsidRDefault="00036FF2" w:rsidP="00036FF2">
      <w:pPr>
        <w:pStyle w:val="Doc-text2"/>
        <w:numPr>
          <w:ilvl w:val="0"/>
          <w:numId w:val="10"/>
        </w:numPr>
      </w:pPr>
      <w:r>
        <w:t>Early DL synchronization: can help to reduce interruption during mobility, but the trade-off between fine-time synchronization and UE power consumption/complexity is delicate.</w:t>
      </w:r>
    </w:p>
    <w:p w14:paraId="30A1BA5A" w14:textId="0461D35B" w:rsidR="00036FF2" w:rsidRDefault="00036FF2" w:rsidP="00036FF2">
      <w:pPr>
        <w:pStyle w:val="Doc-text2"/>
        <w:numPr>
          <w:ilvl w:val="0"/>
          <w:numId w:val="10"/>
        </w:numPr>
      </w:pPr>
      <w: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pPr>
      <w:r>
        <w:t>Early CSI acquisition: can help to minimize throughput degradation during mobility but is a high-cost operation for the network and the UE in terms of power consumption.</w:t>
      </w:r>
    </w:p>
    <w:p w14:paraId="7A4DDB35" w14:textId="77777777" w:rsidR="00036FF2" w:rsidRDefault="00036FF2"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29"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1C38AC91" w14:textId="015B83BF" w:rsidR="00965C5A" w:rsidRDefault="00965C5A" w:rsidP="00965C5A">
      <w:pPr>
        <w:pStyle w:val="Doc-text2"/>
      </w:pPr>
      <w:r>
        <w:t xml:space="preserve">Observation 2: 5G mobility (e.g. L3 HO, LTM) relies on transmitting the full </w:t>
      </w:r>
      <w:proofErr w:type="spellStart"/>
      <w:r>
        <w:t>RRCReconfiguration</w:t>
      </w:r>
      <w:proofErr w:type="spellEnd"/>
      <w: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Default="00965C5A" w:rsidP="00965C5A">
      <w:pPr>
        <w:pStyle w:val="Doc-text2"/>
      </w:pPr>
      <w:r>
        <w:t xml:space="preserve">Proposal 3: Study on the followings for reducing </w:t>
      </w:r>
      <w:proofErr w:type="spellStart"/>
      <w:r>
        <w:t>Tprocessing</w:t>
      </w:r>
      <w:proofErr w:type="spellEnd"/>
      <w:r>
        <w:t xml:space="preserve"> delay in 6G mobility:</w:t>
      </w:r>
    </w:p>
    <w:p w14:paraId="43B3CFDD" w14:textId="534D72D5" w:rsidR="00965C5A" w:rsidRDefault="00965C5A" w:rsidP="00965C5A">
      <w:pPr>
        <w:pStyle w:val="Doc-text2"/>
        <w:numPr>
          <w:ilvl w:val="0"/>
          <w:numId w:val="10"/>
        </w:numPr>
      </w:pPr>
      <w:r>
        <w:t xml:space="preserve">Study methods to further reduce </w:t>
      </w:r>
      <w:proofErr w:type="spellStart"/>
      <w:r>
        <w:t>Tprocessing</w:t>
      </w:r>
      <w:proofErr w:type="spellEnd"/>
      <w:r>
        <w:t xml:space="preserve"> time, e.g. enable simple and fast handover by only updating a minimum set of configurations during mobility. </w:t>
      </w:r>
    </w:p>
    <w:p w14:paraId="643A2055" w14:textId="12453218" w:rsidR="00965C5A" w:rsidRDefault="00965C5A" w:rsidP="00965C5A">
      <w:pPr>
        <w:pStyle w:val="Doc-text2"/>
        <w:numPr>
          <w:ilvl w:val="0"/>
          <w:numId w:val="10"/>
        </w:numPr>
      </w:pPr>
      <w:r>
        <w:t>Study enhancement on 5G fast RRC processing method, e.g. NW-controlled fast RRC processing.</w:t>
      </w:r>
    </w:p>
    <w:p w14:paraId="24F74EEC" w14:textId="77777777" w:rsidR="00965C5A" w:rsidRDefault="00965C5A" w:rsidP="00965C5A">
      <w:pPr>
        <w:pStyle w:val="Doc-text2"/>
      </w:pPr>
    </w:p>
    <w:p w14:paraId="3E9B78BE" w14:textId="0D7962E8" w:rsidR="00965C5A" w:rsidRDefault="00965C5A" w:rsidP="00965C5A">
      <w:pPr>
        <w:pStyle w:val="Doc-title"/>
      </w:pPr>
      <w:hyperlink r:id="rId1330"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151BBF2E" w14:textId="77777777" w:rsidR="00965C5A" w:rsidRDefault="00965C5A" w:rsidP="00965C5A">
      <w:pPr>
        <w:pStyle w:val="Review-comment"/>
      </w:pP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1"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2"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t xml:space="preserve">Proposal 1: For fast, efficient yet robust mobility, RAN2 to study on using low overhead (MAC </w:t>
      </w:r>
      <w:proofErr w:type="gramStart"/>
      <w:r>
        <w:t>like)  Layer</w:t>
      </w:r>
      <w:proofErr w:type="gramEnd"/>
      <w:r>
        <w:t>-2 for all mobility related “critical and short” control configuration exchange and for measurement reporting.</w:t>
      </w: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3"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w:t>
      </w:r>
      <w:proofErr w:type="gramStart"/>
      <w:r>
        <w:t>taking into account</w:t>
      </w:r>
      <w:proofErr w:type="gramEnd"/>
      <w:r>
        <w:t xml:space="preserve"> the similarities between these functions. This is mainly because the discussions are taking place in different WGs.</w:t>
      </w:r>
    </w:p>
    <w:p w14:paraId="75824D05" w14:textId="0899F772" w:rsidR="005A7A52" w:rsidRDefault="005A7A52" w:rsidP="005A7A52">
      <w:pPr>
        <w:pStyle w:val="Doc-text2"/>
      </w:pPr>
      <w:r>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 xml:space="preserve">Proposal 7: RAN2 first studies the requirements and solutions for 6G </w:t>
      </w:r>
      <w:proofErr w:type="gramStart"/>
      <w:r>
        <w:t>measurements, and</w:t>
      </w:r>
      <w:proofErr w:type="gramEnd"/>
      <w:r>
        <w:t xml:space="preserve">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4"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lastRenderedPageBreak/>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proofErr w:type="gramStart"/>
      <w:r>
        <w:t>e.g</w:t>
      </w:r>
      <w:proofErr w:type="spellEnd"/>
      <w:r>
        <w:t>,.</w:t>
      </w:r>
      <w:proofErr w:type="gramEnd"/>
      <w:r>
        <w:t xml:space="preserve">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65F2EAA2" w14:textId="77777777" w:rsidR="005A7A52" w:rsidRDefault="005A7A52" w:rsidP="005A7A52">
      <w:pPr>
        <w:pStyle w:val="Doc-text2"/>
      </w:pPr>
    </w:p>
    <w:p w14:paraId="76DF03EE" w14:textId="68A304C4" w:rsidR="005A7A52" w:rsidRDefault="005A7A52" w:rsidP="005A7A52">
      <w:pPr>
        <w:pStyle w:val="Doc-title"/>
      </w:pPr>
      <w:hyperlink r:id="rId1335"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36"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40D84D73" w14:textId="77777777" w:rsidR="005A7A52" w:rsidRDefault="005A7A52" w:rsidP="005A7A52">
      <w:pPr>
        <w:pStyle w:val="Doc-text2"/>
      </w:pPr>
    </w:p>
    <w:p w14:paraId="79453BEC" w14:textId="08945BB0" w:rsidR="005A7A52" w:rsidRDefault="005A7A52" w:rsidP="005A7A52">
      <w:pPr>
        <w:pStyle w:val="Doc-title"/>
      </w:pPr>
      <w:hyperlink r:id="rId1337"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451957F9" w14:textId="77777777" w:rsidR="005A7A52" w:rsidRDefault="005A7A52" w:rsidP="005A7A52">
      <w:pPr>
        <w:pStyle w:val="Doc-text2"/>
      </w:pPr>
    </w:p>
    <w:p w14:paraId="534D7AC6" w14:textId="2A918060" w:rsidR="005A7A52" w:rsidRDefault="005A7A52" w:rsidP="005A7A52">
      <w:pPr>
        <w:pStyle w:val="Doc-title"/>
      </w:pPr>
      <w:hyperlink r:id="rId1338" w:history="1">
        <w:r w:rsidRPr="00237148">
          <w:rPr>
            <w:rStyle w:val="Hyperlink"/>
          </w:rPr>
          <w:t>R2-2600645</w:t>
        </w:r>
      </w:hyperlink>
      <w:r>
        <w:tab/>
        <w:t>Mobility for 6GR</w:t>
      </w:r>
      <w:r>
        <w:tab/>
        <w:t>MediaTek Inc.</w:t>
      </w:r>
      <w:r>
        <w:tab/>
        <w:t>discussion</w:t>
      </w:r>
      <w:r>
        <w:tab/>
      </w:r>
      <w:hyperlink r:id="rId1339" w:history="1">
        <w:r w:rsidRPr="00237148">
          <w:rPr>
            <w:rStyle w:val="Hyperlink"/>
          </w:rPr>
          <w:t>R2-2508985</w:t>
        </w:r>
      </w:hyperlink>
    </w:p>
    <w:p w14:paraId="1BEC4803" w14:textId="77777777" w:rsidR="005A7A52" w:rsidRDefault="005A7A52" w:rsidP="005A7A52">
      <w:pPr>
        <w:pStyle w:val="Doc-text2"/>
      </w:pPr>
      <w:r>
        <w:t xml:space="preserve">Observation 5: In Legacy L3 handover or CHO, the UE just applies HO command and performs normal delta reconfiguration. But in LTM, the UE </w:t>
      </w:r>
      <w:proofErr w:type="gramStart"/>
      <w:r>
        <w:t>has to</w:t>
      </w:r>
      <w:proofErr w:type="gramEnd"/>
      <w:r>
        <w:t xml:space="preserve"> perform a new and complex LTM-specific configuration management (clause 5.3.5.18.6) first, which is largely specified to enable subsequent mobility. The UE needs to implement this complex step </w:t>
      </w:r>
      <w:proofErr w:type="gramStart"/>
      <w:r>
        <w:t>regardless</w:t>
      </w:r>
      <w:proofErr w:type="gramEnd"/>
      <w:r>
        <w:t xml:space="preserve"> whether the network </w:t>
      </w:r>
      <w:proofErr w:type="gramStart"/>
      <w:r>
        <w:t>actually applies</w:t>
      </w:r>
      <w:proofErr w:type="gramEnd"/>
      <w:r>
        <w:t xml:space="preserve">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0" w:history="1">
        <w:r w:rsidRPr="00237148">
          <w:rPr>
            <w:rStyle w:val="Hyperlink"/>
          </w:rPr>
          <w:t>R2-2600177</w:t>
        </w:r>
      </w:hyperlink>
      <w:r>
        <w:tab/>
        <w:t>6G Mobility aspects for NTN</w:t>
      </w:r>
      <w:r>
        <w:tab/>
        <w:t xml:space="preserve">THALES, TNO, ESA, </w:t>
      </w:r>
      <w:proofErr w:type="spellStart"/>
      <w:r>
        <w:t>Novamint</w:t>
      </w:r>
      <w:proofErr w:type="spellEnd"/>
      <w:r>
        <w:t>, LG Uplus</w:t>
      </w:r>
      <w:r>
        <w:tab/>
        <w:t>discussion</w:t>
      </w:r>
      <w:r>
        <w:tab/>
        <w:t>Rel-20</w:t>
      </w:r>
    </w:p>
    <w:p w14:paraId="4FFA10D1" w14:textId="2C0E3C91" w:rsidR="00C5671D" w:rsidRPr="00C5671D" w:rsidRDefault="00C5671D" w:rsidP="00C5671D">
      <w:pPr>
        <w:pStyle w:val="Doc-text2"/>
      </w:pPr>
      <w:r w:rsidRPr="00C5671D">
        <w:t>Proposal 1</w:t>
      </w:r>
      <w:r>
        <w:t xml:space="preserve">: </w:t>
      </w:r>
      <w:r w:rsidRPr="00C5671D">
        <w:t>Study the support of mobility with NTN in 6G (e.g. NTN/NTN, NTN/TN) in both idle and connected modes with GNSS free 6GR operation.</w:t>
      </w:r>
    </w:p>
    <w:p w14:paraId="47640E32" w14:textId="701E9ECA" w:rsidR="00C5671D" w:rsidRPr="00C5671D" w:rsidRDefault="00C5671D" w:rsidP="00C5671D">
      <w:pPr>
        <w:pStyle w:val="Doc-text2"/>
      </w:pPr>
      <w:r w:rsidRPr="00C5671D">
        <w:t>Proposal 2</w:t>
      </w:r>
      <w:r>
        <w:t xml:space="preserve">: </w:t>
      </w:r>
      <w:r w:rsidRPr="00C5671D">
        <w:t>Connected mode mobility with NTN shall aim at zero packet loss and minimal interruption time</w:t>
      </w:r>
    </w:p>
    <w:p w14:paraId="6481800F" w14:textId="0BACD725" w:rsidR="00C5671D" w:rsidRPr="00C5671D" w:rsidRDefault="00C5671D" w:rsidP="00C5671D">
      <w:pPr>
        <w:pStyle w:val="Doc-text2"/>
      </w:pPr>
      <w:r w:rsidRPr="00C5671D">
        <w:t>Proposal 3</w:t>
      </w:r>
      <w:r>
        <w:t xml:space="preserve">: </w:t>
      </w:r>
      <w:r w:rsidRPr="00C5671D">
        <w:t xml:space="preserve">Study the support of mobility between TN and NTN. This requires efficient </w:t>
      </w:r>
      <w:proofErr w:type="spellStart"/>
      <w:r w:rsidRPr="00C5671D">
        <w:t>signaling</w:t>
      </w:r>
      <w:proofErr w:type="spellEnd"/>
      <w:r w:rsidRPr="00C5671D">
        <w:t xml:space="preserve"> for   the:</w:t>
      </w:r>
    </w:p>
    <w:p w14:paraId="571AAEDE" w14:textId="50361BB0" w:rsidR="00C5671D" w:rsidRPr="00C5671D" w:rsidRDefault="00C5671D" w:rsidP="00C5671D">
      <w:pPr>
        <w:pStyle w:val="Doc-text2"/>
        <w:numPr>
          <w:ilvl w:val="0"/>
          <w:numId w:val="12"/>
        </w:numPr>
      </w:pPr>
      <w:r w:rsidRPr="00C5671D">
        <w:t>Broadcasting TN coverage information in NTN cells for NTN to TN mobility.</w:t>
      </w:r>
    </w:p>
    <w:p w14:paraId="35B3584F" w14:textId="46D1131E" w:rsidR="00C5671D" w:rsidRPr="00C5671D" w:rsidRDefault="00C5671D" w:rsidP="00C5671D">
      <w:pPr>
        <w:pStyle w:val="Doc-text2"/>
        <w:numPr>
          <w:ilvl w:val="0"/>
          <w:numId w:val="12"/>
        </w:numPr>
      </w:pPr>
      <w:r w:rsidRPr="00C5671D">
        <w:t xml:space="preserve">Broadcasting NTN assistance information in TN cells for TN to NTN mobility. </w:t>
      </w:r>
    </w:p>
    <w:p w14:paraId="3C4FAA7D" w14:textId="5DD73A1E" w:rsidR="00C5671D" w:rsidRDefault="00C5671D" w:rsidP="00C5671D">
      <w:pPr>
        <w:pStyle w:val="Doc-text2"/>
        <w:numPr>
          <w:ilvl w:val="0"/>
          <w:numId w:val="12"/>
        </w:numPr>
      </w:pPr>
      <w:r w:rsidRPr="00C5671D">
        <w:t>ANR mechanism specified for between TN cells and NTN cells.</w:t>
      </w:r>
    </w:p>
    <w:p w14:paraId="574C4471" w14:textId="77777777" w:rsidR="00C5671D" w:rsidRDefault="00C5671D" w:rsidP="00C5671D">
      <w:pPr>
        <w:pStyle w:val="Doc-text2"/>
      </w:pPr>
    </w:p>
    <w:p w14:paraId="23EA8462" w14:textId="77777777" w:rsidR="00C5671D" w:rsidRDefault="00C5671D" w:rsidP="00C5671D">
      <w:pPr>
        <w:pStyle w:val="Doc-text2"/>
      </w:pPr>
    </w:p>
    <w:p w14:paraId="76E57B90" w14:textId="6BE57C23" w:rsidR="00C5671D" w:rsidRDefault="00C5671D" w:rsidP="00C5671D">
      <w:pPr>
        <w:pStyle w:val="Doc-title"/>
      </w:pPr>
      <w:hyperlink r:id="rId1341"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Default="00C5671D" w:rsidP="00C5671D">
      <w:pPr>
        <w:pStyle w:val="Doc-text2"/>
      </w:pPr>
      <w:r>
        <w:lastRenderedPageBreak/>
        <w:t>Observation 1: Multi-Orbit NTN solution would contribute to a ubiquitous and robust connectivity.</w:t>
      </w:r>
    </w:p>
    <w:p w14:paraId="505B019C" w14:textId="77777777" w:rsidR="00C5671D" w:rsidRDefault="00C5671D" w:rsidP="00C5671D">
      <w:pPr>
        <w:pStyle w:val="Doc-text2"/>
      </w:pPr>
      <w:r>
        <w:t>Observation 2: For the Multi-Orbit NTN solution, new mobility and handover scenarios need to be considered, and solution sought.</w:t>
      </w:r>
    </w:p>
    <w:p w14:paraId="4E59909E" w14:textId="77777777" w:rsidR="00C5671D" w:rsidRDefault="00C5671D" w:rsidP="00C5671D">
      <w:pPr>
        <w:pStyle w:val="Doc-text2"/>
      </w:pPr>
      <w:r>
        <w:t>Observation 3: With the Multi-Orbit NTN solution, additional handover triggering mechanism would need to be considered.</w:t>
      </w:r>
    </w:p>
    <w:p w14:paraId="5D0DDA29" w14:textId="77777777" w:rsidR="00C5671D" w:rsidRDefault="00C5671D" w:rsidP="00C5671D">
      <w:pPr>
        <w:pStyle w:val="Doc-text2"/>
      </w:pPr>
      <w:r>
        <w:t>Observations 4: with the Multi-Orbit NTN solution, large number of satellite cells would be in VSAT’s neighbouring list.</w:t>
      </w:r>
    </w:p>
    <w:p w14:paraId="77772BC9" w14:textId="77777777" w:rsidR="00C5671D" w:rsidRDefault="00C5671D" w:rsidP="00C5671D">
      <w:pPr>
        <w:pStyle w:val="Doc-text2"/>
      </w:pPr>
      <w:r>
        <w:t>Observation 5: A Non-Terrestrial Service Anchor need to be considered for a Multi-Orbit NTN solution.</w:t>
      </w:r>
    </w:p>
    <w:p w14:paraId="3B814FB3" w14:textId="77777777" w:rsidR="00C5671D" w:rsidRDefault="00C5671D" w:rsidP="00C5671D">
      <w:pPr>
        <w:pStyle w:val="Doc-text2"/>
      </w:pPr>
      <w:r>
        <w:t>Proposal: RAN2 to consider “Multi-Orbit” NTN solution in the study of mobility procedures as part of the 6G Study item.</w:t>
      </w: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2"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3"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6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44"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45"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46" w:history="1"/>
      <w:hyperlink r:id="rId1347" w:history="1"/>
      <w:hyperlink r:id="rId1348" w:history="1"/>
      <w:hyperlink r:id="rId1349" w:history="1"/>
      <w:hyperlink r:id="rId1350"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1"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2"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3"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54" w:history="1"/>
      <w:hyperlink r:id="rId1355" w:history="1"/>
      <w:hyperlink r:id="rId1356"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57"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8"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9" w:history="1">
        <w:r w:rsidRPr="00237148">
          <w:rPr>
            <w:rStyle w:val="Hyperlink"/>
          </w:rPr>
          <w:t>R2-2601091</w:t>
        </w:r>
      </w:hyperlink>
    </w:p>
    <w:p w14:paraId="023CD0F3" w14:textId="54C62D34" w:rsidR="00C94439" w:rsidRDefault="00C94439" w:rsidP="00C94439">
      <w:pPr>
        <w:pStyle w:val="Doc-title"/>
      </w:pPr>
      <w:hyperlink r:id="rId1360" w:history="1">
        <w:r w:rsidRPr="00237148">
          <w:rPr>
            <w:rStyle w:val="Hyperlink"/>
          </w:rPr>
          <w:t>R2-2601091</w:t>
        </w:r>
      </w:hyperlink>
      <w:r>
        <w:tab/>
        <w:t>Discussion on 6G Mobility</w:t>
      </w:r>
      <w:r>
        <w:tab/>
        <w:t>OPPO</w:t>
      </w:r>
      <w:r>
        <w:tab/>
        <w:t>discussion</w:t>
      </w:r>
      <w:r>
        <w:tab/>
        <w:t>Rel-20</w:t>
      </w:r>
      <w:r>
        <w:tab/>
        <w:t>FS_6G_Radio</w:t>
      </w:r>
      <w:r>
        <w:tab/>
      </w:r>
      <w:hyperlink r:id="rId1361" w:history="1">
        <w:r w:rsidRPr="00237148">
          <w:rPr>
            <w:rStyle w:val="Hyperlink"/>
          </w:rPr>
          <w:t>R2-2600367</w:t>
        </w:r>
      </w:hyperlink>
    </w:p>
    <w:p w14:paraId="3DA95073" w14:textId="70F4BA35" w:rsidR="008D5E21" w:rsidRDefault="008D5E21" w:rsidP="008D5E21">
      <w:pPr>
        <w:pStyle w:val="Doc-title"/>
      </w:pPr>
      <w:hyperlink r:id="rId1362" w:history="1"/>
      <w:hyperlink r:id="rId1363"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64" w:history="1"/>
      <w:hyperlink r:id="rId1365" w:history="1"/>
      <w:hyperlink r:id="rId1366"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67"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8"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69" w:history="1"/>
      <w:hyperlink r:id="rId1370" w:history="1">
        <w:r w:rsidRPr="00237148">
          <w:rPr>
            <w:rStyle w:val="Hyperlink"/>
          </w:rPr>
          <w:t>R2-2600582</w:t>
        </w:r>
      </w:hyperlink>
      <w:r>
        <w:tab/>
        <w:t>Discussion on 6G Mobility design</w:t>
      </w:r>
      <w:r>
        <w:tab/>
      </w:r>
      <w:proofErr w:type="spellStart"/>
      <w:r>
        <w:t>ASUSTeK</w:t>
      </w:r>
      <w:proofErr w:type="spellEnd"/>
      <w:r>
        <w:tab/>
        <w:t>discussion</w:t>
      </w:r>
      <w:r>
        <w:tab/>
        <w:t>Rel-20</w:t>
      </w:r>
    </w:p>
    <w:p w14:paraId="090587EB" w14:textId="1176CADB" w:rsidR="008D5E21" w:rsidRDefault="008D5E21" w:rsidP="008D5E21">
      <w:pPr>
        <w:pStyle w:val="Doc-title"/>
      </w:pPr>
      <w:hyperlink r:id="rId1371"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2"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3"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8D5E21" w:rsidP="008D5E21">
      <w:pPr>
        <w:pStyle w:val="Doc-title"/>
      </w:pPr>
      <w:hyperlink r:id="rId1374" w:history="1">
        <w:r w:rsidRPr="00237148">
          <w:rPr>
            <w:rStyle w:val="Hyperlink"/>
          </w:rPr>
          <w:t>R2-2600668</w:t>
        </w:r>
      </w:hyperlink>
      <w:r>
        <w:tab/>
        <w:t>General considerations on mobility for 6GR</w:t>
      </w:r>
      <w:r>
        <w:tab/>
      </w:r>
      <w:proofErr w:type="spellStart"/>
      <w:r>
        <w:t>Spreadtrum</w:t>
      </w:r>
      <w:proofErr w:type="spellEnd"/>
      <w:r>
        <w:t>, UNISOC</w:t>
      </w:r>
      <w:r>
        <w:tab/>
        <w:t>discussion</w:t>
      </w:r>
      <w:r>
        <w:tab/>
        <w:t>Rel-20</w:t>
      </w:r>
    </w:p>
    <w:p w14:paraId="170E48E9" w14:textId="3C5CD6F0" w:rsidR="008D5E21" w:rsidRDefault="008D5E21" w:rsidP="008D5E21">
      <w:pPr>
        <w:pStyle w:val="Doc-title"/>
      </w:pPr>
      <w:hyperlink r:id="rId1375"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76"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77"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8"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9"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80"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1" w:history="1"/>
      <w:hyperlink r:id="rId1382" w:history="1"/>
      <w:hyperlink r:id="rId1383"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84"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5" w:history="1">
        <w:r w:rsidRPr="00237148">
          <w:rPr>
            <w:rStyle w:val="Hyperlink"/>
          </w:rPr>
          <w:t>R2-2600866</w:t>
        </w:r>
      </w:hyperlink>
      <w:r>
        <w:tab/>
        <w:t>Key considerations for mobility in 6G</w:t>
      </w:r>
      <w:r>
        <w:tab/>
      </w:r>
      <w:proofErr w:type="spellStart"/>
      <w:r>
        <w:t>Ofinno</w:t>
      </w:r>
      <w:proofErr w:type="spellEnd"/>
      <w:r>
        <w:tab/>
        <w:t>discussion</w:t>
      </w:r>
      <w:r>
        <w:tab/>
        <w:t>Rel-20</w:t>
      </w:r>
      <w:r>
        <w:tab/>
        <w:t>FS_6G_Radio</w:t>
      </w:r>
    </w:p>
    <w:p w14:paraId="59B95025" w14:textId="608241D5" w:rsidR="008D5E21" w:rsidRDefault="008D5E21" w:rsidP="008D5E21">
      <w:pPr>
        <w:pStyle w:val="Doc-title"/>
      </w:pPr>
      <w:hyperlink r:id="rId1386"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87"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8"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9"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90"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1"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2" w:history="1">
        <w:r w:rsidRPr="00237148">
          <w:rPr>
            <w:rStyle w:val="Hyperlink"/>
          </w:rPr>
          <w:t>R2-2508769</w:t>
        </w:r>
      </w:hyperlink>
    </w:p>
    <w:p w14:paraId="35173F63" w14:textId="48FE5CC0" w:rsidR="008D5E21" w:rsidRDefault="008D5E21" w:rsidP="008D5E21">
      <w:pPr>
        <w:pStyle w:val="Doc-title"/>
      </w:pPr>
      <w:hyperlink r:id="rId1393"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4"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395" w:history="1"/>
      <w:hyperlink r:id="rId1396"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397"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8"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9"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00"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1"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2" w:history="1">
        <w:r w:rsidRPr="00237148">
          <w:rPr>
            <w:rStyle w:val="Hyperlink"/>
          </w:rPr>
          <w:t>R2-2601047</w:t>
        </w:r>
      </w:hyperlink>
      <w:r>
        <w:tab/>
        <w:t>6G Mobility and unification of procedures</w:t>
      </w:r>
      <w:r>
        <w:tab/>
      </w:r>
      <w:proofErr w:type="spellStart"/>
      <w:r>
        <w:t>CEWiT</w:t>
      </w:r>
      <w:proofErr w:type="spellEnd"/>
      <w:r>
        <w:tab/>
        <w:t>discussion</w:t>
      </w:r>
      <w:r>
        <w:tab/>
        <w:t>Rel-20</w:t>
      </w:r>
      <w:r>
        <w:tab/>
        <w:t>FS_6G_Radio</w:t>
      </w:r>
    </w:p>
    <w:p w14:paraId="3A43FE3D" w14:textId="2548805B" w:rsidR="008D5E21" w:rsidRDefault="008D5E21" w:rsidP="008D5E21">
      <w:pPr>
        <w:pStyle w:val="Doc-title"/>
      </w:pPr>
      <w:hyperlink r:id="rId1403"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4"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1" w:name="_Toc151278576"/>
      <w:bookmarkStart w:id="62" w:name="_Toc151848902"/>
      <w:bookmarkStart w:id="63" w:name="_Toc159250367"/>
      <w:r>
        <w:t>11.1</w:t>
      </w:r>
      <w:r>
        <w:tab/>
        <w:t xml:space="preserve">Session on </w:t>
      </w:r>
      <w:bookmarkEnd w:id="61"/>
      <w:bookmarkEnd w:id="62"/>
      <w:bookmarkEnd w:id="63"/>
      <w:r w:rsidR="000B5F8D" w:rsidRPr="000B5F8D">
        <w:t>R18/19 MOB, R19 NES and R20 AI/ML MOB</w:t>
      </w:r>
    </w:p>
    <w:p w14:paraId="646693A9" w14:textId="64DFCC05" w:rsidR="00A67BB9" w:rsidRDefault="00810F92">
      <w:pPr>
        <w:pStyle w:val="Heading2"/>
      </w:pPr>
      <w:bookmarkStart w:id="64" w:name="_Toc159250368"/>
      <w:bookmarkStart w:id="65" w:name="_Toc151848903"/>
      <w:bookmarkStart w:id="66" w:name="_Toc151278577"/>
      <w:r>
        <w:t>11.2</w:t>
      </w:r>
      <w:r>
        <w:tab/>
        <w:t xml:space="preserve">Session on </w:t>
      </w:r>
      <w:bookmarkEnd w:id="64"/>
      <w:bookmarkEnd w:id="65"/>
      <w:bookmarkEnd w:id="66"/>
      <w:r w:rsidR="000B5F8D" w:rsidRPr="000B5F8D">
        <w:t>Rel-18 MIMO, Rel-19 MIMO, LPWUS, SBFD, NR Others</w:t>
      </w:r>
    </w:p>
    <w:p w14:paraId="4E3BB07B" w14:textId="77777777" w:rsidR="00A67BB9" w:rsidRDefault="00810F92">
      <w:pPr>
        <w:pStyle w:val="Heading2"/>
      </w:pPr>
      <w:bookmarkStart w:id="67" w:name="_Toc151278578"/>
      <w:bookmarkStart w:id="68" w:name="_Toc151848904"/>
      <w:bookmarkStart w:id="69" w:name="_Toc159250369"/>
      <w:r>
        <w:t>11.3</w:t>
      </w:r>
      <w:r>
        <w:tab/>
        <w:t>Session on NR NTN and IoT NTN</w:t>
      </w:r>
      <w:bookmarkEnd w:id="67"/>
      <w:bookmarkEnd w:id="68"/>
      <w:bookmarkEnd w:id="69"/>
    </w:p>
    <w:p w14:paraId="62EE42B6" w14:textId="77777777" w:rsidR="00A67BB9" w:rsidRDefault="00810F92">
      <w:pPr>
        <w:pStyle w:val="Heading2"/>
      </w:pPr>
      <w:bookmarkStart w:id="70" w:name="_Toc151848905"/>
      <w:bookmarkStart w:id="71" w:name="_Toc159250370"/>
      <w:bookmarkStart w:id="72" w:name="_Toc151278579"/>
      <w:r>
        <w:t>11.4</w:t>
      </w:r>
      <w:r>
        <w:tab/>
        <w:t xml:space="preserve">Session on positioning and </w:t>
      </w:r>
      <w:proofErr w:type="spellStart"/>
      <w:r>
        <w:t>sidelink</w:t>
      </w:r>
      <w:proofErr w:type="spellEnd"/>
      <w:r>
        <w:t xml:space="preserve"> relay</w:t>
      </w:r>
      <w:bookmarkEnd w:id="70"/>
      <w:bookmarkEnd w:id="71"/>
      <w:bookmarkEnd w:id="72"/>
    </w:p>
    <w:p w14:paraId="26C0C848" w14:textId="7D9D203F" w:rsidR="00A67BB9" w:rsidRDefault="00810F92">
      <w:pPr>
        <w:pStyle w:val="Heading2"/>
      </w:pPr>
      <w:bookmarkStart w:id="73" w:name="_Toc151278581"/>
      <w:bookmarkStart w:id="74" w:name="_Toc151848907"/>
      <w:bookmarkStart w:id="75" w:name="_Toc159250372"/>
      <w:r>
        <w:lastRenderedPageBreak/>
        <w:t>11.5</w:t>
      </w:r>
      <w:r>
        <w:tab/>
        <w:t xml:space="preserve">Session on </w:t>
      </w:r>
      <w:bookmarkEnd w:id="73"/>
      <w:bookmarkEnd w:id="74"/>
      <w:bookmarkEnd w:id="75"/>
      <w:r>
        <w:t xml:space="preserve">XR and </w:t>
      </w:r>
      <w:r>
        <w:rPr>
          <w:lang w:eastAsia="zh-CN"/>
        </w:rPr>
        <w:t>LTE-based 5G Broadcast</w:t>
      </w:r>
    </w:p>
    <w:p w14:paraId="4CD03C69" w14:textId="77777777" w:rsidR="00A67BB9" w:rsidRDefault="00810F92">
      <w:pPr>
        <w:pStyle w:val="Heading2"/>
      </w:pPr>
      <w:bookmarkStart w:id="76" w:name="_Toc159250375"/>
      <w:bookmarkStart w:id="77" w:name="_Toc151278584"/>
      <w:bookmarkStart w:id="78" w:name="_Toc151848910"/>
      <w:r>
        <w:t>11.6</w:t>
      </w:r>
      <w:r>
        <w:tab/>
      </w:r>
      <w:bookmarkEnd w:id="76"/>
      <w:bookmarkEnd w:id="77"/>
      <w:bookmarkEnd w:id="78"/>
      <w:r>
        <w:t>Session on maintenance and SON/MDT</w:t>
      </w:r>
    </w:p>
    <w:p w14:paraId="028671D6" w14:textId="77777777" w:rsidR="00A67BB9" w:rsidRDefault="00A67BB9">
      <w:pPr>
        <w:pStyle w:val="Doc-text2"/>
        <w:ind w:left="0" w:firstLine="0"/>
      </w:pPr>
    </w:p>
    <w:sectPr w:rsidR="00A67BB9">
      <w:footerReference w:type="default" r:id="rId140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D8D0" w14:textId="77777777" w:rsidR="00716E23" w:rsidRDefault="00716E23">
      <w:pPr>
        <w:spacing w:before="0"/>
      </w:pPr>
      <w:r>
        <w:separator/>
      </w:r>
    </w:p>
  </w:endnote>
  <w:endnote w:type="continuationSeparator" w:id="0">
    <w:p w14:paraId="41246BCA" w14:textId="77777777" w:rsidR="00716E23" w:rsidRDefault="00716E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57DA" w14:textId="77777777" w:rsidR="00716E23" w:rsidRDefault="00716E23">
      <w:pPr>
        <w:spacing w:before="0"/>
      </w:pPr>
      <w:r>
        <w:separator/>
      </w:r>
    </w:p>
  </w:footnote>
  <w:footnote w:type="continuationSeparator" w:id="0">
    <w:p w14:paraId="2EBA1467" w14:textId="77777777" w:rsidR="00716E23" w:rsidRDefault="00716E2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E363932"/>
    <w:multiLevelType w:val="hybridMultilevel"/>
    <w:tmpl w:val="1FB49EE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899482424">
    <w:abstractNumId w:val="0"/>
  </w:num>
  <w:num w:numId="2" w16cid:durableId="2059815989">
    <w:abstractNumId w:val="20"/>
  </w:num>
  <w:num w:numId="3" w16cid:durableId="14770777">
    <w:abstractNumId w:val="6"/>
  </w:num>
  <w:num w:numId="4" w16cid:durableId="1702972588">
    <w:abstractNumId w:val="10"/>
  </w:num>
  <w:num w:numId="5" w16cid:durableId="481385782">
    <w:abstractNumId w:val="12"/>
  </w:num>
  <w:num w:numId="6" w16cid:durableId="217280662">
    <w:abstractNumId w:val="15"/>
  </w:num>
  <w:num w:numId="7" w16cid:durableId="2117476656">
    <w:abstractNumId w:val="4"/>
  </w:num>
  <w:num w:numId="8" w16cid:durableId="534512871">
    <w:abstractNumId w:val="2"/>
  </w:num>
  <w:num w:numId="9" w16cid:durableId="1165245130">
    <w:abstractNumId w:val="16"/>
  </w:num>
  <w:num w:numId="10" w16cid:durableId="1098522194">
    <w:abstractNumId w:val="22"/>
  </w:num>
  <w:num w:numId="11" w16cid:durableId="1698004586">
    <w:abstractNumId w:val="19"/>
  </w:num>
  <w:num w:numId="12" w16cid:durableId="1960524602">
    <w:abstractNumId w:val="11"/>
  </w:num>
  <w:num w:numId="13" w16cid:durableId="1517042357">
    <w:abstractNumId w:val="21"/>
  </w:num>
  <w:num w:numId="14" w16cid:durableId="204997084">
    <w:abstractNumId w:val="1"/>
  </w:num>
  <w:num w:numId="15" w16cid:durableId="1207527042">
    <w:abstractNumId w:val="14"/>
  </w:num>
  <w:num w:numId="16" w16cid:durableId="443889078">
    <w:abstractNumId w:val="18"/>
  </w:num>
  <w:num w:numId="17" w16cid:durableId="1022173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3"/>
  </w:num>
  <w:num w:numId="23" w16cid:durableId="1498492556">
    <w:abstractNumId w:val="17"/>
  </w:num>
  <w:num w:numId="24" w16cid:durableId="2051027159">
    <w:abstractNumId w:val="7"/>
  </w:num>
  <w:num w:numId="25" w16cid:durableId="2010792197">
    <w:abstractNumId w:val="8"/>
  </w:num>
  <w:num w:numId="26" w16cid:durableId="451750673">
    <w:abstractNumId w:val="13"/>
  </w:num>
  <w:num w:numId="27" w16cid:durableId="3391626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9"/>
    <w:docVar w:name="SavedOfflineDiscCountTime" w:val="2/10/2026 10:11:14 AM"/>
  </w:docVars>
  <w:rsids>
    <w:rsidRoot w:val="00F71AF3"/>
    <w:rsid w:val="0000081F"/>
    <w:rsid w:val="00001231"/>
    <w:rsid w:val="00001499"/>
    <w:rsid w:val="000020A8"/>
    <w:rsid w:val="0000212B"/>
    <w:rsid w:val="00002EEA"/>
    <w:rsid w:val="0000318E"/>
    <w:rsid w:val="000035A8"/>
    <w:rsid w:val="000051A7"/>
    <w:rsid w:val="0000584E"/>
    <w:rsid w:val="00007CA9"/>
    <w:rsid w:val="00007E22"/>
    <w:rsid w:val="00011000"/>
    <w:rsid w:val="0001145A"/>
    <w:rsid w:val="00011653"/>
    <w:rsid w:val="00011916"/>
    <w:rsid w:val="00011E29"/>
    <w:rsid w:val="00012E9D"/>
    <w:rsid w:val="0001307D"/>
    <w:rsid w:val="000131FA"/>
    <w:rsid w:val="000132A9"/>
    <w:rsid w:val="000133CF"/>
    <w:rsid w:val="0001386B"/>
    <w:rsid w:val="00013FD2"/>
    <w:rsid w:val="0001426B"/>
    <w:rsid w:val="000145AC"/>
    <w:rsid w:val="00014A14"/>
    <w:rsid w:val="00014F45"/>
    <w:rsid w:val="00015E58"/>
    <w:rsid w:val="000169B5"/>
    <w:rsid w:val="00016B50"/>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0AE7"/>
    <w:rsid w:val="00031936"/>
    <w:rsid w:val="00031F0C"/>
    <w:rsid w:val="000327A2"/>
    <w:rsid w:val="00033291"/>
    <w:rsid w:val="000333C5"/>
    <w:rsid w:val="00034661"/>
    <w:rsid w:val="0003518D"/>
    <w:rsid w:val="00035AAA"/>
    <w:rsid w:val="00035B1F"/>
    <w:rsid w:val="00036071"/>
    <w:rsid w:val="000365D8"/>
    <w:rsid w:val="00036FF2"/>
    <w:rsid w:val="0003787C"/>
    <w:rsid w:val="00037884"/>
    <w:rsid w:val="00037BC5"/>
    <w:rsid w:val="00040251"/>
    <w:rsid w:val="00040589"/>
    <w:rsid w:val="00040E4A"/>
    <w:rsid w:val="000413BF"/>
    <w:rsid w:val="00041A34"/>
    <w:rsid w:val="00041F1A"/>
    <w:rsid w:val="0004200E"/>
    <w:rsid w:val="00042248"/>
    <w:rsid w:val="00042D17"/>
    <w:rsid w:val="00043863"/>
    <w:rsid w:val="0004675F"/>
    <w:rsid w:val="0004693A"/>
    <w:rsid w:val="0004762A"/>
    <w:rsid w:val="00050FA3"/>
    <w:rsid w:val="000510A1"/>
    <w:rsid w:val="000510B2"/>
    <w:rsid w:val="000516EB"/>
    <w:rsid w:val="00052274"/>
    <w:rsid w:val="000528A4"/>
    <w:rsid w:val="0005380E"/>
    <w:rsid w:val="00053BB7"/>
    <w:rsid w:val="00054204"/>
    <w:rsid w:val="00054AD4"/>
    <w:rsid w:val="00055C92"/>
    <w:rsid w:val="000568BE"/>
    <w:rsid w:val="000568D2"/>
    <w:rsid w:val="00056D5E"/>
    <w:rsid w:val="0005750D"/>
    <w:rsid w:val="00057520"/>
    <w:rsid w:val="00057599"/>
    <w:rsid w:val="00057C25"/>
    <w:rsid w:val="000603B3"/>
    <w:rsid w:val="0006066B"/>
    <w:rsid w:val="00061AC0"/>
    <w:rsid w:val="00061E02"/>
    <w:rsid w:val="00062EB9"/>
    <w:rsid w:val="00063654"/>
    <w:rsid w:val="00063838"/>
    <w:rsid w:val="0006485A"/>
    <w:rsid w:val="00064D6B"/>
    <w:rsid w:val="00064F6E"/>
    <w:rsid w:val="00065972"/>
    <w:rsid w:val="00065B10"/>
    <w:rsid w:val="00066BFB"/>
    <w:rsid w:val="00066CE7"/>
    <w:rsid w:val="00067DF3"/>
    <w:rsid w:val="0007057C"/>
    <w:rsid w:val="000711BD"/>
    <w:rsid w:val="00073D4B"/>
    <w:rsid w:val="00073FA0"/>
    <w:rsid w:val="000747CC"/>
    <w:rsid w:val="0007556A"/>
    <w:rsid w:val="0007585D"/>
    <w:rsid w:val="000762D3"/>
    <w:rsid w:val="00076920"/>
    <w:rsid w:val="0007740E"/>
    <w:rsid w:val="000804CE"/>
    <w:rsid w:val="00081157"/>
    <w:rsid w:val="000815D8"/>
    <w:rsid w:val="000828E5"/>
    <w:rsid w:val="00083095"/>
    <w:rsid w:val="000832B7"/>
    <w:rsid w:val="00083705"/>
    <w:rsid w:val="00083E4B"/>
    <w:rsid w:val="00084825"/>
    <w:rsid w:val="00084EE7"/>
    <w:rsid w:val="000853AB"/>
    <w:rsid w:val="0008562D"/>
    <w:rsid w:val="00087259"/>
    <w:rsid w:val="00090745"/>
    <w:rsid w:val="00090A6B"/>
    <w:rsid w:val="00091702"/>
    <w:rsid w:val="00091983"/>
    <w:rsid w:val="0009257E"/>
    <w:rsid w:val="000929C1"/>
    <w:rsid w:val="00092FD4"/>
    <w:rsid w:val="000938EA"/>
    <w:rsid w:val="00093BA0"/>
    <w:rsid w:val="0009436A"/>
    <w:rsid w:val="00094893"/>
    <w:rsid w:val="00094DC4"/>
    <w:rsid w:val="00094DE7"/>
    <w:rsid w:val="00095983"/>
    <w:rsid w:val="0009602A"/>
    <w:rsid w:val="00096B86"/>
    <w:rsid w:val="00097260"/>
    <w:rsid w:val="000A0A6B"/>
    <w:rsid w:val="000A0EE8"/>
    <w:rsid w:val="000A1C6E"/>
    <w:rsid w:val="000A2D57"/>
    <w:rsid w:val="000A3162"/>
    <w:rsid w:val="000A37E1"/>
    <w:rsid w:val="000A3EDC"/>
    <w:rsid w:val="000A415E"/>
    <w:rsid w:val="000A573A"/>
    <w:rsid w:val="000A620A"/>
    <w:rsid w:val="000A6915"/>
    <w:rsid w:val="000A6995"/>
    <w:rsid w:val="000A6D77"/>
    <w:rsid w:val="000A7016"/>
    <w:rsid w:val="000A7202"/>
    <w:rsid w:val="000B0021"/>
    <w:rsid w:val="000B0674"/>
    <w:rsid w:val="000B0CEC"/>
    <w:rsid w:val="000B1B14"/>
    <w:rsid w:val="000B26F7"/>
    <w:rsid w:val="000B2D6C"/>
    <w:rsid w:val="000B2DF4"/>
    <w:rsid w:val="000B3CCF"/>
    <w:rsid w:val="000B4D7F"/>
    <w:rsid w:val="000B4F22"/>
    <w:rsid w:val="000B54EC"/>
    <w:rsid w:val="000B57A3"/>
    <w:rsid w:val="000B5D8E"/>
    <w:rsid w:val="000B5F8D"/>
    <w:rsid w:val="000B738A"/>
    <w:rsid w:val="000B79F4"/>
    <w:rsid w:val="000C0168"/>
    <w:rsid w:val="000C0C4B"/>
    <w:rsid w:val="000C110E"/>
    <w:rsid w:val="000C1232"/>
    <w:rsid w:val="000C1931"/>
    <w:rsid w:val="000C1C0B"/>
    <w:rsid w:val="000C1DDE"/>
    <w:rsid w:val="000C20EE"/>
    <w:rsid w:val="000C2218"/>
    <w:rsid w:val="000C281A"/>
    <w:rsid w:val="000C31A3"/>
    <w:rsid w:val="000C3D9B"/>
    <w:rsid w:val="000C4353"/>
    <w:rsid w:val="000C44C7"/>
    <w:rsid w:val="000C4EC8"/>
    <w:rsid w:val="000C58ED"/>
    <w:rsid w:val="000C604C"/>
    <w:rsid w:val="000C7198"/>
    <w:rsid w:val="000C719C"/>
    <w:rsid w:val="000C7EFE"/>
    <w:rsid w:val="000D04B8"/>
    <w:rsid w:val="000D086D"/>
    <w:rsid w:val="000D0A39"/>
    <w:rsid w:val="000D0EB0"/>
    <w:rsid w:val="000D1053"/>
    <w:rsid w:val="000D16EA"/>
    <w:rsid w:val="000D1EB7"/>
    <w:rsid w:val="000D2990"/>
    <w:rsid w:val="000D2FA2"/>
    <w:rsid w:val="000D38B2"/>
    <w:rsid w:val="000D4CD2"/>
    <w:rsid w:val="000D5043"/>
    <w:rsid w:val="000D53F3"/>
    <w:rsid w:val="000D5414"/>
    <w:rsid w:val="000D5817"/>
    <w:rsid w:val="000D62F5"/>
    <w:rsid w:val="000D718E"/>
    <w:rsid w:val="000E0130"/>
    <w:rsid w:val="000E0293"/>
    <w:rsid w:val="000E0916"/>
    <w:rsid w:val="000E0A8D"/>
    <w:rsid w:val="000E1403"/>
    <w:rsid w:val="000E1C54"/>
    <w:rsid w:val="000E1C99"/>
    <w:rsid w:val="000E1DE3"/>
    <w:rsid w:val="000E2D71"/>
    <w:rsid w:val="000E3160"/>
    <w:rsid w:val="000E3853"/>
    <w:rsid w:val="000E3F65"/>
    <w:rsid w:val="000E41BA"/>
    <w:rsid w:val="000E4623"/>
    <w:rsid w:val="000E51A6"/>
    <w:rsid w:val="000E6D1E"/>
    <w:rsid w:val="000E6ECE"/>
    <w:rsid w:val="000E6F28"/>
    <w:rsid w:val="000E6F2E"/>
    <w:rsid w:val="000F0B0A"/>
    <w:rsid w:val="000F110A"/>
    <w:rsid w:val="000F1780"/>
    <w:rsid w:val="000F1BAC"/>
    <w:rsid w:val="000F1D74"/>
    <w:rsid w:val="000F20A4"/>
    <w:rsid w:val="000F2726"/>
    <w:rsid w:val="000F29D9"/>
    <w:rsid w:val="000F2E72"/>
    <w:rsid w:val="000F4CC7"/>
    <w:rsid w:val="000F4D3D"/>
    <w:rsid w:val="000F605A"/>
    <w:rsid w:val="000F6B62"/>
    <w:rsid w:val="000F7A26"/>
    <w:rsid w:val="000F7EC6"/>
    <w:rsid w:val="00100ABB"/>
    <w:rsid w:val="00101045"/>
    <w:rsid w:val="001011C7"/>
    <w:rsid w:val="001011F1"/>
    <w:rsid w:val="00101492"/>
    <w:rsid w:val="00103EAD"/>
    <w:rsid w:val="0010408D"/>
    <w:rsid w:val="00104FF3"/>
    <w:rsid w:val="001056E3"/>
    <w:rsid w:val="0010677F"/>
    <w:rsid w:val="00106EB1"/>
    <w:rsid w:val="00107184"/>
    <w:rsid w:val="00107A52"/>
    <w:rsid w:val="00107D8A"/>
    <w:rsid w:val="001106FF"/>
    <w:rsid w:val="0011099E"/>
    <w:rsid w:val="00110DF3"/>
    <w:rsid w:val="001121B8"/>
    <w:rsid w:val="00112D3B"/>
    <w:rsid w:val="00112F20"/>
    <w:rsid w:val="00113896"/>
    <w:rsid w:val="001143D3"/>
    <w:rsid w:val="00114F4C"/>
    <w:rsid w:val="001157F1"/>
    <w:rsid w:val="001175AA"/>
    <w:rsid w:val="00117917"/>
    <w:rsid w:val="00117AC3"/>
    <w:rsid w:val="00117BA0"/>
    <w:rsid w:val="00117EC1"/>
    <w:rsid w:val="00122423"/>
    <w:rsid w:val="0012288B"/>
    <w:rsid w:val="00122A6A"/>
    <w:rsid w:val="00122C69"/>
    <w:rsid w:val="0012308D"/>
    <w:rsid w:val="00124C48"/>
    <w:rsid w:val="00124C79"/>
    <w:rsid w:val="00124E4E"/>
    <w:rsid w:val="0012537B"/>
    <w:rsid w:val="00125B14"/>
    <w:rsid w:val="00125CD5"/>
    <w:rsid w:val="00125E0C"/>
    <w:rsid w:val="001260AE"/>
    <w:rsid w:val="001269B9"/>
    <w:rsid w:val="00126D1D"/>
    <w:rsid w:val="00126FC1"/>
    <w:rsid w:val="00126FED"/>
    <w:rsid w:val="00127260"/>
    <w:rsid w:val="00127456"/>
    <w:rsid w:val="001275F8"/>
    <w:rsid w:val="0012760C"/>
    <w:rsid w:val="001301A1"/>
    <w:rsid w:val="00130764"/>
    <w:rsid w:val="00130BB1"/>
    <w:rsid w:val="00131BB8"/>
    <w:rsid w:val="00131C55"/>
    <w:rsid w:val="00131EBA"/>
    <w:rsid w:val="0013243C"/>
    <w:rsid w:val="00132555"/>
    <w:rsid w:val="001327E0"/>
    <w:rsid w:val="00134172"/>
    <w:rsid w:val="0013468D"/>
    <w:rsid w:val="00134AB0"/>
    <w:rsid w:val="00134C49"/>
    <w:rsid w:val="00135C30"/>
    <w:rsid w:val="00137EBC"/>
    <w:rsid w:val="001400BC"/>
    <w:rsid w:val="00140279"/>
    <w:rsid w:val="0014265B"/>
    <w:rsid w:val="0014466F"/>
    <w:rsid w:val="001456D0"/>
    <w:rsid w:val="00145FDE"/>
    <w:rsid w:val="00146142"/>
    <w:rsid w:val="00146A85"/>
    <w:rsid w:val="00147234"/>
    <w:rsid w:val="00147341"/>
    <w:rsid w:val="00147F51"/>
    <w:rsid w:val="0015031B"/>
    <w:rsid w:val="0015304C"/>
    <w:rsid w:val="00154351"/>
    <w:rsid w:val="00155185"/>
    <w:rsid w:val="00155193"/>
    <w:rsid w:val="001552C0"/>
    <w:rsid w:val="00155463"/>
    <w:rsid w:val="001557C3"/>
    <w:rsid w:val="00155CE7"/>
    <w:rsid w:val="00156906"/>
    <w:rsid w:val="00156CBA"/>
    <w:rsid w:val="00156FED"/>
    <w:rsid w:val="0015735D"/>
    <w:rsid w:val="001608D0"/>
    <w:rsid w:val="00160FC3"/>
    <w:rsid w:val="00160FEE"/>
    <w:rsid w:val="001615F5"/>
    <w:rsid w:val="0016180A"/>
    <w:rsid w:val="00161DEF"/>
    <w:rsid w:val="00163C18"/>
    <w:rsid w:val="00163D8D"/>
    <w:rsid w:val="00164AB4"/>
    <w:rsid w:val="00165086"/>
    <w:rsid w:val="001666D5"/>
    <w:rsid w:val="00166DB0"/>
    <w:rsid w:val="001674FB"/>
    <w:rsid w:val="00167DF5"/>
    <w:rsid w:val="00170E6D"/>
    <w:rsid w:val="001711E0"/>
    <w:rsid w:val="0017142C"/>
    <w:rsid w:val="001718B2"/>
    <w:rsid w:val="00171C6A"/>
    <w:rsid w:val="00171CFC"/>
    <w:rsid w:val="001724C3"/>
    <w:rsid w:val="001728B3"/>
    <w:rsid w:val="001729CF"/>
    <w:rsid w:val="00172E6A"/>
    <w:rsid w:val="001730DD"/>
    <w:rsid w:val="00175478"/>
    <w:rsid w:val="0017622D"/>
    <w:rsid w:val="00176FC6"/>
    <w:rsid w:val="001805EF"/>
    <w:rsid w:val="00181FC6"/>
    <w:rsid w:val="00182269"/>
    <w:rsid w:val="001824B0"/>
    <w:rsid w:val="0018285D"/>
    <w:rsid w:val="00183148"/>
    <w:rsid w:val="00183501"/>
    <w:rsid w:val="00184A61"/>
    <w:rsid w:val="001855A0"/>
    <w:rsid w:val="00185938"/>
    <w:rsid w:val="00185A25"/>
    <w:rsid w:val="00185C44"/>
    <w:rsid w:val="00185D06"/>
    <w:rsid w:val="00186040"/>
    <w:rsid w:val="00187475"/>
    <w:rsid w:val="00191008"/>
    <w:rsid w:val="00191185"/>
    <w:rsid w:val="001911BE"/>
    <w:rsid w:val="0019244C"/>
    <w:rsid w:val="0019246D"/>
    <w:rsid w:val="00192830"/>
    <w:rsid w:val="0019294E"/>
    <w:rsid w:val="00193578"/>
    <w:rsid w:val="0019464F"/>
    <w:rsid w:val="0019531C"/>
    <w:rsid w:val="00195496"/>
    <w:rsid w:val="0019553E"/>
    <w:rsid w:val="0019676F"/>
    <w:rsid w:val="0019724D"/>
    <w:rsid w:val="001A29A5"/>
    <w:rsid w:val="001A3806"/>
    <w:rsid w:val="001A3FC0"/>
    <w:rsid w:val="001A43AA"/>
    <w:rsid w:val="001A4FA7"/>
    <w:rsid w:val="001A5463"/>
    <w:rsid w:val="001A5819"/>
    <w:rsid w:val="001A5CEB"/>
    <w:rsid w:val="001A5F8A"/>
    <w:rsid w:val="001A642F"/>
    <w:rsid w:val="001A7579"/>
    <w:rsid w:val="001A79D2"/>
    <w:rsid w:val="001A7D2F"/>
    <w:rsid w:val="001A7D5C"/>
    <w:rsid w:val="001B12CD"/>
    <w:rsid w:val="001B1C92"/>
    <w:rsid w:val="001B29A9"/>
    <w:rsid w:val="001B2A81"/>
    <w:rsid w:val="001B395C"/>
    <w:rsid w:val="001B3E14"/>
    <w:rsid w:val="001B43A9"/>
    <w:rsid w:val="001B65B1"/>
    <w:rsid w:val="001B6BAD"/>
    <w:rsid w:val="001B7360"/>
    <w:rsid w:val="001B7BA6"/>
    <w:rsid w:val="001B7EF7"/>
    <w:rsid w:val="001C049A"/>
    <w:rsid w:val="001C0791"/>
    <w:rsid w:val="001C083B"/>
    <w:rsid w:val="001C1174"/>
    <w:rsid w:val="001C1988"/>
    <w:rsid w:val="001C2571"/>
    <w:rsid w:val="001C361E"/>
    <w:rsid w:val="001C3676"/>
    <w:rsid w:val="001C3B23"/>
    <w:rsid w:val="001C6510"/>
    <w:rsid w:val="001C6D31"/>
    <w:rsid w:val="001C79B1"/>
    <w:rsid w:val="001C7DD9"/>
    <w:rsid w:val="001C7E5E"/>
    <w:rsid w:val="001C7EFD"/>
    <w:rsid w:val="001D0108"/>
    <w:rsid w:val="001D03E5"/>
    <w:rsid w:val="001D274D"/>
    <w:rsid w:val="001D28A0"/>
    <w:rsid w:val="001D2C50"/>
    <w:rsid w:val="001D345A"/>
    <w:rsid w:val="001D51CE"/>
    <w:rsid w:val="001D5342"/>
    <w:rsid w:val="001D55E7"/>
    <w:rsid w:val="001D562D"/>
    <w:rsid w:val="001D5645"/>
    <w:rsid w:val="001D5A19"/>
    <w:rsid w:val="001D5CA5"/>
    <w:rsid w:val="001D710D"/>
    <w:rsid w:val="001E0972"/>
    <w:rsid w:val="001E0A1A"/>
    <w:rsid w:val="001E0AD2"/>
    <w:rsid w:val="001E10B6"/>
    <w:rsid w:val="001E1253"/>
    <w:rsid w:val="001E1696"/>
    <w:rsid w:val="001E242A"/>
    <w:rsid w:val="001E3693"/>
    <w:rsid w:val="001E41F2"/>
    <w:rsid w:val="001E4CE2"/>
    <w:rsid w:val="001E5370"/>
    <w:rsid w:val="001E59D3"/>
    <w:rsid w:val="001E5D6C"/>
    <w:rsid w:val="001E62CE"/>
    <w:rsid w:val="001E690A"/>
    <w:rsid w:val="001E7652"/>
    <w:rsid w:val="001E7A36"/>
    <w:rsid w:val="001E7A37"/>
    <w:rsid w:val="001F0384"/>
    <w:rsid w:val="001F03A9"/>
    <w:rsid w:val="001F06F3"/>
    <w:rsid w:val="001F17CB"/>
    <w:rsid w:val="001F1E4E"/>
    <w:rsid w:val="001F3610"/>
    <w:rsid w:val="001F3D7F"/>
    <w:rsid w:val="001F421E"/>
    <w:rsid w:val="001F4938"/>
    <w:rsid w:val="001F4CCD"/>
    <w:rsid w:val="001F7961"/>
    <w:rsid w:val="00200DD5"/>
    <w:rsid w:val="00201C11"/>
    <w:rsid w:val="00202A84"/>
    <w:rsid w:val="002030B1"/>
    <w:rsid w:val="0020345F"/>
    <w:rsid w:val="002038A5"/>
    <w:rsid w:val="0020415D"/>
    <w:rsid w:val="00204325"/>
    <w:rsid w:val="00204A32"/>
    <w:rsid w:val="00204A60"/>
    <w:rsid w:val="00204EBA"/>
    <w:rsid w:val="002051B0"/>
    <w:rsid w:val="00205329"/>
    <w:rsid w:val="00205CD9"/>
    <w:rsid w:val="00206203"/>
    <w:rsid w:val="0021022A"/>
    <w:rsid w:val="00210577"/>
    <w:rsid w:val="00210A5B"/>
    <w:rsid w:val="00210C83"/>
    <w:rsid w:val="00210DAC"/>
    <w:rsid w:val="00211562"/>
    <w:rsid w:val="002118B9"/>
    <w:rsid w:val="00212A3B"/>
    <w:rsid w:val="00212C55"/>
    <w:rsid w:val="00213094"/>
    <w:rsid w:val="00213CCA"/>
    <w:rsid w:val="0021501D"/>
    <w:rsid w:val="00215F02"/>
    <w:rsid w:val="0022014A"/>
    <w:rsid w:val="00220782"/>
    <w:rsid w:val="00220A45"/>
    <w:rsid w:val="00220F44"/>
    <w:rsid w:val="00222897"/>
    <w:rsid w:val="002238A0"/>
    <w:rsid w:val="00223F9E"/>
    <w:rsid w:val="00225364"/>
    <w:rsid w:val="002257A7"/>
    <w:rsid w:val="00226638"/>
    <w:rsid w:val="0022704A"/>
    <w:rsid w:val="002271B4"/>
    <w:rsid w:val="002273CE"/>
    <w:rsid w:val="00230444"/>
    <w:rsid w:val="002304CA"/>
    <w:rsid w:val="00230D41"/>
    <w:rsid w:val="002316F6"/>
    <w:rsid w:val="002317CF"/>
    <w:rsid w:val="00231F48"/>
    <w:rsid w:val="002327B7"/>
    <w:rsid w:val="00233B98"/>
    <w:rsid w:val="00234623"/>
    <w:rsid w:val="00236675"/>
    <w:rsid w:val="00236EE0"/>
    <w:rsid w:val="00237148"/>
    <w:rsid w:val="0023798A"/>
    <w:rsid w:val="002404A0"/>
    <w:rsid w:val="002407B4"/>
    <w:rsid w:val="00240BBF"/>
    <w:rsid w:val="00241BCA"/>
    <w:rsid w:val="00241BD6"/>
    <w:rsid w:val="00241E5E"/>
    <w:rsid w:val="00241EEC"/>
    <w:rsid w:val="00242D7F"/>
    <w:rsid w:val="00243D77"/>
    <w:rsid w:val="00244AE2"/>
    <w:rsid w:val="0024514A"/>
    <w:rsid w:val="00245421"/>
    <w:rsid w:val="00245611"/>
    <w:rsid w:val="002458A0"/>
    <w:rsid w:val="002459F1"/>
    <w:rsid w:val="00245D42"/>
    <w:rsid w:val="0024628E"/>
    <w:rsid w:val="00246E2D"/>
    <w:rsid w:val="002471DD"/>
    <w:rsid w:val="002474BC"/>
    <w:rsid w:val="0024778D"/>
    <w:rsid w:val="00247D4E"/>
    <w:rsid w:val="00251465"/>
    <w:rsid w:val="002514D2"/>
    <w:rsid w:val="002527D0"/>
    <w:rsid w:val="00252E39"/>
    <w:rsid w:val="00253D7C"/>
    <w:rsid w:val="00254E1C"/>
    <w:rsid w:val="0025639A"/>
    <w:rsid w:val="00256473"/>
    <w:rsid w:val="00256FBB"/>
    <w:rsid w:val="00256FD5"/>
    <w:rsid w:val="002572BF"/>
    <w:rsid w:val="0025735E"/>
    <w:rsid w:val="00257AEA"/>
    <w:rsid w:val="002617A3"/>
    <w:rsid w:val="002622FC"/>
    <w:rsid w:val="0026315E"/>
    <w:rsid w:val="00263554"/>
    <w:rsid w:val="00263BB7"/>
    <w:rsid w:val="00263BCF"/>
    <w:rsid w:val="0026474B"/>
    <w:rsid w:val="00266AC9"/>
    <w:rsid w:val="00267765"/>
    <w:rsid w:val="00267A62"/>
    <w:rsid w:val="00267A8F"/>
    <w:rsid w:val="002706BE"/>
    <w:rsid w:val="00270EAF"/>
    <w:rsid w:val="002711A9"/>
    <w:rsid w:val="002712F5"/>
    <w:rsid w:val="00271E9D"/>
    <w:rsid w:val="00272783"/>
    <w:rsid w:val="002749F9"/>
    <w:rsid w:val="00275F60"/>
    <w:rsid w:val="002766CC"/>
    <w:rsid w:val="0027672F"/>
    <w:rsid w:val="00276EEF"/>
    <w:rsid w:val="002779E6"/>
    <w:rsid w:val="002801A7"/>
    <w:rsid w:val="00280EFA"/>
    <w:rsid w:val="00281BF2"/>
    <w:rsid w:val="00281FD1"/>
    <w:rsid w:val="00282B0D"/>
    <w:rsid w:val="0028537D"/>
    <w:rsid w:val="00285C5B"/>
    <w:rsid w:val="002877AC"/>
    <w:rsid w:val="00287817"/>
    <w:rsid w:val="00290420"/>
    <w:rsid w:val="002914B7"/>
    <w:rsid w:val="0029277C"/>
    <w:rsid w:val="00292C84"/>
    <w:rsid w:val="00292FBE"/>
    <w:rsid w:val="00293714"/>
    <w:rsid w:val="00294A71"/>
    <w:rsid w:val="002953CD"/>
    <w:rsid w:val="002979E6"/>
    <w:rsid w:val="002A0480"/>
    <w:rsid w:val="002A1267"/>
    <w:rsid w:val="002A1BF1"/>
    <w:rsid w:val="002A263E"/>
    <w:rsid w:val="002A3A1D"/>
    <w:rsid w:val="002A3F9E"/>
    <w:rsid w:val="002A418E"/>
    <w:rsid w:val="002A42C1"/>
    <w:rsid w:val="002A4656"/>
    <w:rsid w:val="002A57DA"/>
    <w:rsid w:val="002A59A1"/>
    <w:rsid w:val="002A5B49"/>
    <w:rsid w:val="002A6CE5"/>
    <w:rsid w:val="002A7045"/>
    <w:rsid w:val="002B04B5"/>
    <w:rsid w:val="002B0D36"/>
    <w:rsid w:val="002B0D3D"/>
    <w:rsid w:val="002B0E11"/>
    <w:rsid w:val="002B125A"/>
    <w:rsid w:val="002B1388"/>
    <w:rsid w:val="002B19E6"/>
    <w:rsid w:val="002B1B53"/>
    <w:rsid w:val="002B1FE8"/>
    <w:rsid w:val="002B270F"/>
    <w:rsid w:val="002B28E1"/>
    <w:rsid w:val="002B31BF"/>
    <w:rsid w:val="002B3383"/>
    <w:rsid w:val="002B4048"/>
    <w:rsid w:val="002B43EE"/>
    <w:rsid w:val="002B4413"/>
    <w:rsid w:val="002B4746"/>
    <w:rsid w:val="002B4B6E"/>
    <w:rsid w:val="002B62C0"/>
    <w:rsid w:val="002B68D7"/>
    <w:rsid w:val="002B6DC7"/>
    <w:rsid w:val="002B793F"/>
    <w:rsid w:val="002B7F55"/>
    <w:rsid w:val="002C0182"/>
    <w:rsid w:val="002C1353"/>
    <w:rsid w:val="002C1E66"/>
    <w:rsid w:val="002C2A5E"/>
    <w:rsid w:val="002C3617"/>
    <w:rsid w:val="002C41F9"/>
    <w:rsid w:val="002C4AF5"/>
    <w:rsid w:val="002C5C68"/>
    <w:rsid w:val="002C7520"/>
    <w:rsid w:val="002C795E"/>
    <w:rsid w:val="002C7A06"/>
    <w:rsid w:val="002D1630"/>
    <w:rsid w:val="002D17C7"/>
    <w:rsid w:val="002D1FC9"/>
    <w:rsid w:val="002D252F"/>
    <w:rsid w:val="002D2CDE"/>
    <w:rsid w:val="002D3195"/>
    <w:rsid w:val="002D33C9"/>
    <w:rsid w:val="002D4A24"/>
    <w:rsid w:val="002D5579"/>
    <w:rsid w:val="002D5C31"/>
    <w:rsid w:val="002D5C67"/>
    <w:rsid w:val="002D635E"/>
    <w:rsid w:val="002D6EF6"/>
    <w:rsid w:val="002E04D5"/>
    <w:rsid w:val="002E083A"/>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2233"/>
    <w:rsid w:val="002F32DF"/>
    <w:rsid w:val="002F56F3"/>
    <w:rsid w:val="002F5BE7"/>
    <w:rsid w:val="002F6192"/>
    <w:rsid w:val="002F69C2"/>
    <w:rsid w:val="002F6A45"/>
    <w:rsid w:val="002F7653"/>
    <w:rsid w:val="003015C6"/>
    <w:rsid w:val="00301DFE"/>
    <w:rsid w:val="00305DAD"/>
    <w:rsid w:val="003061D8"/>
    <w:rsid w:val="00306445"/>
    <w:rsid w:val="003066DC"/>
    <w:rsid w:val="0030691A"/>
    <w:rsid w:val="003069AE"/>
    <w:rsid w:val="00306D89"/>
    <w:rsid w:val="003074B1"/>
    <w:rsid w:val="003077CA"/>
    <w:rsid w:val="0031068F"/>
    <w:rsid w:val="0031188D"/>
    <w:rsid w:val="00311E18"/>
    <w:rsid w:val="003122B7"/>
    <w:rsid w:val="00313522"/>
    <w:rsid w:val="003141BE"/>
    <w:rsid w:val="00315370"/>
    <w:rsid w:val="003163F0"/>
    <w:rsid w:val="003177AC"/>
    <w:rsid w:val="00320BA7"/>
    <w:rsid w:val="003210DA"/>
    <w:rsid w:val="00321C22"/>
    <w:rsid w:val="00322E58"/>
    <w:rsid w:val="00323D5F"/>
    <w:rsid w:val="0032427D"/>
    <w:rsid w:val="00324771"/>
    <w:rsid w:val="0032484D"/>
    <w:rsid w:val="00325F0F"/>
    <w:rsid w:val="003264FC"/>
    <w:rsid w:val="00326981"/>
    <w:rsid w:val="0032786C"/>
    <w:rsid w:val="00327B10"/>
    <w:rsid w:val="0033177C"/>
    <w:rsid w:val="003323DB"/>
    <w:rsid w:val="0033280C"/>
    <w:rsid w:val="00332850"/>
    <w:rsid w:val="00332DC0"/>
    <w:rsid w:val="0033344A"/>
    <w:rsid w:val="00333F11"/>
    <w:rsid w:val="00335B15"/>
    <w:rsid w:val="00336EE0"/>
    <w:rsid w:val="003374D5"/>
    <w:rsid w:val="00337733"/>
    <w:rsid w:val="003405C9"/>
    <w:rsid w:val="00340943"/>
    <w:rsid w:val="0034116B"/>
    <w:rsid w:val="0034312C"/>
    <w:rsid w:val="00343A2D"/>
    <w:rsid w:val="003448C7"/>
    <w:rsid w:val="00347DE5"/>
    <w:rsid w:val="00350044"/>
    <w:rsid w:val="003506AB"/>
    <w:rsid w:val="00352FD2"/>
    <w:rsid w:val="00356AEC"/>
    <w:rsid w:val="0035755B"/>
    <w:rsid w:val="00357681"/>
    <w:rsid w:val="00357E01"/>
    <w:rsid w:val="00360177"/>
    <w:rsid w:val="003616A4"/>
    <w:rsid w:val="0036217F"/>
    <w:rsid w:val="00363254"/>
    <w:rsid w:val="00363CA5"/>
    <w:rsid w:val="003644EA"/>
    <w:rsid w:val="00364598"/>
    <w:rsid w:val="003655B2"/>
    <w:rsid w:val="003663E9"/>
    <w:rsid w:val="00367247"/>
    <w:rsid w:val="003675FD"/>
    <w:rsid w:val="0037017B"/>
    <w:rsid w:val="00370337"/>
    <w:rsid w:val="00370FA9"/>
    <w:rsid w:val="003715D1"/>
    <w:rsid w:val="0037175F"/>
    <w:rsid w:val="00372AE3"/>
    <w:rsid w:val="0037351C"/>
    <w:rsid w:val="0037353E"/>
    <w:rsid w:val="0037469D"/>
    <w:rsid w:val="00376852"/>
    <w:rsid w:val="00377051"/>
    <w:rsid w:val="00377ADB"/>
    <w:rsid w:val="003804F8"/>
    <w:rsid w:val="003837B4"/>
    <w:rsid w:val="00383B42"/>
    <w:rsid w:val="00383CA0"/>
    <w:rsid w:val="00383DA9"/>
    <w:rsid w:val="00384530"/>
    <w:rsid w:val="00384726"/>
    <w:rsid w:val="00385CF8"/>
    <w:rsid w:val="003868F0"/>
    <w:rsid w:val="003875D6"/>
    <w:rsid w:val="00390774"/>
    <w:rsid w:val="00390D52"/>
    <w:rsid w:val="00391D52"/>
    <w:rsid w:val="00392119"/>
    <w:rsid w:val="0039297B"/>
    <w:rsid w:val="00392F02"/>
    <w:rsid w:val="003930B8"/>
    <w:rsid w:val="003936C0"/>
    <w:rsid w:val="00393AF6"/>
    <w:rsid w:val="003943F4"/>
    <w:rsid w:val="003952AD"/>
    <w:rsid w:val="003961A8"/>
    <w:rsid w:val="0039769D"/>
    <w:rsid w:val="003A053D"/>
    <w:rsid w:val="003A0AC7"/>
    <w:rsid w:val="003A2D65"/>
    <w:rsid w:val="003A3E2D"/>
    <w:rsid w:val="003A3F43"/>
    <w:rsid w:val="003A4367"/>
    <w:rsid w:val="003A5670"/>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8F2"/>
    <w:rsid w:val="003B402B"/>
    <w:rsid w:val="003B46AD"/>
    <w:rsid w:val="003B5EFB"/>
    <w:rsid w:val="003B6555"/>
    <w:rsid w:val="003B685A"/>
    <w:rsid w:val="003B6C83"/>
    <w:rsid w:val="003B7F8B"/>
    <w:rsid w:val="003C08F7"/>
    <w:rsid w:val="003C14C8"/>
    <w:rsid w:val="003C199A"/>
    <w:rsid w:val="003C1A38"/>
    <w:rsid w:val="003C20CF"/>
    <w:rsid w:val="003C2802"/>
    <w:rsid w:val="003C4A5E"/>
    <w:rsid w:val="003C4AC8"/>
    <w:rsid w:val="003C56AC"/>
    <w:rsid w:val="003C5DB6"/>
    <w:rsid w:val="003C722A"/>
    <w:rsid w:val="003C7C2A"/>
    <w:rsid w:val="003D05B8"/>
    <w:rsid w:val="003D1C33"/>
    <w:rsid w:val="003D2117"/>
    <w:rsid w:val="003D2242"/>
    <w:rsid w:val="003D30A6"/>
    <w:rsid w:val="003D42E5"/>
    <w:rsid w:val="003D49D5"/>
    <w:rsid w:val="003D593C"/>
    <w:rsid w:val="003D5A40"/>
    <w:rsid w:val="003D65E2"/>
    <w:rsid w:val="003D790D"/>
    <w:rsid w:val="003D7B43"/>
    <w:rsid w:val="003E02B3"/>
    <w:rsid w:val="003E25CC"/>
    <w:rsid w:val="003E2D44"/>
    <w:rsid w:val="003E330D"/>
    <w:rsid w:val="003E4B10"/>
    <w:rsid w:val="003E4E23"/>
    <w:rsid w:val="003E5024"/>
    <w:rsid w:val="003E5B54"/>
    <w:rsid w:val="003E6436"/>
    <w:rsid w:val="003E64D2"/>
    <w:rsid w:val="003E6538"/>
    <w:rsid w:val="003E7FF1"/>
    <w:rsid w:val="003F06D3"/>
    <w:rsid w:val="003F0AB2"/>
    <w:rsid w:val="003F0B06"/>
    <w:rsid w:val="003F1605"/>
    <w:rsid w:val="003F1732"/>
    <w:rsid w:val="003F24FB"/>
    <w:rsid w:val="003F25F8"/>
    <w:rsid w:val="003F28A5"/>
    <w:rsid w:val="003F365C"/>
    <w:rsid w:val="003F3E61"/>
    <w:rsid w:val="003F3E70"/>
    <w:rsid w:val="003F49D0"/>
    <w:rsid w:val="003F4E37"/>
    <w:rsid w:val="003F53A1"/>
    <w:rsid w:val="003F57AE"/>
    <w:rsid w:val="003F5F70"/>
    <w:rsid w:val="003F62BC"/>
    <w:rsid w:val="003F6362"/>
    <w:rsid w:val="003F7B69"/>
    <w:rsid w:val="00401895"/>
    <w:rsid w:val="00401CFF"/>
    <w:rsid w:val="00401EB7"/>
    <w:rsid w:val="00402595"/>
    <w:rsid w:val="00402B8C"/>
    <w:rsid w:val="004039A1"/>
    <w:rsid w:val="004045E9"/>
    <w:rsid w:val="00404B62"/>
    <w:rsid w:val="00404B74"/>
    <w:rsid w:val="00404F84"/>
    <w:rsid w:val="004052BB"/>
    <w:rsid w:val="004053F9"/>
    <w:rsid w:val="0040611D"/>
    <w:rsid w:val="00406A19"/>
    <w:rsid w:val="00406FE9"/>
    <w:rsid w:val="00407029"/>
    <w:rsid w:val="004072FD"/>
    <w:rsid w:val="00407465"/>
    <w:rsid w:val="004076DC"/>
    <w:rsid w:val="00410846"/>
    <w:rsid w:val="00410F06"/>
    <w:rsid w:val="00412B34"/>
    <w:rsid w:val="00412D8A"/>
    <w:rsid w:val="00412FF3"/>
    <w:rsid w:val="004133D2"/>
    <w:rsid w:val="004161D7"/>
    <w:rsid w:val="004168D1"/>
    <w:rsid w:val="0041718A"/>
    <w:rsid w:val="00417336"/>
    <w:rsid w:val="00417358"/>
    <w:rsid w:val="00417E1F"/>
    <w:rsid w:val="004212C9"/>
    <w:rsid w:val="004216AF"/>
    <w:rsid w:val="00421AB1"/>
    <w:rsid w:val="0042224F"/>
    <w:rsid w:val="004222B0"/>
    <w:rsid w:val="0042263F"/>
    <w:rsid w:val="004227FD"/>
    <w:rsid w:val="0042308B"/>
    <w:rsid w:val="00423CDD"/>
    <w:rsid w:val="0042465E"/>
    <w:rsid w:val="0042522B"/>
    <w:rsid w:val="004256A2"/>
    <w:rsid w:val="00427510"/>
    <w:rsid w:val="0042758B"/>
    <w:rsid w:val="004304E3"/>
    <w:rsid w:val="0043063F"/>
    <w:rsid w:val="004307D0"/>
    <w:rsid w:val="00430E7F"/>
    <w:rsid w:val="004310CA"/>
    <w:rsid w:val="0043142C"/>
    <w:rsid w:val="004315D6"/>
    <w:rsid w:val="004325FA"/>
    <w:rsid w:val="004326BC"/>
    <w:rsid w:val="00432828"/>
    <w:rsid w:val="00432869"/>
    <w:rsid w:val="004334E1"/>
    <w:rsid w:val="0043353C"/>
    <w:rsid w:val="00434780"/>
    <w:rsid w:val="00434AF6"/>
    <w:rsid w:val="00435201"/>
    <w:rsid w:val="004353BA"/>
    <w:rsid w:val="00435C81"/>
    <w:rsid w:val="00436976"/>
    <w:rsid w:val="004369E5"/>
    <w:rsid w:val="00436BFB"/>
    <w:rsid w:val="00436E5E"/>
    <w:rsid w:val="00441079"/>
    <w:rsid w:val="004413C4"/>
    <w:rsid w:val="004415AA"/>
    <w:rsid w:val="004418A0"/>
    <w:rsid w:val="00441BF4"/>
    <w:rsid w:val="00441DCC"/>
    <w:rsid w:val="004438E8"/>
    <w:rsid w:val="004442F4"/>
    <w:rsid w:val="0044555C"/>
    <w:rsid w:val="0044599C"/>
    <w:rsid w:val="00445A6C"/>
    <w:rsid w:val="00445BCB"/>
    <w:rsid w:val="0044614C"/>
    <w:rsid w:val="004462E4"/>
    <w:rsid w:val="00446ACD"/>
    <w:rsid w:val="00450B8C"/>
    <w:rsid w:val="004532BA"/>
    <w:rsid w:val="004533DC"/>
    <w:rsid w:val="00454068"/>
    <w:rsid w:val="00454F25"/>
    <w:rsid w:val="004551DD"/>
    <w:rsid w:val="00455380"/>
    <w:rsid w:val="0045761C"/>
    <w:rsid w:val="00460395"/>
    <w:rsid w:val="004604E1"/>
    <w:rsid w:val="00460F5E"/>
    <w:rsid w:val="00460F89"/>
    <w:rsid w:val="004615DE"/>
    <w:rsid w:val="004617C5"/>
    <w:rsid w:val="004617F3"/>
    <w:rsid w:val="00462391"/>
    <w:rsid w:val="00462ABC"/>
    <w:rsid w:val="0046396D"/>
    <w:rsid w:val="0046409F"/>
    <w:rsid w:val="004663B6"/>
    <w:rsid w:val="00467E83"/>
    <w:rsid w:val="004701A2"/>
    <w:rsid w:val="00470A24"/>
    <w:rsid w:val="00471D48"/>
    <w:rsid w:val="00472309"/>
    <w:rsid w:val="004724A7"/>
    <w:rsid w:val="0047279D"/>
    <w:rsid w:val="00472D05"/>
    <w:rsid w:val="0047372B"/>
    <w:rsid w:val="00473A74"/>
    <w:rsid w:val="004740FE"/>
    <w:rsid w:val="00474DDC"/>
    <w:rsid w:val="00475128"/>
    <w:rsid w:val="0047543A"/>
    <w:rsid w:val="0047631F"/>
    <w:rsid w:val="00476454"/>
    <w:rsid w:val="004766A6"/>
    <w:rsid w:val="00482782"/>
    <w:rsid w:val="004829D6"/>
    <w:rsid w:val="00483914"/>
    <w:rsid w:val="00483E08"/>
    <w:rsid w:val="00484226"/>
    <w:rsid w:val="00484655"/>
    <w:rsid w:val="00485485"/>
    <w:rsid w:val="00485F38"/>
    <w:rsid w:val="0048616E"/>
    <w:rsid w:val="0048685C"/>
    <w:rsid w:val="00486C89"/>
    <w:rsid w:val="00487083"/>
    <w:rsid w:val="004871A9"/>
    <w:rsid w:val="00487268"/>
    <w:rsid w:val="004874EA"/>
    <w:rsid w:val="00487DCA"/>
    <w:rsid w:val="00490450"/>
    <w:rsid w:val="00491628"/>
    <w:rsid w:val="0049184C"/>
    <w:rsid w:val="004931DA"/>
    <w:rsid w:val="004931E3"/>
    <w:rsid w:val="00493CB9"/>
    <w:rsid w:val="00494112"/>
    <w:rsid w:val="004941A0"/>
    <w:rsid w:val="00494B1E"/>
    <w:rsid w:val="00494D15"/>
    <w:rsid w:val="00495634"/>
    <w:rsid w:val="00495750"/>
    <w:rsid w:val="00495C10"/>
    <w:rsid w:val="004962DF"/>
    <w:rsid w:val="004969BD"/>
    <w:rsid w:val="00496ED6"/>
    <w:rsid w:val="00497091"/>
    <w:rsid w:val="00497314"/>
    <w:rsid w:val="004974A4"/>
    <w:rsid w:val="00497A1E"/>
    <w:rsid w:val="004A01C8"/>
    <w:rsid w:val="004A090A"/>
    <w:rsid w:val="004A0A13"/>
    <w:rsid w:val="004A15E3"/>
    <w:rsid w:val="004A2FD5"/>
    <w:rsid w:val="004A3A1A"/>
    <w:rsid w:val="004A5ACB"/>
    <w:rsid w:val="004A6CE4"/>
    <w:rsid w:val="004A737E"/>
    <w:rsid w:val="004A76C7"/>
    <w:rsid w:val="004A7D8C"/>
    <w:rsid w:val="004B07B7"/>
    <w:rsid w:val="004B089F"/>
    <w:rsid w:val="004B0AA2"/>
    <w:rsid w:val="004B0CED"/>
    <w:rsid w:val="004B13E9"/>
    <w:rsid w:val="004B1786"/>
    <w:rsid w:val="004B17F1"/>
    <w:rsid w:val="004B1DF5"/>
    <w:rsid w:val="004B2497"/>
    <w:rsid w:val="004B2B6E"/>
    <w:rsid w:val="004B2CD0"/>
    <w:rsid w:val="004B3788"/>
    <w:rsid w:val="004B37E5"/>
    <w:rsid w:val="004B3DB9"/>
    <w:rsid w:val="004B3F90"/>
    <w:rsid w:val="004B3FA8"/>
    <w:rsid w:val="004B4587"/>
    <w:rsid w:val="004B4916"/>
    <w:rsid w:val="004B4DC7"/>
    <w:rsid w:val="004B6409"/>
    <w:rsid w:val="004B650F"/>
    <w:rsid w:val="004C02F1"/>
    <w:rsid w:val="004C09EA"/>
    <w:rsid w:val="004C192C"/>
    <w:rsid w:val="004C1EFB"/>
    <w:rsid w:val="004C2002"/>
    <w:rsid w:val="004C223D"/>
    <w:rsid w:val="004C22EA"/>
    <w:rsid w:val="004C2B9B"/>
    <w:rsid w:val="004C300A"/>
    <w:rsid w:val="004C32B3"/>
    <w:rsid w:val="004C398D"/>
    <w:rsid w:val="004C3F83"/>
    <w:rsid w:val="004C4565"/>
    <w:rsid w:val="004C49D7"/>
    <w:rsid w:val="004C6AB8"/>
    <w:rsid w:val="004C75CD"/>
    <w:rsid w:val="004D2550"/>
    <w:rsid w:val="004D27BA"/>
    <w:rsid w:val="004D2A8E"/>
    <w:rsid w:val="004D2B56"/>
    <w:rsid w:val="004D410F"/>
    <w:rsid w:val="004D4586"/>
    <w:rsid w:val="004D4B5F"/>
    <w:rsid w:val="004D4CF4"/>
    <w:rsid w:val="004D51F8"/>
    <w:rsid w:val="004D6CB0"/>
    <w:rsid w:val="004D70DE"/>
    <w:rsid w:val="004D735A"/>
    <w:rsid w:val="004E0F14"/>
    <w:rsid w:val="004E2401"/>
    <w:rsid w:val="004E2739"/>
    <w:rsid w:val="004E2D57"/>
    <w:rsid w:val="004E3251"/>
    <w:rsid w:val="004E3EC8"/>
    <w:rsid w:val="004E5F2C"/>
    <w:rsid w:val="004E674F"/>
    <w:rsid w:val="004E6FDD"/>
    <w:rsid w:val="004E76AE"/>
    <w:rsid w:val="004E7978"/>
    <w:rsid w:val="004E7A08"/>
    <w:rsid w:val="004F2929"/>
    <w:rsid w:val="004F2F49"/>
    <w:rsid w:val="004F31B5"/>
    <w:rsid w:val="004F3D65"/>
    <w:rsid w:val="004F4AFD"/>
    <w:rsid w:val="004F4FDA"/>
    <w:rsid w:val="004F5D54"/>
    <w:rsid w:val="004F61D9"/>
    <w:rsid w:val="004F7180"/>
    <w:rsid w:val="004F7B0B"/>
    <w:rsid w:val="005002E6"/>
    <w:rsid w:val="005009D2"/>
    <w:rsid w:val="00500B42"/>
    <w:rsid w:val="00501326"/>
    <w:rsid w:val="005019EF"/>
    <w:rsid w:val="00502173"/>
    <w:rsid w:val="005028E0"/>
    <w:rsid w:val="00502B79"/>
    <w:rsid w:val="00503B44"/>
    <w:rsid w:val="00504C91"/>
    <w:rsid w:val="00505266"/>
    <w:rsid w:val="00505947"/>
    <w:rsid w:val="005066FC"/>
    <w:rsid w:val="00506F70"/>
    <w:rsid w:val="005100FE"/>
    <w:rsid w:val="00510FAE"/>
    <w:rsid w:val="005114EE"/>
    <w:rsid w:val="00511D07"/>
    <w:rsid w:val="00511E00"/>
    <w:rsid w:val="00511FC5"/>
    <w:rsid w:val="00512082"/>
    <w:rsid w:val="005120B9"/>
    <w:rsid w:val="005125BC"/>
    <w:rsid w:val="005126FB"/>
    <w:rsid w:val="00512A86"/>
    <w:rsid w:val="00513118"/>
    <w:rsid w:val="005143F1"/>
    <w:rsid w:val="00515F11"/>
    <w:rsid w:val="00516BC6"/>
    <w:rsid w:val="0051757F"/>
    <w:rsid w:val="00517CE8"/>
    <w:rsid w:val="00520FEC"/>
    <w:rsid w:val="00521951"/>
    <w:rsid w:val="00521D40"/>
    <w:rsid w:val="005225F9"/>
    <w:rsid w:val="00523FD0"/>
    <w:rsid w:val="00525C53"/>
    <w:rsid w:val="00525E71"/>
    <w:rsid w:val="00526007"/>
    <w:rsid w:val="0052626E"/>
    <w:rsid w:val="005268C9"/>
    <w:rsid w:val="00527171"/>
    <w:rsid w:val="00531D90"/>
    <w:rsid w:val="005326C2"/>
    <w:rsid w:val="005330A3"/>
    <w:rsid w:val="00533103"/>
    <w:rsid w:val="00533FCD"/>
    <w:rsid w:val="0053405D"/>
    <w:rsid w:val="005347AA"/>
    <w:rsid w:val="00535641"/>
    <w:rsid w:val="00540322"/>
    <w:rsid w:val="0054138D"/>
    <w:rsid w:val="00541A37"/>
    <w:rsid w:val="00541C3F"/>
    <w:rsid w:val="00541DDA"/>
    <w:rsid w:val="00542046"/>
    <w:rsid w:val="00542739"/>
    <w:rsid w:val="0054273D"/>
    <w:rsid w:val="00542844"/>
    <w:rsid w:val="005432F9"/>
    <w:rsid w:val="00543BC7"/>
    <w:rsid w:val="00543FF0"/>
    <w:rsid w:val="00544E0F"/>
    <w:rsid w:val="0054551A"/>
    <w:rsid w:val="005456DB"/>
    <w:rsid w:val="00546D90"/>
    <w:rsid w:val="00546DCE"/>
    <w:rsid w:val="005470F1"/>
    <w:rsid w:val="00547D8C"/>
    <w:rsid w:val="00551052"/>
    <w:rsid w:val="00551278"/>
    <w:rsid w:val="005515B3"/>
    <w:rsid w:val="005522BF"/>
    <w:rsid w:val="00552BE2"/>
    <w:rsid w:val="00552E24"/>
    <w:rsid w:val="00553720"/>
    <w:rsid w:val="0055581C"/>
    <w:rsid w:val="00555B3E"/>
    <w:rsid w:val="00556AFE"/>
    <w:rsid w:val="00556CF0"/>
    <w:rsid w:val="005572C3"/>
    <w:rsid w:val="00557598"/>
    <w:rsid w:val="00560BAD"/>
    <w:rsid w:val="00560D5E"/>
    <w:rsid w:val="00562EC5"/>
    <w:rsid w:val="00563A79"/>
    <w:rsid w:val="00563BBA"/>
    <w:rsid w:val="00563E29"/>
    <w:rsid w:val="0056414B"/>
    <w:rsid w:val="00564291"/>
    <w:rsid w:val="00564FFF"/>
    <w:rsid w:val="00566C2E"/>
    <w:rsid w:val="005679FE"/>
    <w:rsid w:val="00571456"/>
    <w:rsid w:val="00571A34"/>
    <w:rsid w:val="005725AC"/>
    <w:rsid w:val="00572DB6"/>
    <w:rsid w:val="00572E72"/>
    <w:rsid w:val="005734F4"/>
    <w:rsid w:val="00573A5E"/>
    <w:rsid w:val="00574FFA"/>
    <w:rsid w:val="005751C8"/>
    <w:rsid w:val="00575A5E"/>
    <w:rsid w:val="00576054"/>
    <w:rsid w:val="005763D2"/>
    <w:rsid w:val="00576B83"/>
    <w:rsid w:val="00576C97"/>
    <w:rsid w:val="005800F6"/>
    <w:rsid w:val="00580A85"/>
    <w:rsid w:val="00580A88"/>
    <w:rsid w:val="00580AFB"/>
    <w:rsid w:val="00582316"/>
    <w:rsid w:val="00582B87"/>
    <w:rsid w:val="00583493"/>
    <w:rsid w:val="00584323"/>
    <w:rsid w:val="005844BF"/>
    <w:rsid w:val="00584EAB"/>
    <w:rsid w:val="0058562A"/>
    <w:rsid w:val="0058682D"/>
    <w:rsid w:val="00586840"/>
    <w:rsid w:val="00586C7F"/>
    <w:rsid w:val="00586CEC"/>
    <w:rsid w:val="00586D2B"/>
    <w:rsid w:val="00587A20"/>
    <w:rsid w:val="0059196F"/>
    <w:rsid w:val="00591C51"/>
    <w:rsid w:val="00591D86"/>
    <w:rsid w:val="00593096"/>
    <w:rsid w:val="0059399F"/>
    <w:rsid w:val="00593DC6"/>
    <w:rsid w:val="00593FCB"/>
    <w:rsid w:val="00595897"/>
    <w:rsid w:val="00595DBD"/>
    <w:rsid w:val="00597765"/>
    <w:rsid w:val="00597989"/>
    <w:rsid w:val="005A003E"/>
    <w:rsid w:val="005A0969"/>
    <w:rsid w:val="005A0C2D"/>
    <w:rsid w:val="005A20BB"/>
    <w:rsid w:val="005A2D2C"/>
    <w:rsid w:val="005A34F4"/>
    <w:rsid w:val="005A3B3A"/>
    <w:rsid w:val="005A490D"/>
    <w:rsid w:val="005A4DC7"/>
    <w:rsid w:val="005A4E75"/>
    <w:rsid w:val="005A4F85"/>
    <w:rsid w:val="005A608E"/>
    <w:rsid w:val="005A618C"/>
    <w:rsid w:val="005A7730"/>
    <w:rsid w:val="005A78C5"/>
    <w:rsid w:val="005A7A52"/>
    <w:rsid w:val="005A7CB5"/>
    <w:rsid w:val="005B09AA"/>
    <w:rsid w:val="005B4A74"/>
    <w:rsid w:val="005B5352"/>
    <w:rsid w:val="005B55B1"/>
    <w:rsid w:val="005B55DA"/>
    <w:rsid w:val="005B5740"/>
    <w:rsid w:val="005B5B66"/>
    <w:rsid w:val="005B63D0"/>
    <w:rsid w:val="005B6425"/>
    <w:rsid w:val="005B6CEC"/>
    <w:rsid w:val="005B6FEA"/>
    <w:rsid w:val="005B794C"/>
    <w:rsid w:val="005B79AF"/>
    <w:rsid w:val="005C0A31"/>
    <w:rsid w:val="005C0CB7"/>
    <w:rsid w:val="005C16B9"/>
    <w:rsid w:val="005C1DA9"/>
    <w:rsid w:val="005C1E9C"/>
    <w:rsid w:val="005C2EDE"/>
    <w:rsid w:val="005C307D"/>
    <w:rsid w:val="005C3A08"/>
    <w:rsid w:val="005C3C33"/>
    <w:rsid w:val="005C6C9F"/>
    <w:rsid w:val="005D01B7"/>
    <w:rsid w:val="005D1E39"/>
    <w:rsid w:val="005D29E4"/>
    <w:rsid w:val="005D3940"/>
    <w:rsid w:val="005D54DA"/>
    <w:rsid w:val="005D56AA"/>
    <w:rsid w:val="005D596B"/>
    <w:rsid w:val="005D5AF4"/>
    <w:rsid w:val="005D5C8F"/>
    <w:rsid w:val="005D67F5"/>
    <w:rsid w:val="005D6E63"/>
    <w:rsid w:val="005E0312"/>
    <w:rsid w:val="005E296F"/>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37C3"/>
    <w:rsid w:val="005F4FFE"/>
    <w:rsid w:val="005F5563"/>
    <w:rsid w:val="005F5CDB"/>
    <w:rsid w:val="005F6456"/>
    <w:rsid w:val="005F78A7"/>
    <w:rsid w:val="00601BDA"/>
    <w:rsid w:val="00601C0F"/>
    <w:rsid w:val="0060267C"/>
    <w:rsid w:val="006027B4"/>
    <w:rsid w:val="00602E50"/>
    <w:rsid w:val="00603A9B"/>
    <w:rsid w:val="00603BCE"/>
    <w:rsid w:val="00603FBF"/>
    <w:rsid w:val="006043F8"/>
    <w:rsid w:val="00604514"/>
    <w:rsid w:val="00604DAB"/>
    <w:rsid w:val="00604DCE"/>
    <w:rsid w:val="00606A70"/>
    <w:rsid w:val="006070C3"/>
    <w:rsid w:val="0060788A"/>
    <w:rsid w:val="00610A49"/>
    <w:rsid w:val="006112E5"/>
    <w:rsid w:val="006118E1"/>
    <w:rsid w:val="00611CF4"/>
    <w:rsid w:val="00612763"/>
    <w:rsid w:val="006129EB"/>
    <w:rsid w:val="00613B40"/>
    <w:rsid w:val="0061419B"/>
    <w:rsid w:val="006144AB"/>
    <w:rsid w:val="00614948"/>
    <w:rsid w:val="00615C76"/>
    <w:rsid w:val="006166ED"/>
    <w:rsid w:val="00616978"/>
    <w:rsid w:val="00616E17"/>
    <w:rsid w:val="0062018E"/>
    <w:rsid w:val="00620A01"/>
    <w:rsid w:val="00624CA6"/>
    <w:rsid w:val="00624FD5"/>
    <w:rsid w:val="0062528A"/>
    <w:rsid w:val="006252B1"/>
    <w:rsid w:val="006252D3"/>
    <w:rsid w:val="006255E6"/>
    <w:rsid w:val="006259BB"/>
    <w:rsid w:val="00626002"/>
    <w:rsid w:val="00626763"/>
    <w:rsid w:val="0063018F"/>
    <w:rsid w:val="006304DB"/>
    <w:rsid w:val="006307B4"/>
    <w:rsid w:val="00630835"/>
    <w:rsid w:val="006310D1"/>
    <w:rsid w:val="006315DB"/>
    <w:rsid w:val="00631967"/>
    <w:rsid w:val="0063229B"/>
    <w:rsid w:val="00633448"/>
    <w:rsid w:val="0063366F"/>
    <w:rsid w:val="00633EA5"/>
    <w:rsid w:val="006347C0"/>
    <w:rsid w:val="006350F0"/>
    <w:rsid w:val="00636FB4"/>
    <w:rsid w:val="0063702A"/>
    <w:rsid w:val="00637CB4"/>
    <w:rsid w:val="00637F3B"/>
    <w:rsid w:val="0064043B"/>
    <w:rsid w:val="00641843"/>
    <w:rsid w:val="00641DC2"/>
    <w:rsid w:val="006421BD"/>
    <w:rsid w:val="0064293F"/>
    <w:rsid w:val="00642B45"/>
    <w:rsid w:val="00642BD4"/>
    <w:rsid w:val="00642DF5"/>
    <w:rsid w:val="00643990"/>
    <w:rsid w:val="00643D85"/>
    <w:rsid w:val="00644582"/>
    <w:rsid w:val="00644887"/>
    <w:rsid w:val="00647330"/>
    <w:rsid w:val="00647D1D"/>
    <w:rsid w:val="00651651"/>
    <w:rsid w:val="006522A0"/>
    <w:rsid w:val="00652BF7"/>
    <w:rsid w:val="00653DB3"/>
    <w:rsid w:val="00653FBE"/>
    <w:rsid w:val="006547EE"/>
    <w:rsid w:val="00655065"/>
    <w:rsid w:val="00655CAD"/>
    <w:rsid w:val="00655E1F"/>
    <w:rsid w:val="00656B3A"/>
    <w:rsid w:val="0065714F"/>
    <w:rsid w:val="006575C9"/>
    <w:rsid w:val="006579CC"/>
    <w:rsid w:val="00660514"/>
    <w:rsid w:val="00660D68"/>
    <w:rsid w:val="00660E00"/>
    <w:rsid w:val="00661654"/>
    <w:rsid w:val="00661A62"/>
    <w:rsid w:val="00661EF3"/>
    <w:rsid w:val="006630C8"/>
    <w:rsid w:val="006636E6"/>
    <w:rsid w:val="00663F52"/>
    <w:rsid w:val="00664456"/>
    <w:rsid w:val="0066457D"/>
    <w:rsid w:val="00664A3B"/>
    <w:rsid w:val="00664A4D"/>
    <w:rsid w:val="00664A73"/>
    <w:rsid w:val="006660D0"/>
    <w:rsid w:val="00666307"/>
    <w:rsid w:val="00666A44"/>
    <w:rsid w:val="006724CE"/>
    <w:rsid w:val="006724D9"/>
    <w:rsid w:val="0067262A"/>
    <w:rsid w:val="00673360"/>
    <w:rsid w:val="006740A3"/>
    <w:rsid w:val="00675002"/>
    <w:rsid w:val="006758F7"/>
    <w:rsid w:val="0067598F"/>
    <w:rsid w:val="0067649F"/>
    <w:rsid w:val="00676A6B"/>
    <w:rsid w:val="006779E9"/>
    <w:rsid w:val="006811EC"/>
    <w:rsid w:val="006824E5"/>
    <w:rsid w:val="00682CA4"/>
    <w:rsid w:val="00683220"/>
    <w:rsid w:val="00683633"/>
    <w:rsid w:val="00683B12"/>
    <w:rsid w:val="0068419C"/>
    <w:rsid w:val="00684A5F"/>
    <w:rsid w:val="00684F98"/>
    <w:rsid w:val="00684FCD"/>
    <w:rsid w:val="006875AD"/>
    <w:rsid w:val="006876FE"/>
    <w:rsid w:val="006912AE"/>
    <w:rsid w:val="0069178E"/>
    <w:rsid w:val="006921D7"/>
    <w:rsid w:val="0069250F"/>
    <w:rsid w:val="006936F7"/>
    <w:rsid w:val="0069405F"/>
    <w:rsid w:val="0069428D"/>
    <w:rsid w:val="00694782"/>
    <w:rsid w:val="00694CB2"/>
    <w:rsid w:val="0069654D"/>
    <w:rsid w:val="006979FC"/>
    <w:rsid w:val="006A060D"/>
    <w:rsid w:val="006A0ABC"/>
    <w:rsid w:val="006A10E0"/>
    <w:rsid w:val="006A126F"/>
    <w:rsid w:val="006A139B"/>
    <w:rsid w:val="006A1438"/>
    <w:rsid w:val="006A19B0"/>
    <w:rsid w:val="006A19D6"/>
    <w:rsid w:val="006A2421"/>
    <w:rsid w:val="006A2634"/>
    <w:rsid w:val="006A2B13"/>
    <w:rsid w:val="006A336C"/>
    <w:rsid w:val="006A3726"/>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C05AB"/>
    <w:rsid w:val="006C081E"/>
    <w:rsid w:val="006C0D1F"/>
    <w:rsid w:val="006C0DD7"/>
    <w:rsid w:val="006C1896"/>
    <w:rsid w:val="006C1923"/>
    <w:rsid w:val="006C1DB9"/>
    <w:rsid w:val="006C2F2D"/>
    <w:rsid w:val="006C3151"/>
    <w:rsid w:val="006C34AC"/>
    <w:rsid w:val="006C3664"/>
    <w:rsid w:val="006C3A62"/>
    <w:rsid w:val="006C3C34"/>
    <w:rsid w:val="006C4443"/>
    <w:rsid w:val="006C5CDE"/>
    <w:rsid w:val="006C5F27"/>
    <w:rsid w:val="006C6597"/>
    <w:rsid w:val="006C71CE"/>
    <w:rsid w:val="006C722C"/>
    <w:rsid w:val="006C734D"/>
    <w:rsid w:val="006D000F"/>
    <w:rsid w:val="006D0D06"/>
    <w:rsid w:val="006D2B3E"/>
    <w:rsid w:val="006D3100"/>
    <w:rsid w:val="006D432A"/>
    <w:rsid w:val="006D44EB"/>
    <w:rsid w:val="006E00F0"/>
    <w:rsid w:val="006E03B5"/>
    <w:rsid w:val="006E0401"/>
    <w:rsid w:val="006E041A"/>
    <w:rsid w:val="006E05D4"/>
    <w:rsid w:val="006E0BEB"/>
    <w:rsid w:val="006E0D25"/>
    <w:rsid w:val="006E0F2D"/>
    <w:rsid w:val="006E1278"/>
    <w:rsid w:val="006E1295"/>
    <w:rsid w:val="006E2471"/>
    <w:rsid w:val="006E2B26"/>
    <w:rsid w:val="006E2CD2"/>
    <w:rsid w:val="006E4395"/>
    <w:rsid w:val="006E6506"/>
    <w:rsid w:val="006E7260"/>
    <w:rsid w:val="006E7A36"/>
    <w:rsid w:val="006E7A96"/>
    <w:rsid w:val="006F0CC5"/>
    <w:rsid w:val="006F0DD1"/>
    <w:rsid w:val="006F172E"/>
    <w:rsid w:val="006F18C7"/>
    <w:rsid w:val="006F21BE"/>
    <w:rsid w:val="006F27DC"/>
    <w:rsid w:val="006F2AA7"/>
    <w:rsid w:val="006F58A5"/>
    <w:rsid w:val="006F6573"/>
    <w:rsid w:val="006F6AC8"/>
    <w:rsid w:val="006F70E3"/>
    <w:rsid w:val="006F7326"/>
    <w:rsid w:val="0070007B"/>
    <w:rsid w:val="007013AD"/>
    <w:rsid w:val="00702011"/>
    <w:rsid w:val="0070220B"/>
    <w:rsid w:val="0070254C"/>
    <w:rsid w:val="00702C79"/>
    <w:rsid w:val="00703955"/>
    <w:rsid w:val="00703F87"/>
    <w:rsid w:val="00704710"/>
    <w:rsid w:val="00704BC8"/>
    <w:rsid w:val="007060F9"/>
    <w:rsid w:val="00707D68"/>
    <w:rsid w:val="00707D9E"/>
    <w:rsid w:val="00710709"/>
    <w:rsid w:val="00710B01"/>
    <w:rsid w:val="00710EE2"/>
    <w:rsid w:val="007113F1"/>
    <w:rsid w:val="0071150E"/>
    <w:rsid w:val="00712E70"/>
    <w:rsid w:val="00712FF8"/>
    <w:rsid w:val="007152FD"/>
    <w:rsid w:val="00715F95"/>
    <w:rsid w:val="00716E23"/>
    <w:rsid w:val="00717D61"/>
    <w:rsid w:val="0072029F"/>
    <w:rsid w:val="00720D72"/>
    <w:rsid w:val="00720FA6"/>
    <w:rsid w:val="0072156A"/>
    <w:rsid w:val="0072186E"/>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5E5"/>
    <w:rsid w:val="007357E0"/>
    <w:rsid w:val="0073693D"/>
    <w:rsid w:val="0073727A"/>
    <w:rsid w:val="00737C2E"/>
    <w:rsid w:val="00737F4D"/>
    <w:rsid w:val="00740079"/>
    <w:rsid w:val="0074154C"/>
    <w:rsid w:val="0074166E"/>
    <w:rsid w:val="00741A11"/>
    <w:rsid w:val="0074202F"/>
    <w:rsid w:val="0074215B"/>
    <w:rsid w:val="00742A82"/>
    <w:rsid w:val="00742B9C"/>
    <w:rsid w:val="00743287"/>
    <w:rsid w:val="00743BDB"/>
    <w:rsid w:val="00743CBB"/>
    <w:rsid w:val="0074539B"/>
    <w:rsid w:val="00745773"/>
    <w:rsid w:val="0074609F"/>
    <w:rsid w:val="0074642A"/>
    <w:rsid w:val="00746B1F"/>
    <w:rsid w:val="00746B23"/>
    <w:rsid w:val="00747603"/>
    <w:rsid w:val="007478B0"/>
    <w:rsid w:val="00750075"/>
    <w:rsid w:val="00750DC8"/>
    <w:rsid w:val="00751EDF"/>
    <w:rsid w:val="0075275A"/>
    <w:rsid w:val="0075303C"/>
    <w:rsid w:val="007540D7"/>
    <w:rsid w:val="007548C7"/>
    <w:rsid w:val="007557B6"/>
    <w:rsid w:val="007563D0"/>
    <w:rsid w:val="007566FC"/>
    <w:rsid w:val="00756917"/>
    <w:rsid w:val="00756FA9"/>
    <w:rsid w:val="00760AD0"/>
    <w:rsid w:val="00761355"/>
    <w:rsid w:val="00761850"/>
    <w:rsid w:val="00761ABD"/>
    <w:rsid w:val="00762475"/>
    <w:rsid w:val="00762557"/>
    <w:rsid w:val="00762DC1"/>
    <w:rsid w:val="00762EBD"/>
    <w:rsid w:val="00764A20"/>
    <w:rsid w:val="00764B7A"/>
    <w:rsid w:val="00765371"/>
    <w:rsid w:val="007654C7"/>
    <w:rsid w:val="00766146"/>
    <w:rsid w:val="0076789E"/>
    <w:rsid w:val="0076799B"/>
    <w:rsid w:val="00767AD4"/>
    <w:rsid w:val="00771DD7"/>
    <w:rsid w:val="00772828"/>
    <w:rsid w:val="00773CA9"/>
    <w:rsid w:val="00775090"/>
    <w:rsid w:val="00775818"/>
    <w:rsid w:val="00775996"/>
    <w:rsid w:val="00780381"/>
    <w:rsid w:val="0078058B"/>
    <w:rsid w:val="007806C9"/>
    <w:rsid w:val="00781305"/>
    <w:rsid w:val="00781507"/>
    <w:rsid w:val="0078280F"/>
    <w:rsid w:val="00783257"/>
    <w:rsid w:val="00783A23"/>
    <w:rsid w:val="00783ADE"/>
    <w:rsid w:val="00786D95"/>
    <w:rsid w:val="00787287"/>
    <w:rsid w:val="0078733D"/>
    <w:rsid w:val="00787EFE"/>
    <w:rsid w:val="007903A7"/>
    <w:rsid w:val="00790FF3"/>
    <w:rsid w:val="00792039"/>
    <w:rsid w:val="0079240E"/>
    <w:rsid w:val="00792F49"/>
    <w:rsid w:val="00794A53"/>
    <w:rsid w:val="00796766"/>
    <w:rsid w:val="00796EA0"/>
    <w:rsid w:val="007977B1"/>
    <w:rsid w:val="00797CCE"/>
    <w:rsid w:val="007A0E02"/>
    <w:rsid w:val="007A172F"/>
    <w:rsid w:val="007A2147"/>
    <w:rsid w:val="007A2F19"/>
    <w:rsid w:val="007A64C2"/>
    <w:rsid w:val="007A6ACA"/>
    <w:rsid w:val="007B0EAC"/>
    <w:rsid w:val="007B11CF"/>
    <w:rsid w:val="007B11F7"/>
    <w:rsid w:val="007B179F"/>
    <w:rsid w:val="007B1CD8"/>
    <w:rsid w:val="007B1DE6"/>
    <w:rsid w:val="007B3790"/>
    <w:rsid w:val="007B3A5A"/>
    <w:rsid w:val="007B3D96"/>
    <w:rsid w:val="007B454B"/>
    <w:rsid w:val="007B5CC6"/>
    <w:rsid w:val="007B5D11"/>
    <w:rsid w:val="007B739F"/>
    <w:rsid w:val="007C0634"/>
    <w:rsid w:val="007C1582"/>
    <w:rsid w:val="007C189D"/>
    <w:rsid w:val="007C2829"/>
    <w:rsid w:val="007C2A34"/>
    <w:rsid w:val="007C5583"/>
    <w:rsid w:val="007C652D"/>
    <w:rsid w:val="007C7B3F"/>
    <w:rsid w:val="007C7F4A"/>
    <w:rsid w:val="007D08EE"/>
    <w:rsid w:val="007D0901"/>
    <w:rsid w:val="007D0B5B"/>
    <w:rsid w:val="007D1B55"/>
    <w:rsid w:val="007D1BDC"/>
    <w:rsid w:val="007D1ED7"/>
    <w:rsid w:val="007D217E"/>
    <w:rsid w:val="007D3C8C"/>
    <w:rsid w:val="007D3E52"/>
    <w:rsid w:val="007D4414"/>
    <w:rsid w:val="007D4FBA"/>
    <w:rsid w:val="007D5D57"/>
    <w:rsid w:val="007E000D"/>
    <w:rsid w:val="007E036E"/>
    <w:rsid w:val="007E1CB3"/>
    <w:rsid w:val="007E1FD7"/>
    <w:rsid w:val="007E21E7"/>
    <w:rsid w:val="007E27D6"/>
    <w:rsid w:val="007E41A0"/>
    <w:rsid w:val="007E41A3"/>
    <w:rsid w:val="007E4C82"/>
    <w:rsid w:val="007E5B15"/>
    <w:rsid w:val="007E6371"/>
    <w:rsid w:val="007E66EB"/>
    <w:rsid w:val="007E6E60"/>
    <w:rsid w:val="007E6E74"/>
    <w:rsid w:val="007F1249"/>
    <w:rsid w:val="007F1DE4"/>
    <w:rsid w:val="007F25A9"/>
    <w:rsid w:val="007F2DDB"/>
    <w:rsid w:val="007F2F4E"/>
    <w:rsid w:val="007F3FA4"/>
    <w:rsid w:val="007F4621"/>
    <w:rsid w:val="007F46CC"/>
    <w:rsid w:val="007F4F6E"/>
    <w:rsid w:val="007F53B0"/>
    <w:rsid w:val="007F6474"/>
    <w:rsid w:val="007F7C83"/>
    <w:rsid w:val="00800062"/>
    <w:rsid w:val="0080026E"/>
    <w:rsid w:val="00801458"/>
    <w:rsid w:val="0080245A"/>
    <w:rsid w:val="00803218"/>
    <w:rsid w:val="0080453E"/>
    <w:rsid w:val="00804851"/>
    <w:rsid w:val="00805477"/>
    <w:rsid w:val="008057B3"/>
    <w:rsid w:val="00805EDF"/>
    <w:rsid w:val="0080629C"/>
    <w:rsid w:val="00806BAE"/>
    <w:rsid w:val="008071F0"/>
    <w:rsid w:val="008107B3"/>
    <w:rsid w:val="00810B9A"/>
    <w:rsid w:val="00810F92"/>
    <w:rsid w:val="00811019"/>
    <w:rsid w:val="00811228"/>
    <w:rsid w:val="00811966"/>
    <w:rsid w:val="008120A4"/>
    <w:rsid w:val="0081243A"/>
    <w:rsid w:val="00812C42"/>
    <w:rsid w:val="00812DAF"/>
    <w:rsid w:val="00813C02"/>
    <w:rsid w:val="008149EF"/>
    <w:rsid w:val="0081502B"/>
    <w:rsid w:val="008151BF"/>
    <w:rsid w:val="008157E3"/>
    <w:rsid w:val="00815AA1"/>
    <w:rsid w:val="00815CE0"/>
    <w:rsid w:val="00816304"/>
    <w:rsid w:val="00816503"/>
    <w:rsid w:val="00821001"/>
    <w:rsid w:val="00821CDE"/>
    <w:rsid w:val="0082224F"/>
    <w:rsid w:val="0082249F"/>
    <w:rsid w:val="0082260F"/>
    <w:rsid w:val="00822C00"/>
    <w:rsid w:val="00822D3A"/>
    <w:rsid w:val="0082455B"/>
    <w:rsid w:val="00824DE7"/>
    <w:rsid w:val="0082500A"/>
    <w:rsid w:val="008252A1"/>
    <w:rsid w:val="00826B85"/>
    <w:rsid w:val="0082736C"/>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21AC"/>
    <w:rsid w:val="00842643"/>
    <w:rsid w:val="00844247"/>
    <w:rsid w:val="00844283"/>
    <w:rsid w:val="00844499"/>
    <w:rsid w:val="00845524"/>
    <w:rsid w:val="00845967"/>
    <w:rsid w:val="00846352"/>
    <w:rsid w:val="00846C2C"/>
    <w:rsid w:val="00846FE8"/>
    <w:rsid w:val="0084782E"/>
    <w:rsid w:val="00847FD3"/>
    <w:rsid w:val="00850311"/>
    <w:rsid w:val="00850B54"/>
    <w:rsid w:val="00850B75"/>
    <w:rsid w:val="00851926"/>
    <w:rsid w:val="00852350"/>
    <w:rsid w:val="00853185"/>
    <w:rsid w:val="0085429B"/>
    <w:rsid w:val="00854B70"/>
    <w:rsid w:val="00856322"/>
    <w:rsid w:val="0085695B"/>
    <w:rsid w:val="0085699B"/>
    <w:rsid w:val="00856C89"/>
    <w:rsid w:val="00857D2D"/>
    <w:rsid w:val="008605B2"/>
    <w:rsid w:val="00860AD5"/>
    <w:rsid w:val="00860D09"/>
    <w:rsid w:val="00862169"/>
    <w:rsid w:val="008621C9"/>
    <w:rsid w:val="00862462"/>
    <w:rsid w:val="008626D3"/>
    <w:rsid w:val="008629E0"/>
    <w:rsid w:val="00862B4E"/>
    <w:rsid w:val="00863105"/>
    <w:rsid w:val="00863DD5"/>
    <w:rsid w:val="008645AA"/>
    <w:rsid w:val="008647FA"/>
    <w:rsid w:val="00864C9F"/>
    <w:rsid w:val="008655BA"/>
    <w:rsid w:val="00865797"/>
    <w:rsid w:val="00865989"/>
    <w:rsid w:val="008670B8"/>
    <w:rsid w:val="008704A6"/>
    <w:rsid w:val="00870857"/>
    <w:rsid w:val="00870A50"/>
    <w:rsid w:val="00870B0D"/>
    <w:rsid w:val="0087176A"/>
    <w:rsid w:val="008718D8"/>
    <w:rsid w:val="0087241F"/>
    <w:rsid w:val="00872559"/>
    <w:rsid w:val="0087337C"/>
    <w:rsid w:val="008739F3"/>
    <w:rsid w:val="00873B02"/>
    <w:rsid w:val="00874279"/>
    <w:rsid w:val="00874ABD"/>
    <w:rsid w:val="008753D1"/>
    <w:rsid w:val="00875F50"/>
    <w:rsid w:val="00877006"/>
    <w:rsid w:val="008774B0"/>
    <w:rsid w:val="00877D06"/>
    <w:rsid w:val="00880592"/>
    <w:rsid w:val="00880B75"/>
    <w:rsid w:val="00880D74"/>
    <w:rsid w:val="008825C5"/>
    <w:rsid w:val="00882A5E"/>
    <w:rsid w:val="0088344C"/>
    <w:rsid w:val="00883B72"/>
    <w:rsid w:val="008841A6"/>
    <w:rsid w:val="0088671A"/>
    <w:rsid w:val="008871EE"/>
    <w:rsid w:val="008906A2"/>
    <w:rsid w:val="00890849"/>
    <w:rsid w:val="00891BBA"/>
    <w:rsid w:val="00891E87"/>
    <w:rsid w:val="008930A1"/>
    <w:rsid w:val="00894DA1"/>
    <w:rsid w:val="00895DC6"/>
    <w:rsid w:val="008965DD"/>
    <w:rsid w:val="008A0024"/>
    <w:rsid w:val="008A02F8"/>
    <w:rsid w:val="008A072B"/>
    <w:rsid w:val="008A0E92"/>
    <w:rsid w:val="008A1574"/>
    <w:rsid w:val="008A1E1C"/>
    <w:rsid w:val="008A218B"/>
    <w:rsid w:val="008A2A94"/>
    <w:rsid w:val="008A2AF8"/>
    <w:rsid w:val="008A2DD7"/>
    <w:rsid w:val="008A47E5"/>
    <w:rsid w:val="008A4948"/>
    <w:rsid w:val="008A5F7E"/>
    <w:rsid w:val="008A62CC"/>
    <w:rsid w:val="008A6CB5"/>
    <w:rsid w:val="008A7561"/>
    <w:rsid w:val="008A7742"/>
    <w:rsid w:val="008B1672"/>
    <w:rsid w:val="008B29AF"/>
    <w:rsid w:val="008B3E9A"/>
    <w:rsid w:val="008B4BF9"/>
    <w:rsid w:val="008B4F48"/>
    <w:rsid w:val="008B503D"/>
    <w:rsid w:val="008B50F5"/>
    <w:rsid w:val="008B515F"/>
    <w:rsid w:val="008B761C"/>
    <w:rsid w:val="008B79D0"/>
    <w:rsid w:val="008C06D8"/>
    <w:rsid w:val="008C095F"/>
    <w:rsid w:val="008C0989"/>
    <w:rsid w:val="008C09F4"/>
    <w:rsid w:val="008C0EDA"/>
    <w:rsid w:val="008C141A"/>
    <w:rsid w:val="008C1B58"/>
    <w:rsid w:val="008C2404"/>
    <w:rsid w:val="008C30EC"/>
    <w:rsid w:val="008C3A2E"/>
    <w:rsid w:val="008C3BD0"/>
    <w:rsid w:val="008C3F13"/>
    <w:rsid w:val="008C3F24"/>
    <w:rsid w:val="008C410C"/>
    <w:rsid w:val="008C44E6"/>
    <w:rsid w:val="008C5334"/>
    <w:rsid w:val="008C6703"/>
    <w:rsid w:val="008C68F0"/>
    <w:rsid w:val="008C7CC8"/>
    <w:rsid w:val="008C7F3C"/>
    <w:rsid w:val="008D0506"/>
    <w:rsid w:val="008D25DC"/>
    <w:rsid w:val="008D2ECA"/>
    <w:rsid w:val="008D2F51"/>
    <w:rsid w:val="008D448A"/>
    <w:rsid w:val="008D580F"/>
    <w:rsid w:val="008D5E21"/>
    <w:rsid w:val="008D7814"/>
    <w:rsid w:val="008D7ABB"/>
    <w:rsid w:val="008E00A9"/>
    <w:rsid w:val="008E042C"/>
    <w:rsid w:val="008E09CB"/>
    <w:rsid w:val="008E0FBD"/>
    <w:rsid w:val="008E3490"/>
    <w:rsid w:val="008E35ED"/>
    <w:rsid w:val="008E361C"/>
    <w:rsid w:val="008E4D4E"/>
    <w:rsid w:val="008E5C67"/>
    <w:rsid w:val="008E5C74"/>
    <w:rsid w:val="008E5EF5"/>
    <w:rsid w:val="008E6215"/>
    <w:rsid w:val="008E6669"/>
    <w:rsid w:val="008E6678"/>
    <w:rsid w:val="008E7344"/>
    <w:rsid w:val="008F0116"/>
    <w:rsid w:val="008F0325"/>
    <w:rsid w:val="008F0F41"/>
    <w:rsid w:val="008F1727"/>
    <w:rsid w:val="008F26B0"/>
    <w:rsid w:val="008F403E"/>
    <w:rsid w:val="008F462F"/>
    <w:rsid w:val="008F4B56"/>
    <w:rsid w:val="008F520C"/>
    <w:rsid w:val="008F6002"/>
    <w:rsid w:val="008F634B"/>
    <w:rsid w:val="008F6548"/>
    <w:rsid w:val="008F6A18"/>
    <w:rsid w:val="008F7520"/>
    <w:rsid w:val="008F7834"/>
    <w:rsid w:val="0090054C"/>
    <w:rsid w:val="009006FB"/>
    <w:rsid w:val="00901558"/>
    <w:rsid w:val="00902314"/>
    <w:rsid w:val="009038D8"/>
    <w:rsid w:val="00903A97"/>
    <w:rsid w:val="00904DC3"/>
    <w:rsid w:val="009053B7"/>
    <w:rsid w:val="0090599E"/>
    <w:rsid w:val="00905CCA"/>
    <w:rsid w:val="00906447"/>
    <w:rsid w:val="0091169B"/>
    <w:rsid w:val="00912039"/>
    <w:rsid w:val="00912636"/>
    <w:rsid w:val="00912942"/>
    <w:rsid w:val="00912A6E"/>
    <w:rsid w:val="00912D0C"/>
    <w:rsid w:val="00913577"/>
    <w:rsid w:val="00915C32"/>
    <w:rsid w:val="00915D2D"/>
    <w:rsid w:val="00916F18"/>
    <w:rsid w:val="00920869"/>
    <w:rsid w:val="00921909"/>
    <w:rsid w:val="00921EE6"/>
    <w:rsid w:val="00921EFE"/>
    <w:rsid w:val="00922565"/>
    <w:rsid w:val="00922B1B"/>
    <w:rsid w:val="00922CAD"/>
    <w:rsid w:val="00922EAF"/>
    <w:rsid w:val="009232CA"/>
    <w:rsid w:val="0092367C"/>
    <w:rsid w:val="00923E44"/>
    <w:rsid w:val="00923F0B"/>
    <w:rsid w:val="009244CC"/>
    <w:rsid w:val="00925E74"/>
    <w:rsid w:val="00926D1B"/>
    <w:rsid w:val="00926D5C"/>
    <w:rsid w:val="009312A7"/>
    <w:rsid w:val="009312CE"/>
    <w:rsid w:val="009313A0"/>
    <w:rsid w:val="009320B8"/>
    <w:rsid w:val="009322F5"/>
    <w:rsid w:val="00932852"/>
    <w:rsid w:val="009336FA"/>
    <w:rsid w:val="00933AB7"/>
    <w:rsid w:val="00934742"/>
    <w:rsid w:val="009347D1"/>
    <w:rsid w:val="00936066"/>
    <w:rsid w:val="00937B75"/>
    <w:rsid w:val="009403A0"/>
    <w:rsid w:val="009404DB"/>
    <w:rsid w:val="009408C6"/>
    <w:rsid w:val="00941BCE"/>
    <w:rsid w:val="00941F22"/>
    <w:rsid w:val="009429B0"/>
    <w:rsid w:val="00943243"/>
    <w:rsid w:val="009439E9"/>
    <w:rsid w:val="009440E1"/>
    <w:rsid w:val="00945849"/>
    <w:rsid w:val="0094708B"/>
    <w:rsid w:val="00947C23"/>
    <w:rsid w:val="009500AF"/>
    <w:rsid w:val="009503DA"/>
    <w:rsid w:val="009506B6"/>
    <w:rsid w:val="009509C3"/>
    <w:rsid w:val="00951196"/>
    <w:rsid w:val="00951E74"/>
    <w:rsid w:val="0095286B"/>
    <w:rsid w:val="009531B7"/>
    <w:rsid w:val="009534B1"/>
    <w:rsid w:val="009542B4"/>
    <w:rsid w:val="00955F48"/>
    <w:rsid w:val="009576A1"/>
    <w:rsid w:val="00957E6C"/>
    <w:rsid w:val="009604D2"/>
    <w:rsid w:val="00960C4F"/>
    <w:rsid w:val="00961581"/>
    <w:rsid w:val="00962446"/>
    <w:rsid w:val="009624AB"/>
    <w:rsid w:val="00962975"/>
    <w:rsid w:val="00962B5D"/>
    <w:rsid w:val="00963FBD"/>
    <w:rsid w:val="009640BA"/>
    <w:rsid w:val="00964CD5"/>
    <w:rsid w:val="00965051"/>
    <w:rsid w:val="00965445"/>
    <w:rsid w:val="00965C5A"/>
    <w:rsid w:val="0096754C"/>
    <w:rsid w:val="00967D9A"/>
    <w:rsid w:val="00970AD3"/>
    <w:rsid w:val="00970C23"/>
    <w:rsid w:val="00970CA7"/>
    <w:rsid w:val="00971E83"/>
    <w:rsid w:val="009731D4"/>
    <w:rsid w:val="00973A2F"/>
    <w:rsid w:val="00973F77"/>
    <w:rsid w:val="00974193"/>
    <w:rsid w:val="009742B0"/>
    <w:rsid w:val="00974411"/>
    <w:rsid w:val="00975108"/>
    <w:rsid w:val="00976683"/>
    <w:rsid w:val="009768CD"/>
    <w:rsid w:val="0097781E"/>
    <w:rsid w:val="00980A7C"/>
    <w:rsid w:val="00980BE5"/>
    <w:rsid w:val="00981990"/>
    <w:rsid w:val="00981CE3"/>
    <w:rsid w:val="00983B84"/>
    <w:rsid w:val="00983F99"/>
    <w:rsid w:val="0098680B"/>
    <w:rsid w:val="0098680F"/>
    <w:rsid w:val="0098754F"/>
    <w:rsid w:val="00987AB7"/>
    <w:rsid w:val="009900B8"/>
    <w:rsid w:val="0099022D"/>
    <w:rsid w:val="0099030C"/>
    <w:rsid w:val="0099095C"/>
    <w:rsid w:val="00991FAC"/>
    <w:rsid w:val="009957B7"/>
    <w:rsid w:val="009967BE"/>
    <w:rsid w:val="009A0C3D"/>
    <w:rsid w:val="009A1456"/>
    <w:rsid w:val="009A16A1"/>
    <w:rsid w:val="009A2B67"/>
    <w:rsid w:val="009A2CC7"/>
    <w:rsid w:val="009A2D37"/>
    <w:rsid w:val="009A369A"/>
    <w:rsid w:val="009A388F"/>
    <w:rsid w:val="009A49C6"/>
    <w:rsid w:val="009A56AA"/>
    <w:rsid w:val="009A5756"/>
    <w:rsid w:val="009A6812"/>
    <w:rsid w:val="009A7596"/>
    <w:rsid w:val="009B01DD"/>
    <w:rsid w:val="009B1A24"/>
    <w:rsid w:val="009B1A90"/>
    <w:rsid w:val="009B1E0F"/>
    <w:rsid w:val="009B24A8"/>
    <w:rsid w:val="009B2FDA"/>
    <w:rsid w:val="009B3F33"/>
    <w:rsid w:val="009B512D"/>
    <w:rsid w:val="009B54E0"/>
    <w:rsid w:val="009B5E22"/>
    <w:rsid w:val="009B63BD"/>
    <w:rsid w:val="009B65C9"/>
    <w:rsid w:val="009B68EB"/>
    <w:rsid w:val="009B6F6E"/>
    <w:rsid w:val="009B7095"/>
    <w:rsid w:val="009C08A6"/>
    <w:rsid w:val="009C228D"/>
    <w:rsid w:val="009C3475"/>
    <w:rsid w:val="009C520F"/>
    <w:rsid w:val="009C5486"/>
    <w:rsid w:val="009C55D2"/>
    <w:rsid w:val="009C5A8D"/>
    <w:rsid w:val="009C5A98"/>
    <w:rsid w:val="009C5E89"/>
    <w:rsid w:val="009C6276"/>
    <w:rsid w:val="009D05D9"/>
    <w:rsid w:val="009D06B6"/>
    <w:rsid w:val="009D0BD6"/>
    <w:rsid w:val="009D2057"/>
    <w:rsid w:val="009D2558"/>
    <w:rsid w:val="009D2A45"/>
    <w:rsid w:val="009D3FB2"/>
    <w:rsid w:val="009D409A"/>
    <w:rsid w:val="009D4FB8"/>
    <w:rsid w:val="009D59C4"/>
    <w:rsid w:val="009D6467"/>
    <w:rsid w:val="009D73B6"/>
    <w:rsid w:val="009D77DD"/>
    <w:rsid w:val="009D78D2"/>
    <w:rsid w:val="009E085E"/>
    <w:rsid w:val="009E0D34"/>
    <w:rsid w:val="009E0E3E"/>
    <w:rsid w:val="009E127F"/>
    <w:rsid w:val="009E1805"/>
    <w:rsid w:val="009E2222"/>
    <w:rsid w:val="009E3D5A"/>
    <w:rsid w:val="009E4075"/>
    <w:rsid w:val="009E4141"/>
    <w:rsid w:val="009E48E0"/>
    <w:rsid w:val="009E5D04"/>
    <w:rsid w:val="009E66FF"/>
    <w:rsid w:val="009E6EF2"/>
    <w:rsid w:val="009E7401"/>
    <w:rsid w:val="009E752E"/>
    <w:rsid w:val="009E79B6"/>
    <w:rsid w:val="009F1B9E"/>
    <w:rsid w:val="009F1C99"/>
    <w:rsid w:val="009F24CB"/>
    <w:rsid w:val="009F3584"/>
    <w:rsid w:val="009F4B75"/>
    <w:rsid w:val="009F4E36"/>
    <w:rsid w:val="009F512D"/>
    <w:rsid w:val="009F6413"/>
    <w:rsid w:val="00A01ACE"/>
    <w:rsid w:val="00A02F8E"/>
    <w:rsid w:val="00A05BFB"/>
    <w:rsid w:val="00A0616F"/>
    <w:rsid w:val="00A076C8"/>
    <w:rsid w:val="00A101B7"/>
    <w:rsid w:val="00A1036A"/>
    <w:rsid w:val="00A10515"/>
    <w:rsid w:val="00A11A48"/>
    <w:rsid w:val="00A11C1D"/>
    <w:rsid w:val="00A11E87"/>
    <w:rsid w:val="00A1209A"/>
    <w:rsid w:val="00A13F58"/>
    <w:rsid w:val="00A172F5"/>
    <w:rsid w:val="00A17950"/>
    <w:rsid w:val="00A20417"/>
    <w:rsid w:val="00A21038"/>
    <w:rsid w:val="00A210EE"/>
    <w:rsid w:val="00A21737"/>
    <w:rsid w:val="00A21DCF"/>
    <w:rsid w:val="00A228B5"/>
    <w:rsid w:val="00A2307A"/>
    <w:rsid w:val="00A23123"/>
    <w:rsid w:val="00A2363B"/>
    <w:rsid w:val="00A24EFA"/>
    <w:rsid w:val="00A25416"/>
    <w:rsid w:val="00A262FC"/>
    <w:rsid w:val="00A27733"/>
    <w:rsid w:val="00A301FD"/>
    <w:rsid w:val="00A31773"/>
    <w:rsid w:val="00A32DB6"/>
    <w:rsid w:val="00A34190"/>
    <w:rsid w:val="00A341BD"/>
    <w:rsid w:val="00A34FE5"/>
    <w:rsid w:val="00A35EB3"/>
    <w:rsid w:val="00A36C0E"/>
    <w:rsid w:val="00A37613"/>
    <w:rsid w:val="00A37685"/>
    <w:rsid w:val="00A37EB8"/>
    <w:rsid w:val="00A4000C"/>
    <w:rsid w:val="00A404BF"/>
    <w:rsid w:val="00A4066D"/>
    <w:rsid w:val="00A40C8F"/>
    <w:rsid w:val="00A40FB3"/>
    <w:rsid w:val="00A41A8B"/>
    <w:rsid w:val="00A41AA0"/>
    <w:rsid w:val="00A41F1B"/>
    <w:rsid w:val="00A42563"/>
    <w:rsid w:val="00A42A6A"/>
    <w:rsid w:val="00A42C28"/>
    <w:rsid w:val="00A452D2"/>
    <w:rsid w:val="00A4577D"/>
    <w:rsid w:val="00A46D25"/>
    <w:rsid w:val="00A47036"/>
    <w:rsid w:val="00A4729D"/>
    <w:rsid w:val="00A472CA"/>
    <w:rsid w:val="00A477B5"/>
    <w:rsid w:val="00A477DF"/>
    <w:rsid w:val="00A50527"/>
    <w:rsid w:val="00A50E18"/>
    <w:rsid w:val="00A51598"/>
    <w:rsid w:val="00A51B2B"/>
    <w:rsid w:val="00A51E27"/>
    <w:rsid w:val="00A53A40"/>
    <w:rsid w:val="00A541C4"/>
    <w:rsid w:val="00A545F0"/>
    <w:rsid w:val="00A55048"/>
    <w:rsid w:val="00A552CC"/>
    <w:rsid w:val="00A60597"/>
    <w:rsid w:val="00A6195E"/>
    <w:rsid w:val="00A62071"/>
    <w:rsid w:val="00A6373C"/>
    <w:rsid w:val="00A64069"/>
    <w:rsid w:val="00A644D4"/>
    <w:rsid w:val="00A64B58"/>
    <w:rsid w:val="00A64C1F"/>
    <w:rsid w:val="00A65C3B"/>
    <w:rsid w:val="00A66043"/>
    <w:rsid w:val="00A66290"/>
    <w:rsid w:val="00A667F9"/>
    <w:rsid w:val="00A67051"/>
    <w:rsid w:val="00A67BB9"/>
    <w:rsid w:val="00A70DBA"/>
    <w:rsid w:val="00A71694"/>
    <w:rsid w:val="00A7199F"/>
    <w:rsid w:val="00A723E1"/>
    <w:rsid w:val="00A726B9"/>
    <w:rsid w:val="00A72EB4"/>
    <w:rsid w:val="00A72EE4"/>
    <w:rsid w:val="00A72F17"/>
    <w:rsid w:val="00A73DF7"/>
    <w:rsid w:val="00A74254"/>
    <w:rsid w:val="00A74D22"/>
    <w:rsid w:val="00A75804"/>
    <w:rsid w:val="00A7599C"/>
    <w:rsid w:val="00A7634F"/>
    <w:rsid w:val="00A763AA"/>
    <w:rsid w:val="00A768EC"/>
    <w:rsid w:val="00A76C0C"/>
    <w:rsid w:val="00A7738F"/>
    <w:rsid w:val="00A801FB"/>
    <w:rsid w:val="00A80647"/>
    <w:rsid w:val="00A806FC"/>
    <w:rsid w:val="00A8096F"/>
    <w:rsid w:val="00A81899"/>
    <w:rsid w:val="00A8193A"/>
    <w:rsid w:val="00A823AD"/>
    <w:rsid w:val="00A82C62"/>
    <w:rsid w:val="00A82E84"/>
    <w:rsid w:val="00A84261"/>
    <w:rsid w:val="00A84344"/>
    <w:rsid w:val="00A85FA2"/>
    <w:rsid w:val="00A8682F"/>
    <w:rsid w:val="00A86BD4"/>
    <w:rsid w:val="00A90BC6"/>
    <w:rsid w:val="00A92979"/>
    <w:rsid w:val="00A92B84"/>
    <w:rsid w:val="00A93D1C"/>
    <w:rsid w:val="00A940F8"/>
    <w:rsid w:val="00A95C0A"/>
    <w:rsid w:val="00A96CA8"/>
    <w:rsid w:val="00A9769E"/>
    <w:rsid w:val="00A97E10"/>
    <w:rsid w:val="00AA0276"/>
    <w:rsid w:val="00AA160F"/>
    <w:rsid w:val="00AA1AF8"/>
    <w:rsid w:val="00AA34BB"/>
    <w:rsid w:val="00AA4BE5"/>
    <w:rsid w:val="00AA5383"/>
    <w:rsid w:val="00AA5480"/>
    <w:rsid w:val="00AA5CC6"/>
    <w:rsid w:val="00AA7177"/>
    <w:rsid w:val="00AA794E"/>
    <w:rsid w:val="00AB1012"/>
    <w:rsid w:val="00AB1228"/>
    <w:rsid w:val="00AB14C1"/>
    <w:rsid w:val="00AB192D"/>
    <w:rsid w:val="00AB203C"/>
    <w:rsid w:val="00AB4383"/>
    <w:rsid w:val="00AB45B1"/>
    <w:rsid w:val="00AB4842"/>
    <w:rsid w:val="00AB4883"/>
    <w:rsid w:val="00AB494E"/>
    <w:rsid w:val="00AB4F53"/>
    <w:rsid w:val="00AB5992"/>
    <w:rsid w:val="00AB5A24"/>
    <w:rsid w:val="00AB62C0"/>
    <w:rsid w:val="00AB769D"/>
    <w:rsid w:val="00AC0151"/>
    <w:rsid w:val="00AC1194"/>
    <w:rsid w:val="00AC1EEE"/>
    <w:rsid w:val="00AC3215"/>
    <w:rsid w:val="00AC33D1"/>
    <w:rsid w:val="00AC3C09"/>
    <w:rsid w:val="00AC47C0"/>
    <w:rsid w:val="00AC47E5"/>
    <w:rsid w:val="00AC49D9"/>
    <w:rsid w:val="00AC50F6"/>
    <w:rsid w:val="00AC5D42"/>
    <w:rsid w:val="00AC77AB"/>
    <w:rsid w:val="00AD01A5"/>
    <w:rsid w:val="00AD03EE"/>
    <w:rsid w:val="00AD08A6"/>
    <w:rsid w:val="00AD0FE5"/>
    <w:rsid w:val="00AD105A"/>
    <w:rsid w:val="00AD12F5"/>
    <w:rsid w:val="00AD187E"/>
    <w:rsid w:val="00AD2126"/>
    <w:rsid w:val="00AD31C5"/>
    <w:rsid w:val="00AD3ED5"/>
    <w:rsid w:val="00AD4244"/>
    <w:rsid w:val="00AD46EE"/>
    <w:rsid w:val="00AD4904"/>
    <w:rsid w:val="00AD6278"/>
    <w:rsid w:val="00AE113D"/>
    <w:rsid w:val="00AE19A1"/>
    <w:rsid w:val="00AE1BB2"/>
    <w:rsid w:val="00AE20A5"/>
    <w:rsid w:val="00AE2158"/>
    <w:rsid w:val="00AE235B"/>
    <w:rsid w:val="00AE2731"/>
    <w:rsid w:val="00AE33DB"/>
    <w:rsid w:val="00AE4763"/>
    <w:rsid w:val="00AE554F"/>
    <w:rsid w:val="00AE67AD"/>
    <w:rsid w:val="00AE6B8D"/>
    <w:rsid w:val="00AE7A24"/>
    <w:rsid w:val="00AF1EF4"/>
    <w:rsid w:val="00AF1FBB"/>
    <w:rsid w:val="00AF3351"/>
    <w:rsid w:val="00AF3662"/>
    <w:rsid w:val="00AF4964"/>
    <w:rsid w:val="00AF4A7E"/>
    <w:rsid w:val="00AF4CC8"/>
    <w:rsid w:val="00AF5211"/>
    <w:rsid w:val="00AF57C0"/>
    <w:rsid w:val="00AF593D"/>
    <w:rsid w:val="00AF5B2E"/>
    <w:rsid w:val="00AF6E3A"/>
    <w:rsid w:val="00AF6EE7"/>
    <w:rsid w:val="00AF7797"/>
    <w:rsid w:val="00AF7CE4"/>
    <w:rsid w:val="00B00866"/>
    <w:rsid w:val="00B0179E"/>
    <w:rsid w:val="00B018BF"/>
    <w:rsid w:val="00B03D15"/>
    <w:rsid w:val="00B0437A"/>
    <w:rsid w:val="00B04E92"/>
    <w:rsid w:val="00B063BA"/>
    <w:rsid w:val="00B10C34"/>
    <w:rsid w:val="00B10F11"/>
    <w:rsid w:val="00B11B4D"/>
    <w:rsid w:val="00B12302"/>
    <w:rsid w:val="00B128DD"/>
    <w:rsid w:val="00B12DA3"/>
    <w:rsid w:val="00B13461"/>
    <w:rsid w:val="00B13B22"/>
    <w:rsid w:val="00B148E8"/>
    <w:rsid w:val="00B14E95"/>
    <w:rsid w:val="00B16004"/>
    <w:rsid w:val="00B16873"/>
    <w:rsid w:val="00B16A85"/>
    <w:rsid w:val="00B16C9B"/>
    <w:rsid w:val="00B1753D"/>
    <w:rsid w:val="00B17979"/>
    <w:rsid w:val="00B20C99"/>
    <w:rsid w:val="00B20EFB"/>
    <w:rsid w:val="00B2164D"/>
    <w:rsid w:val="00B21A3E"/>
    <w:rsid w:val="00B21ED5"/>
    <w:rsid w:val="00B225E8"/>
    <w:rsid w:val="00B227DF"/>
    <w:rsid w:val="00B22C2C"/>
    <w:rsid w:val="00B23182"/>
    <w:rsid w:val="00B23FC9"/>
    <w:rsid w:val="00B2431F"/>
    <w:rsid w:val="00B24FD7"/>
    <w:rsid w:val="00B2513B"/>
    <w:rsid w:val="00B26078"/>
    <w:rsid w:val="00B267A2"/>
    <w:rsid w:val="00B3018D"/>
    <w:rsid w:val="00B30550"/>
    <w:rsid w:val="00B314D6"/>
    <w:rsid w:val="00B32BC3"/>
    <w:rsid w:val="00B333EF"/>
    <w:rsid w:val="00B340AA"/>
    <w:rsid w:val="00B34BC0"/>
    <w:rsid w:val="00B34CF8"/>
    <w:rsid w:val="00B365B5"/>
    <w:rsid w:val="00B366F0"/>
    <w:rsid w:val="00B36C0D"/>
    <w:rsid w:val="00B3757D"/>
    <w:rsid w:val="00B37F7A"/>
    <w:rsid w:val="00B40469"/>
    <w:rsid w:val="00B40795"/>
    <w:rsid w:val="00B40F57"/>
    <w:rsid w:val="00B423C4"/>
    <w:rsid w:val="00B4371A"/>
    <w:rsid w:val="00B44020"/>
    <w:rsid w:val="00B44AD2"/>
    <w:rsid w:val="00B44DD4"/>
    <w:rsid w:val="00B457E8"/>
    <w:rsid w:val="00B466A6"/>
    <w:rsid w:val="00B467EC"/>
    <w:rsid w:val="00B50081"/>
    <w:rsid w:val="00B50908"/>
    <w:rsid w:val="00B50AC9"/>
    <w:rsid w:val="00B50E51"/>
    <w:rsid w:val="00B5138F"/>
    <w:rsid w:val="00B53309"/>
    <w:rsid w:val="00B53B08"/>
    <w:rsid w:val="00B5451D"/>
    <w:rsid w:val="00B56003"/>
    <w:rsid w:val="00B56371"/>
    <w:rsid w:val="00B5643C"/>
    <w:rsid w:val="00B56B93"/>
    <w:rsid w:val="00B56C66"/>
    <w:rsid w:val="00B56F4D"/>
    <w:rsid w:val="00B57DA0"/>
    <w:rsid w:val="00B57F3F"/>
    <w:rsid w:val="00B60DE6"/>
    <w:rsid w:val="00B610CF"/>
    <w:rsid w:val="00B611DF"/>
    <w:rsid w:val="00B616D9"/>
    <w:rsid w:val="00B61DDB"/>
    <w:rsid w:val="00B627B8"/>
    <w:rsid w:val="00B62DD4"/>
    <w:rsid w:val="00B62E3D"/>
    <w:rsid w:val="00B634C1"/>
    <w:rsid w:val="00B63973"/>
    <w:rsid w:val="00B63DA3"/>
    <w:rsid w:val="00B640A4"/>
    <w:rsid w:val="00B64345"/>
    <w:rsid w:val="00B66A5B"/>
    <w:rsid w:val="00B67EC5"/>
    <w:rsid w:val="00B70AC5"/>
    <w:rsid w:val="00B70C05"/>
    <w:rsid w:val="00B713F0"/>
    <w:rsid w:val="00B71B8C"/>
    <w:rsid w:val="00B7520B"/>
    <w:rsid w:val="00B75270"/>
    <w:rsid w:val="00B75CEC"/>
    <w:rsid w:val="00B76506"/>
    <w:rsid w:val="00B774EE"/>
    <w:rsid w:val="00B7783C"/>
    <w:rsid w:val="00B778CA"/>
    <w:rsid w:val="00B77A17"/>
    <w:rsid w:val="00B77E3A"/>
    <w:rsid w:val="00B80402"/>
    <w:rsid w:val="00B80940"/>
    <w:rsid w:val="00B81A23"/>
    <w:rsid w:val="00B82019"/>
    <w:rsid w:val="00B82422"/>
    <w:rsid w:val="00B824F5"/>
    <w:rsid w:val="00B828EE"/>
    <w:rsid w:val="00B83903"/>
    <w:rsid w:val="00B852BD"/>
    <w:rsid w:val="00B856BB"/>
    <w:rsid w:val="00B86F98"/>
    <w:rsid w:val="00B872D5"/>
    <w:rsid w:val="00B879CA"/>
    <w:rsid w:val="00B91E47"/>
    <w:rsid w:val="00B92218"/>
    <w:rsid w:val="00B92D81"/>
    <w:rsid w:val="00B93F5F"/>
    <w:rsid w:val="00B9458B"/>
    <w:rsid w:val="00B94A9F"/>
    <w:rsid w:val="00B94D09"/>
    <w:rsid w:val="00B94FBE"/>
    <w:rsid w:val="00B96134"/>
    <w:rsid w:val="00BA02DC"/>
    <w:rsid w:val="00BA07AE"/>
    <w:rsid w:val="00BA11CB"/>
    <w:rsid w:val="00BA1226"/>
    <w:rsid w:val="00BA23E2"/>
    <w:rsid w:val="00BA290B"/>
    <w:rsid w:val="00BA2E86"/>
    <w:rsid w:val="00BA3144"/>
    <w:rsid w:val="00BA43A8"/>
    <w:rsid w:val="00BA43F3"/>
    <w:rsid w:val="00BA4555"/>
    <w:rsid w:val="00BA6134"/>
    <w:rsid w:val="00BA677B"/>
    <w:rsid w:val="00BA6F5A"/>
    <w:rsid w:val="00BB00DF"/>
    <w:rsid w:val="00BB10F6"/>
    <w:rsid w:val="00BB14C5"/>
    <w:rsid w:val="00BB194F"/>
    <w:rsid w:val="00BB1FED"/>
    <w:rsid w:val="00BB2430"/>
    <w:rsid w:val="00BB2493"/>
    <w:rsid w:val="00BB3622"/>
    <w:rsid w:val="00BB36A9"/>
    <w:rsid w:val="00BB3FFE"/>
    <w:rsid w:val="00BB4DC8"/>
    <w:rsid w:val="00BB5C56"/>
    <w:rsid w:val="00BB69D9"/>
    <w:rsid w:val="00BB7888"/>
    <w:rsid w:val="00BC07BE"/>
    <w:rsid w:val="00BC1BD9"/>
    <w:rsid w:val="00BC1FB2"/>
    <w:rsid w:val="00BC2100"/>
    <w:rsid w:val="00BC2187"/>
    <w:rsid w:val="00BC34C9"/>
    <w:rsid w:val="00BC415D"/>
    <w:rsid w:val="00BC50D8"/>
    <w:rsid w:val="00BC5822"/>
    <w:rsid w:val="00BC5CF7"/>
    <w:rsid w:val="00BC5F4D"/>
    <w:rsid w:val="00BC6947"/>
    <w:rsid w:val="00BC6BF8"/>
    <w:rsid w:val="00BC705A"/>
    <w:rsid w:val="00BC770C"/>
    <w:rsid w:val="00BC7A93"/>
    <w:rsid w:val="00BD069B"/>
    <w:rsid w:val="00BD18EC"/>
    <w:rsid w:val="00BD19F4"/>
    <w:rsid w:val="00BD2130"/>
    <w:rsid w:val="00BD4139"/>
    <w:rsid w:val="00BD486D"/>
    <w:rsid w:val="00BD4F6A"/>
    <w:rsid w:val="00BD53E7"/>
    <w:rsid w:val="00BD657A"/>
    <w:rsid w:val="00BD7D06"/>
    <w:rsid w:val="00BD7D10"/>
    <w:rsid w:val="00BE090F"/>
    <w:rsid w:val="00BE133B"/>
    <w:rsid w:val="00BE176A"/>
    <w:rsid w:val="00BE19B7"/>
    <w:rsid w:val="00BE20D9"/>
    <w:rsid w:val="00BE3D69"/>
    <w:rsid w:val="00BE423F"/>
    <w:rsid w:val="00BE46A8"/>
    <w:rsid w:val="00BE5591"/>
    <w:rsid w:val="00BE5BF1"/>
    <w:rsid w:val="00BE60C3"/>
    <w:rsid w:val="00BE6ED4"/>
    <w:rsid w:val="00BE7876"/>
    <w:rsid w:val="00BF0753"/>
    <w:rsid w:val="00BF0797"/>
    <w:rsid w:val="00BF0EA3"/>
    <w:rsid w:val="00BF134C"/>
    <w:rsid w:val="00BF2551"/>
    <w:rsid w:val="00BF38C9"/>
    <w:rsid w:val="00BF51DF"/>
    <w:rsid w:val="00BF660B"/>
    <w:rsid w:val="00BF7242"/>
    <w:rsid w:val="00BF76A4"/>
    <w:rsid w:val="00C00421"/>
    <w:rsid w:val="00C01608"/>
    <w:rsid w:val="00C01DB6"/>
    <w:rsid w:val="00C024A1"/>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091"/>
    <w:rsid w:val="00C16916"/>
    <w:rsid w:val="00C17E60"/>
    <w:rsid w:val="00C23541"/>
    <w:rsid w:val="00C23840"/>
    <w:rsid w:val="00C23E1A"/>
    <w:rsid w:val="00C23EE5"/>
    <w:rsid w:val="00C24108"/>
    <w:rsid w:val="00C24783"/>
    <w:rsid w:val="00C24FDA"/>
    <w:rsid w:val="00C250A7"/>
    <w:rsid w:val="00C25F13"/>
    <w:rsid w:val="00C27AF6"/>
    <w:rsid w:val="00C27B5F"/>
    <w:rsid w:val="00C309D0"/>
    <w:rsid w:val="00C30A0A"/>
    <w:rsid w:val="00C30BA0"/>
    <w:rsid w:val="00C31E34"/>
    <w:rsid w:val="00C32475"/>
    <w:rsid w:val="00C34C11"/>
    <w:rsid w:val="00C36018"/>
    <w:rsid w:val="00C36265"/>
    <w:rsid w:val="00C36356"/>
    <w:rsid w:val="00C407A7"/>
    <w:rsid w:val="00C40AD4"/>
    <w:rsid w:val="00C40BB9"/>
    <w:rsid w:val="00C40DDD"/>
    <w:rsid w:val="00C41507"/>
    <w:rsid w:val="00C41703"/>
    <w:rsid w:val="00C41A9E"/>
    <w:rsid w:val="00C41B83"/>
    <w:rsid w:val="00C4240D"/>
    <w:rsid w:val="00C42709"/>
    <w:rsid w:val="00C42E4F"/>
    <w:rsid w:val="00C439F4"/>
    <w:rsid w:val="00C45C0A"/>
    <w:rsid w:val="00C463EC"/>
    <w:rsid w:val="00C4680A"/>
    <w:rsid w:val="00C472F7"/>
    <w:rsid w:val="00C4739A"/>
    <w:rsid w:val="00C4770B"/>
    <w:rsid w:val="00C4777A"/>
    <w:rsid w:val="00C47CBA"/>
    <w:rsid w:val="00C5018D"/>
    <w:rsid w:val="00C512F4"/>
    <w:rsid w:val="00C517B5"/>
    <w:rsid w:val="00C524F1"/>
    <w:rsid w:val="00C529AF"/>
    <w:rsid w:val="00C52C8C"/>
    <w:rsid w:val="00C53088"/>
    <w:rsid w:val="00C53201"/>
    <w:rsid w:val="00C5389D"/>
    <w:rsid w:val="00C55057"/>
    <w:rsid w:val="00C55B71"/>
    <w:rsid w:val="00C5618B"/>
    <w:rsid w:val="00C5671D"/>
    <w:rsid w:val="00C5690E"/>
    <w:rsid w:val="00C57629"/>
    <w:rsid w:val="00C57CCD"/>
    <w:rsid w:val="00C601FA"/>
    <w:rsid w:val="00C60C20"/>
    <w:rsid w:val="00C60D57"/>
    <w:rsid w:val="00C6266C"/>
    <w:rsid w:val="00C633B6"/>
    <w:rsid w:val="00C6367A"/>
    <w:rsid w:val="00C638A2"/>
    <w:rsid w:val="00C638D5"/>
    <w:rsid w:val="00C6398C"/>
    <w:rsid w:val="00C63B14"/>
    <w:rsid w:val="00C64419"/>
    <w:rsid w:val="00C6482B"/>
    <w:rsid w:val="00C656CB"/>
    <w:rsid w:val="00C65700"/>
    <w:rsid w:val="00C65BD3"/>
    <w:rsid w:val="00C66DBE"/>
    <w:rsid w:val="00C700DF"/>
    <w:rsid w:val="00C70DB1"/>
    <w:rsid w:val="00C70DED"/>
    <w:rsid w:val="00C72546"/>
    <w:rsid w:val="00C72F95"/>
    <w:rsid w:val="00C74B2B"/>
    <w:rsid w:val="00C77434"/>
    <w:rsid w:val="00C778E1"/>
    <w:rsid w:val="00C7790E"/>
    <w:rsid w:val="00C77EC9"/>
    <w:rsid w:val="00C818F2"/>
    <w:rsid w:val="00C81C1A"/>
    <w:rsid w:val="00C81ECC"/>
    <w:rsid w:val="00C82489"/>
    <w:rsid w:val="00C8249D"/>
    <w:rsid w:val="00C82EBD"/>
    <w:rsid w:val="00C82ECC"/>
    <w:rsid w:val="00C84BD9"/>
    <w:rsid w:val="00C84CEC"/>
    <w:rsid w:val="00C84F80"/>
    <w:rsid w:val="00C852CC"/>
    <w:rsid w:val="00C8619A"/>
    <w:rsid w:val="00C87802"/>
    <w:rsid w:val="00C87969"/>
    <w:rsid w:val="00C87EB3"/>
    <w:rsid w:val="00C919BD"/>
    <w:rsid w:val="00C91C7A"/>
    <w:rsid w:val="00C91DB6"/>
    <w:rsid w:val="00C9329D"/>
    <w:rsid w:val="00C94439"/>
    <w:rsid w:val="00C94C70"/>
    <w:rsid w:val="00C950E5"/>
    <w:rsid w:val="00C952C1"/>
    <w:rsid w:val="00C969E4"/>
    <w:rsid w:val="00C977AE"/>
    <w:rsid w:val="00C979DC"/>
    <w:rsid w:val="00C97D80"/>
    <w:rsid w:val="00CA1CB4"/>
    <w:rsid w:val="00CA2117"/>
    <w:rsid w:val="00CA294D"/>
    <w:rsid w:val="00CA361A"/>
    <w:rsid w:val="00CA3A68"/>
    <w:rsid w:val="00CA3F60"/>
    <w:rsid w:val="00CA449B"/>
    <w:rsid w:val="00CA479C"/>
    <w:rsid w:val="00CA4919"/>
    <w:rsid w:val="00CA4A49"/>
    <w:rsid w:val="00CA50C7"/>
    <w:rsid w:val="00CA5AA7"/>
    <w:rsid w:val="00CA6E90"/>
    <w:rsid w:val="00CA7EEB"/>
    <w:rsid w:val="00CB0B62"/>
    <w:rsid w:val="00CB1180"/>
    <w:rsid w:val="00CB1201"/>
    <w:rsid w:val="00CB16A4"/>
    <w:rsid w:val="00CB1755"/>
    <w:rsid w:val="00CB1757"/>
    <w:rsid w:val="00CB22F9"/>
    <w:rsid w:val="00CB313B"/>
    <w:rsid w:val="00CB320D"/>
    <w:rsid w:val="00CB3534"/>
    <w:rsid w:val="00CB3C1C"/>
    <w:rsid w:val="00CB459A"/>
    <w:rsid w:val="00CB547D"/>
    <w:rsid w:val="00CB617C"/>
    <w:rsid w:val="00CB66D7"/>
    <w:rsid w:val="00CC08D6"/>
    <w:rsid w:val="00CC0B36"/>
    <w:rsid w:val="00CC1003"/>
    <w:rsid w:val="00CC19B7"/>
    <w:rsid w:val="00CC2006"/>
    <w:rsid w:val="00CC29D6"/>
    <w:rsid w:val="00CC2C84"/>
    <w:rsid w:val="00CC2D36"/>
    <w:rsid w:val="00CC2E8E"/>
    <w:rsid w:val="00CC363A"/>
    <w:rsid w:val="00CC3A7F"/>
    <w:rsid w:val="00CC41FB"/>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D7219"/>
    <w:rsid w:val="00CE0BF4"/>
    <w:rsid w:val="00CE0D92"/>
    <w:rsid w:val="00CE115C"/>
    <w:rsid w:val="00CE1709"/>
    <w:rsid w:val="00CE32B1"/>
    <w:rsid w:val="00CE4363"/>
    <w:rsid w:val="00CE4D9C"/>
    <w:rsid w:val="00CE525A"/>
    <w:rsid w:val="00CE54A2"/>
    <w:rsid w:val="00CE6E1A"/>
    <w:rsid w:val="00CE7D24"/>
    <w:rsid w:val="00CF0F1D"/>
    <w:rsid w:val="00CF12CE"/>
    <w:rsid w:val="00CF227C"/>
    <w:rsid w:val="00CF2867"/>
    <w:rsid w:val="00CF2C4F"/>
    <w:rsid w:val="00CF2E0B"/>
    <w:rsid w:val="00CF4152"/>
    <w:rsid w:val="00CF58D7"/>
    <w:rsid w:val="00CF5B37"/>
    <w:rsid w:val="00CF5E92"/>
    <w:rsid w:val="00CF6DFC"/>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07EA4"/>
    <w:rsid w:val="00D103F1"/>
    <w:rsid w:val="00D11DBE"/>
    <w:rsid w:val="00D12559"/>
    <w:rsid w:val="00D128C4"/>
    <w:rsid w:val="00D129A9"/>
    <w:rsid w:val="00D13AA4"/>
    <w:rsid w:val="00D13EE6"/>
    <w:rsid w:val="00D142EB"/>
    <w:rsid w:val="00D1471E"/>
    <w:rsid w:val="00D153A8"/>
    <w:rsid w:val="00D15557"/>
    <w:rsid w:val="00D15659"/>
    <w:rsid w:val="00D16696"/>
    <w:rsid w:val="00D17362"/>
    <w:rsid w:val="00D17FA8"/>
    <w:rsid w:val="00D20E09"/>
    <w:rsid w:val="00D21569"/>
    <w:rsid w:val="00D21F65"/>
    <w:rsid w:val="00D226AB"/>
    <w:rsid w:val="00D227BE"/>
    <w:rsid w:val="00D231B0"/>
    <w:rsid w:val="00D2382A"/>
    <w:rsid w:val="00D241D7"/>
    <w:rsid w:val="00D24C48"/>
    <w:rsid w:val="00D24D22"/>
    <w:rsid w:val="00D25CE6"/>
    <w:rsid w:val="00D2617A"/>
    <w:rsid w:val="00D2643B"/>
    <w:rsid w:val="00D26597"/>
    <w:rsid w:val="00D272D2"/>
    <w:rsid w:val="00D276C2"/>
    <w:rsid w:val="00D312FE"/>
    <w:rsid w:val="00D3228C"/>
    <w:rsid w:val="00D32666"/>
    <w:rsid w:val="00D32ECC"/>
    <w:rsid w:val="00D33668"/>
    <w:rsid w:val="00D33FBD"/>
    <w:rsid w:val="00D342C2"/>
    <w:rsid w:val="00D351DD"/>
    <w:rsid w:val="00D3694C"/>
    <w:rsid w:val="00D36A6E"/>
    <w:rsid w:val="00D36B91"/>
    <w:rsid w:val="00D375D9"/>
    <w:rsid w:val="00D37A2D"/>
    <w:rsid w:val="00D40720"/>
    <w:rsid w:val="00D40954"/>
    <w:rsid w:val="00D409D8"/>
    <w:rsid w:val="00D4164B"/>
    <w:rsid w:val="00D416C1"/>
    <w:rsid w:val="00D42408"/>
    <w:rsid w:val="00D42648"/>
    <w:rsid w:val="00D42EEE"/>
    <w:rsid w:val="00D43328"/>
    <w:rsid w:val="00D439F4"/>
    <w:rsid w:val="00D4434F"/>
    <w:rsid w:val="00D45A28"/>
    <w:rsid w:val="00D474E7"/>
    <w:rsid w:val="00D50A21"/>
    <w:rsid w:val="00D515FF"/>
    <w:rsid w:val="00D520AB"/>
    <w:rsid w:val="00D525C0"/>
    <w:rsid w:val="00D52843"/>
    <w:rsid w:val="00D52E63"/>
    <w:rsid w:val="00D53666"/>
    <w:rsid w:val="00D53F31"/>
    <w:rsid w:val="00D54CD6"/>
    <w:rsid w:val="00D54ED9"/>
    <w:rsid w:val="00D550FF"/>
    <w:rsid w:val="00D56231"/>
    <w:rsid w:val="00D5680B"/>
    <w:rsid w:val="00D56FB4"/>
    <w:rsid w:val="00D571B4"/>
    <w:rsid w:val="00D5722A"/>
    <w:rsid w:val="00D5722C"/>
    <w:rsid w:val="00D57719"/>
    <w:rsid w:val="00D619B2"/>
    <w:rsid w:val="00D625A9"/>
    <w:rsid w:val="00D628C2"/>
    <w:rsid w:val="00D6326F"/>
    <w:rsid w:val="00D64C83"/>
    <w:rsid w:val="00D64CEB"/>
    <w:rsid w:val="00D657AD"/>
    <w:rsid w:val="00D66C57"/>
    <w:rsid w:val="00D66F58"/>
    <w:rsid w:val="00D67008"/>
    <w:rsid w:val="00D67802"/>
    <w:rsid w:val="00D67BD7"/>
    <w:rsid w:val="00D701D3"/>
    <w:rsid w:val="00D70851"/>
    <w:rsid w:val="00D747EA"/>
    <w:rsid w:val="00D7597E"/>
    <w:rsid w:val="00D766D4"/>
    <w:rsid w:val="00D76BB1"/>
    <w:rsid w:val="00D76CDF"/>
    <w:rsid w:val="00D7735D"/>
    <w:rsid w:val="00D77F21"/>
    <w:rsid w:val="00D80055"/>
    <w:rsid w:val="00D80687"/>
    <w:rsid w:val="00D81CA4"/>
    <w:rsid w:val="00D81EE3"/>
    <w:rsid w:val="00D822CB"/>
    <w:rsid w:val="00D837B9"/>
    <w:rsid w:val="00D854A9"/>
    <w:rsid w:val="00D8586C"/>
    <w:rsid w:val="00D86E5B"/>
    <w:rsid w:val="00D9098A"/>
    <w:rsid w:val="00D90E09"/>
    <w:rsid w:val="00D913AA"/>
    <w:rsid w:val="00D916C0"/>
    <w:rsid w:val="00D91A9D"/>
    <w:rsid w:val="00D91D59"/>
    <w:rsid w:val="00D93E08"/>
    <w:rsid w:val="00D9469C"/>
    <w:rsid w:val="00D95897"/>
    <w:rsid w:val="00D959E1"/>
    <w:rsid w:val="00D96A64"/>
    <w:rsid w:val="00D96CC5"/>
    <w:rsid w:val="00DA02BD"/>
    <w:rsid w:val="00DA02C7"/>
    <w:rsid w:val="00DA08ED"/>
    <w:rsid w:val="00DA2490"/>
    <w:rsid w:val="00DA25FD"/>
    <w:rsid w:val="00DA2DD8"/>
    <w:rsid w:val="00DA34EE"/>
    <w:rsid w:val="00DA38A7"/>
    <w:rsid w:val="00DA3CA8"/>
    <w:rsid w:val="00DA4613"/>
    <w:rsid w:val="00DA5766"/>
    <w:rsid w:val="00DA5FA1"/>
    <w:rsid w:val="00DA61E0"/>
    <w:rsid w:val="00DA6284"/>
    <w:rsid w:val="00DA7B48"/>
    <w:rsid w:val="00DA7CB4"/>
    <w:rsid w:val="00DB07E4"/>
    <w:rsid w:val="00DB153A"/>
    <w:rsid w:val="00DB20FC"/>
    <w:rsid w:val="00DB26B7"/>
    <w:rsid w:val="00DB2756"/>
    <w:rsid w:val="00DB2A8F"/>
    <w:rsid w:val="00DB2F94"/>
    <w:rsid w:val="00DB31CE"/>
    <w:rsid w:val="00DB36FA"/>
    <w:rsid w:val="00DB47AB"/>
    <w:rsid w:val="00DB585C"/>
    <w:rsid w:val="00DB6046"/>
    <w:rsid w:val="00DB69DD"/>
    <w:rsid w:val="00DB6FDB"/>
    <w:rsid w:val="00DB7F1D"/>
    <w:rsid w:val="00DC0C7F"/>
    <w:rsid w:val="00DC14FC"/>
    <w:rsid w:val="00DC1640"/>
    <w:rsid w:val="00DC179F"/>
    <w:rsid w:val="00DC185E"/>
    <w:rsid w:val="00DC1D3A"/>
    <w:rsid w:val="00DC1E95"/>
    <w:rsid w:val="00DC2AB1"/>
    <w:rsid w:val="00DC2CF0"/>
    <w:rsid w:val="00DC39C9"/>
    <w:rsid w:val="00DC5A10"/>
    <w:rsid w:val="00DC6875"/>
    <w:rsid w:val="00DC6DA7"/>
    <w:rsid w:val="00DC718C"/>
    <w:rsid w:val="00DC7495"/>
    <w:rsid w:val="00DC790C"/>
    <w:rsid w:val="00DC7970"/>
    <w:rsid w:val="00DC7DDA"/>
    <w:rsid w:val="00DD0279"/>
    <w:rsid w:val="00DD02E4"/>
    <w:rsid w:val="00DD0DFF"/>
    <w:rsid w:val="00DD18EE"/>
    <w:rsid w:val="00DD191F"/>
    <w:rsid w:val="00DD2EEE"/>
    <w:rsid w:val="00DD3910"/>
    <w:rsid w:val="00DD4119"/>
    <w:rsid w:val="00DD47AC"/>
    <w:rsid w:val="00DD5C00"/>
    <w:rsid w:val="00DD6060"/>
    <w:rsid w:val="00DD6260"/>
    <w:rsid w:val="00DD6662"/>
    <w:rsid w:val="00DD77E0"/>
    <w:rsid w:val="00DE039F"/>
    <w:rsid w:val="00DE0672"/>
    <w:rsid w:val="00DE2D16"/>
    <w:rsid w:val="00DE2E2D"/>
    <w:rsid w:val="00DE4B92"/>
    <w:rsid w:val="00DE4D76"/>
    <w:rsid w:val="00DE52C3"/>
    <w:rsid w:val="00DE5895"/>
    <w:rsid w:val="00DE60EE"/>
    <w:rsid w:val="00DE641A"/>
    <w:rsid w:val="00DE6E8B"/>
    <w:rsid w:val="00DE74C4"/>
    <w:rsid w:val="00DF1562"/>
    <w:rsid w:val="00DF1922"/>
    <w:rsid w:val="00DF1E17"/>
    <w:rsid w:val="00DF3B23"/>
    <w:rsid w:val="00DF3CA8"/>
    <w:rsid w:val="00DF48A2"/>
    <w:rsid w:val="00DF564D"/>
    <w:rsid w:val="00DF5660"/>
    <w:rsid w:val="00DF5708"/>
    <w:rsid w:val="00DF579B"/>
    <w:rsid w:val="00DF5B62"/>
    <w:rsid w:val="00DF7049"/>
    <w:rsid w:val="00E004FB"/>
    <w:rsid w:val="00E00BA7"/>
    <w:rsid w:val="00E01039"/>
    <w:rsid w:val="00E0113A"/>
    <w:rsid w:val="00E01226"/>
    <w:rsid w:val="00E017BE"/>
    <w:rsid w:val="00E02230"/>
    <w:rsid w:val="00E03BFE"/>
    <w:rsid w:val="00E03F35"/>
    <w:rsid w:val="00E05083"/>
    <w:rsid w:val="00E057D7"/>
    <w:rsid w:val="00E059FA"/>
    <w:rsid w:val="00E05DBC"/>
    <w:rsid w:val="00E06181"/>
    <w:rsid w:val="00E0793E"/>
    <w:rsid w:val="00E102CA"/>
    <w:rsid w:val="00E11396"/>
    <w:rsid w:val="00E12F63"/>
    <w:rsid w:val="00E13A26"/>
    <w:rsid w:val="00E13D04"/>
    <w:rsid w:val="00E1583F"/>
    <w:rsid w:val="00E16107"/>
    <w:rsid w:val="00E16BF0"/>
    <w:rsid w:val="00E16C0E"/>
    <w:rsid w:val="00E16CD8"/>
    <w:rsid w:val="00E1870A"/>
    <w:rsid w:val="00E20885"/>
    <w:rsid w:val="00E20F49"/>
    <w:rsid w:val="00E21841"/>
    <w:rsid w:val="00E219ED"/>
    <w:rsid w:val="00E21A9B"/>
    <w:rsid w:val="00E2248A"/>
    <w:rsid w:val="00E22EB9"/>
    <w:rsid w:val="00E2361A"/>
    <w:rsid w:val="00E2438F"/>
    <w:rsid w:val="00E2484F"/>
    <w:rsid w:val="00E24AAB"/>
    <w:rsid w:val="00E2549E"/>
    <w:rsid w:val="00E255F1"/>
    <w:rsid w:val="00E2587A"/>
    <w:rsid w:val="00E25F8E"/>
    <w:rsid w:val="00E26641"/>
    <w:rsid w:val="00E273C9"/>
    <w:rsid w:val="00E27491"/>
    <w:rsid w:val="00E30494"/>
    <w:rsid w:val="00E306E3"/>
    <w:rsid w:val="00E30C33"/>
    <w:rsid w:val="00E32B81"/>
    <w:rsid w:val="00E32BF9"/>
    <w:rsid w:val="00E33C3F"/>
    <w:rsid w:val="00E341AD"/>
    <w:rsid w:val="00E34242"/>
    <w:rsid w:val="00E354AC"/>
    <w:rsid w:val="00E35A68"/>
    <w:rsid w:val="00E36573"/>
    <w:rsid w:val="00E37809"/>
    <w:rsid w:val="00E4047B"/>
    <w:rsid w:val="00E4072E"/>
    <w:rsid w:val="00E41283"/>
    <w:rsid w:val="00E41D6C"/>
    <w:rsid w:val="00E42983"/>
    <w:rsid w:val="00E42A94"/>
    <w:rsid w:val="00E453DB"/>
    <w:rsid w:val="00E45B05"/>
    <w:rsid w:val="00E507E9"/>
    <w:rsid w:val="00E51910"/>
    <w:rsid w:val="00E537E6"/>
    <w:rsid w:val="00E53D5A"/>
    <w:rsid w:val="00E54126"/>
    <w:rsid w:val="00E55282"/>
    <w:rsid w:val="00E55564"/>
    <w:rsid w:val="00E56CBA"/>
    <w:rsid w:val="00E57994"/>
    <w:rsid w:val="00E57A55"/>
    <w:rsid w:val="00E6098C"/>
    <w:rsid w:val="00E62604"/>
    <w:rsid w:val="00E62E99"/>
    <w:rsid w:val="00E63EA5"/>
    <w:rsid w:val="00E64811"/>
    <w:rsid w:val="00E64B4B"/>
    <w:rsid w:val="00E64C50"/>
    <w:rsid w:val="00E64C5F"/>
    <w:rsid w:val="00E65AF6"/>
    <w:rsid w:val="00E65FE5"/>
    <w:rsid w:val="00E675E2"/>
    <w:rsid w:val="00E7104E"/>
    <w:rsid w:val="00E722D4"/>
    <w:rsid w:val="00E723D0"/>
    <w:rsid w:val="00E73094"/>
    <w:rsid w:val="00E73135"/>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5E"/>
    <w:rsid w:val="00E85376"/>
    <w:rsid w:val="00E85849"/>
    <w:rsid w:val="00E8647F"/>
    <w:rsid w:val="00E903BC"/>
    <w:rsid w:val="00E90AC5"/>
    <w:rsid w:val="00E90C0F"/>
    <w:rsid w:val="00E911D6"/>
    <w:rsid w:val="00E91686"/>
    <w:rsid w:val="00E923A4"/>
    <w:rsid w:val="00E92403"/>
    <w:rsid w:val="00E935AF"/>
    <w:rsid w:val="00E93B9D"/>
    <w:rsid w:val="00E941E9"/>
    <w:rsid w:val="00E949A6"/>
    <w:rsid w:val="00E95BE3"/>
    <w:rsid w:val="00E96059"/>
    <w:rsid w:val="00E972F3"/>
    <w:rsid w:val="00E97C2B"/>
    <w:rsid w:val="00E97C95"/>
    <w:rsid w:val="00EA0803"/>
    <w:rsid w:val="00EA1190"/>
    <w:rsid w:val="00EA1E0C"/>
    <w:rsid w:val="00EA250D"/>
    <w:rsid w:val="00EA2B19"/>
    <w:rsid w:val="00EA390C"/>
    <w:rsid w:val="00EA3939"/>
    <w:rsid w:val="00EA425D"/>
    <w:rsid w:val="00EA524F"/>
    <w:rsid w:val="00EA536D"/>
    <w:rsid w:val="00EA57CC"/>
    <w:rsid w:val="00EA5C61"/>
    <w:rsid w:val="00EA6716"/>
    <w:rsid w:val="00EA6E53"/>
    <w:rsid w:val="00EA7551"/>
    <w:rsid w:val="00EB11C7"/>
    <w:rsid w:val="00EB14B5"/>
    <w:rsid w:val="00EB1E63"/>
    <w:rsid w:val="00EB2283"/>
    <w:rsid w:val="00EB22A7"/>
    <w:rsid w:val="00EB2433"/>
    <w:rsid w:val="00EB2894"/>
    <w:rsid w:val="00EB29CB"/>
    <w:rsid w:val="00EB36B3"/>
    <w:rsid w:val="00EB5218"/>
    <w:rsid w:val="00EB52A2"/>
    <w:rsid w:val="00EB5423"/>
    <w:rsid w:val="00EB54DD"/>
    <w:rsid w:val="00EB5EA2"/>
    <w:rsid w:val="00EB6BE5"/>
    <w:rsid w:val="00EB7B30"/>
    <w:rsid w:val="00EC0D09"/>
    <w:rsid w:val="00EC1B87"/>
    <w:rsid w:val="00EC20B7"/>
    <w:rsid w:val="00EC248C"/>
    <w:rsid w:val="00EC2631"/>
    <w:rsid w:val="00EC27F1"/>
    <w:rsid w:val="00EC2A92"/>
    <w:rsid w:val="00EC2F59"/>
    <w:rsid w:val="00EC2FC1"/>
    <w:rsid w:val="00EC3699"/>
    <w:rsid w:val="00EC39E5"/>
    <w:rsid w:val="00EC3A79"/>
    <w:rsid w:val="00EC3A88"/>
    <w:rsid w:val="00EC4ED3"/>
    <w:rsid w:val="00EC5087"/>
    <w:rsid w:val="00EC64D9"/>
    <w:rsid w:val="00EC6A47"/>
    <w:rsid w:val="00EC6F6A"/>
    <w:rsid w:val="00EC7581"/>
    <w:rsid w:val="00ED0748"/>
    <w:rsid w:val="00ED1288"/>
    <w:rsid w:val="00ED19C1"/>
    <w:rsid w:val="00ED2182"/>
    <w:rsid w:val="00ED2360"/>
    <w:rsid w:val="00ED244C"/>
    <w:rsid w:val="00ED2DFF"/>
    <w:rsid w:val="00ED313C"/>
    <w:rsid w:val="00ED3CCA"/>
    <w:rsid w:val="00ED3D3D"/>
    <w:rsid w:val="00ED40E9"/>
    <w:rsid w:val="00ED44D2"/>
    <w:rsid w:val="00ED52E4"/>
    <w:rsid w:val="00ED56E7"/>
    <w:rsid w:val="00ED5C27"/>
    <w:rsid w:val="00ED5E0F"/>
    <w:rsid w:val="00ED6587"/>
    <w:rsid w:val="00ED6C6D"/>
    <w:rsid w:val="00ED6CFE"/>
    <w:rsid w:val="00ED6F00"/>
    <w:rsid w:val="00ED6F17"/>
    <w:rsid w:val="00ED7103"/>
    <w:rsid w:val="00ED746D"/>
    <w:rsid w:val="00ED786B"/>
    <w:rsid w:val="00EE1031"/>
    <w:rsid w:val="00EE1610"/>
    <w:rsid w:val="00EE1AD6"/>
    <w:rsid w:val="00EE2B74"/>
    <w:rsid w:val="00EE2D13"/>
    <w:rsid w:val="00EE2F6C"/>
    <w:rsid w:val="00EE30EA"/>
    <w:rsid w:val="00EE37CE"/>
    <w:rsid w:val="00EE565C"/>
    <w:rsid w:val="00EE61B0"/>
    <w:rsid w:val="00EE7B6A"/>
    <w:rsid w:val="00EE7BCD"/>
    <w:rsid w:val="00EF0600"/>
    <w:rsid w:val="00EF0706"/>
    <w:rsid w:val="00EF08D8"/>
    <w:rsid w:val="00EF11BD"/>
    <w:rsid w:val="00EF199D"/>
    <w:rsid w:val="00EF19C4"/>
    <w:rsid w:val="00EF23D5"/>
    <w:rsid w:val="00EF3670"/>
    <w:rsid w:val="00EF3BE2"/>
    <w:rsid w:val="00EF531C"/>
    <w:rsid w:val="00EF6377"/>
    <w:rsid w:val="00EF667D"/>
    <w:rsid w:val="00EF6992"/>
    <w:rsid w:val="00EF6D5E"/>
    <w:rsid w:val="00EF6E8F"/>
    <w:rsid w:val="00EF7CED"/>
    <w:rsid w:val="00F00089"/>
    <w:rsid w:val="00F001AE"/>
    <w:rsid w:val="00F0095E"/>
    <w:rsid w:val="00F0191D"/>
    <w:rsid w:val="00F0260D"/>
    <w:rsid w:val="00F032A5"/>
    <w:rsid w:val="00F03853"/>
    <w:rsid w:val="00F0399A"/>
    <w:rsid w:val="00F03B41"/>
    <w:rsid w:val="00F03C05"/>
    <w:rsid w:val="00F05BEA"/>
    <w:rsid w:val="00F05E99"/>
    <w:rsid w:val="00F06A1E"/>
    <w:rsid w:val="00F07FFB"/>
    <w:rsid w:val="00F101E2"/>
    <w:rsid w:val="00F10243"/>
    <w:rsid w:val="00F10B28"/>
    <w:rsid w:val="00F10F95"/>
    <w:rsid w:val="00F10FBA"/>
    <w:rsid w:val="00F11134"/>
    <w:rsid w:val="00F11D68"/>
    <w:rsid w:val="00F12746"/>
    <w:rsid w:val="00F12DB5"/>
    <w:rsid w:val="00F14983"/>
    <w:rsid w:val="00F14A4A"/>
    <w:rsid w:val="00F152D0"/>
    <w:rsid w:val="00F15B07"/>
    <w:rsid w:val="00F163E8"/>
    <w:rsid w:val="00F16BD8"/>
    <w:rsid w:val="00F16D24"/>
    <w:rsid w:val="00F17191"/>
    <w:rsid w:val="00F200FF"/>
    <w:rsid w:val="00F20F52"/>
    <w:rsid w:val="00F21E6D"/>
    <w:rsid w:val="00F22F9C"/>
    <w:rsid w:val="00F23548"/>
    <w:rsid w:val="00F23E4E"/>
    <w:rsid w:val="00F2436E"/>
    <w:rsid w:val="00F255D8"/>
    <w:rsid w:val="00F25ED8"/>
    <w:rsid w:val="00F2727A"/>
    <w:rsid w:val="00F278DA"/>
    <w:rsid w:val="00F3010C"/>
    <w:rsid w:val="00F30824"/>
    <w:rsid w:val="00F3156C"/>
    <w:rsid w:val="00F3164D"/>
    <w:rsid w:val="00F31DF2"/>
    <w:rsid w:val="00F3294E"/>
    <w:rsid w:val="00F32F59"/>
    <w:rsid w:val="00F3377B"/>
    <w:rsid w:val="00F343D5"/>
    <w:rsid w:val="00F343E7"/>
    <w:rsid w:val="00F348AF"/>
    <w:rsid w:val="00F35ABD"/>
    <w:rsid w:val="00F366F5"/>
    <w:rsid w:val="00F368DA"/>
    <w:rsid w:val="00F36C94"/>
    <w:rsid w:val="00F376E0"/>
    <w:rsid w:val="00F37A2D"/>
    <w:rsid w:val="00F37BD1"/>
    <w:rsid w:val="00F416B3"/>
    <w:rsid w:val="00F439F7"/>
    <w:rsid w:val="00F43A3C"/>
    <w:rsid w:val="00F43D36"/>
    <w:rsid w:val="00F43F82"/>
    <w:rsid w:val="00F44FF1"/>
    <w:rsid w:val="00F454A4"/>
    <w:rsid w:val="00F459B3"/>
    <w:rsid w:val="00F45B73"/>
    <w:rsid w:val="00F479FC"/>
    <w:rsid w:val="00F47C32"/>
    <w:rsid w:val="00F50D63"/>
    <w:rsid w:val="00F52F98"/>
    <w:rsid w:val="00F53C7E"/>
    <w:rsid w:val="00F53D42"/>
    <w:rsid w:val="00F54A4D"/>
    <w:rsid w:val="00F55632"/>
    <w:rsid w:val="00F55AD7"/>
    <w:rsid w:val="00F55CD7"/>
    <w:rsid w:val="00F57F2E"/>
    <w:rsid w:val="00F611EA"/>
    <w:rsid w:val="00F61887"/>
    <w:rsid w:val="00F63496"/>
    <w:rsid w:val="00F63D83"/>
    <w:rsid w:val="00F64DBD"/>
    <w:rsid w:val="00F71AF3"/>
    <w:rsid w:val="00F71E73"/>
    <w:rsid w:val="00F727CF"/>
    <w:rsid w:val="00F72894"/>
    <w:rsid w:val="00F72B17"/>
    <w:rsid w:val="00F73179"/>
    <w:rsid w:val="00F7347D"/>
    <w:rsid w:val="00F73578"/>
    <w:rsid w:val="00F7443D"/>
    <w:rsid w:val="00F74782"/>
    <w:rsid w:val="00F75336"/>
    <w:rsid w:val="00F75CAF"/>
    <w:rsid w:val="00F769AF"/>
    <w:rsid w:val="00F774A9"/>
    <w:rsid w:val="00F774BE"/>
    <w:rsid w:val="00F803B2"/>
    <w:rsid w:val="00F810FE"/>
    <w:rsid w:val="00F81E41"/>
    <w:rsid w:val="00F83589"/>
    <w:rsid w:val="00F84493"/>
    <w:rsid w:val="00F84B8D"/>
    <w:rsid w:val="00F85331"/>
    <w:rsid w:val="00F85510"/>
    <w:rsid w:val="00F85CE8"/>
    <w:rsid w:val="00F862F0"/>
    <w:rsid w:val="00F864CF"/>
    <w:rsid w:val="00F86851"/>
    <w:rsid w:val="00F8698F"/>
    <w:rsid w:val="00F875EF"/>
    <w:rsid w:val="00F87926"/>
    <w:rsid w:val="00F87F29"/>
    <w:rsid w:val="00F9211A"/>
    <w:rsid w:val="00F9268F"/>
    <w:rsid w:val="00F929F5"/>
    <w:rsid w:val="00F92BBB"/>
    <w:rsid w:val="00F93751"/>
    <w:rsid w:val="00F93E2A"/>
    <w:rsid w:val="00F9410A"/>
    <w:rsid w:val="00F941B3"/>
    <w:rsid w:val="00F948BE"/>
    <w:rsid w:val="00F94979"/>
    <w:rsid w:val="00F957A2"/>
    <w:rsid w:val="00F95A5C"/>
    <w:rsid w:val="00F95A86"/>
    <w:rsid w:val="00F96372"/>
    <w:rsid w:val="00F9740D"/>
    <w:rsid w:val="00F97875"/>
    <w:rsid w:val="00FA1C37"/>
    <w:rsid w:val="00FA258F"/>
    <w:rsid w:val="00FA270B"/>
    <w:rsid w:val="00FA3AE7"/>
    <w:rsid w:val="00FA4828"/>
    <w:rsid w:val="00FA4B45"/>
    <w:rsid w:val="00FA625C"/>
    <w:rsid w:val="00FA6EF6"/>
    <w:rsid w:val="00FA75F9"/>
    <w:rsid w:val="00FB0394"/>
    <w:rsid w:val="00FB07CE"/>
    <w:rsid w:val="00FB1D4C"/>
    <w:rsid w:val="00FB2701"/>
    <w:rsid w:val="00FB3043"/>
    <w:rsid w:val="00FB3101"/>
    <w:rsid w:val="00FB397B"/>
    <w:rsid w:val="00FB484E"/>
    <w:rsid w:val="00FB554E"/>
    <w:rsid w:val="00FB56A6"/>
    <w:rsid w:val="00FB5C8F"/>
    <w:rsid w:val="00FB7295"/>
    <w:rsid w:val="00FB772F"/>
    <w:rsid w:val="00FC018C"/>
    <w:rsid w:val="00FC2B2D"/>
    <w:rsid w:val="00FC2E39"/>
    <w:rsid w:val="00FC35D2"/>
    <w:rsid w:val="00FC36AB"/>
    <w:rsid w:val="00FC3D56"/>
    <w:rsid w:val="00FC4AF1"/>
    <w:rsid w:val="00FC5FC3"/>
    <w:rsid w:val="00FC7067"/>
    <w:rsid w:val="00FC790F"/>
    <w:rsid w:val="00FC7C75"/>
    <w:rsid w:val="00FD0EB3"/>
    <w:rsid w:val="00FD1683"/>
    <w:rsid w:val="00FD1EC9"/>
    <w:rsid w:val="00FD2074"/>
    <w:rsid w:val="00FD42AE"/>
    <w:rsid w:val="00FD4322"/>
    <w:rsid w:val="00FD474A"/>
    <w:rsid w:val="00FD4DA1"/>
    <w:rsid w:val="00FD57D6"/>
    <w:rsid w:val="00FD5EA8"/>
    <w:rsid w:val="00FD6596"/>
    <w:rsid w:val="00FD65B9"/>
    <w:rsid w:val="00FD683E"/>
    <w:rsid w:val="00FD684F"/>
    <w:rsid w:val="00FD7328"/>
    <w:rsid w:val="00FD7AF9"/>
    <w:rsid w:val="00FD7BC5"/>
    <w:rsid w:val="00FE0922"/>
    <w:rsid w:val="00FE0A33"/>
    <w:rsid w:val="00FE19A0"/>
    <w:rsid w:val="00FE31FA"/>
    <w:rsid w:val="00FE3C37"/>
    <w:rsid w:val="00FE3D83"/>
    <w:rsid w:val="00FE3EBB"/>
    <w:rsid w:val="00FE47E0"/>
    <w:rsid w:val="00FE484E"/>
    <w:rsid w:val="00FE48AB"/>
    <w:rsid w:val="00FE4B59"/>
    <w:rsid w:val="00FE5013"/>
    <w:rsid w:val="00FE5D2B"/>
    <w:rsid w:val="00FE5D31"/>
    <w:rsid w:val="00FE5FF9"/>
    <w:rsid w:val="00FE6E9C"/>
    <w:rsid w:val="00FE6EEC"/>
    <w:rsid w:val="00FE7138"/>
    <w:rsid w:val="00FE72D3"/>
    <w:rsid w:val="00FE7826"/>
    <w:rsid w:val="00FF0814"/>
    <w:rsid w:val="00FF2AD4"/>
    <w:rsid w:val="00FF2C78"/>
    <w:rsid w:val="00FF2CF1"/>
    <w:rsid w:val="00FF2D63"/>
    <w:rsid w:val="00FF2E17"/>
    <w:rsid w:val="00FF3340"/>
    <w:rsid w:val="00FF4915"/>
    <w:rsid w:val="00FF4D9E"/>
    <w:rsid w:val="00FF55EF"/>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246.zip" TargetMode="External"/><Relationship Id="rId1172" Type="http://schemas.openxmlformats.org/officeDocument/2006/relationships/hyperlink" Target="file:///C:\Users\panidx\OneDrive%20-%20InterDigital%20Communications,%20Inc\Documents\3GPP%20RAN\TSGR2_133\Docs\R2-2600124.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0.zip" TargetMode="External"/><Relationship Id="rId1032" Type="http://schemas.openxmlformats.org/officeDocument/2006/relationships/hyperlink" Target="file:///C:\Users\panidx\OneDrive%20-%20InterDigital%20Communications,%20Inc\Documents\3GPP%20RAN\TSGR2_133\Docs\R2-260006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429.zip" TargetMode="External"/><Relationship Id="rId1337" Type="http://schemas.openxmlformats.org/officeDocument/2006/relationships/hyperlink" Target="file:///C:\Users\panidx\OneDrive%20-%20InterDigital%20Communications,%20Inc\Documents\3GPP%20RAN\TSGR2_133\Docs\R2-2600444.zip" TargetMode="External"/><Relationship Id="rId43" Type="http://schemas.openxmlformats.org/officeDocument/2006/relationships/hyperlink" Target="http://ftp.3gpp.org/tsg_ran/TSG_RAN/TSGR_87e/Docs/RP-200474.zip" TargetMode="External"/><Relationship Id="rId1404" Type="http://schemas.openxmlformats.org/officeDocument/2006/relationships/hyperlink" Target="file:///C:\Users\panidx\OneDrive%20-%20InterDigital%20Communications,%20Inc\Documents\3GPP%20RAN\TSGR2_133\Docs\R2-2601102.zip" TargetMode="Externa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862.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446.zip" TargetMode="External"/><Relationship Id="rId869" Type="http://schemas.openxmlformats.org/officeDocument/2006/relationships/hyperlink" Target="file:///C:\Users\panidx\OneDrive%20-%20InterDigital%20Communications,%20Inc\Documents\3GPP%20RAN\TSGR2_133\Docs\R2-2600150.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5.zip" TargetMode="External"/><Relationship Id="rId1261" Type="http://schemas.openxmlformats.org/officeDocument/2006/relationships/hyperlink" Target="file:///C:\Users\panidx\OneDrive%20-%20InterDigital%20Communications,%20Inc\Documents\3GPP%20RAN\TSGR2_133\Docs\R2-2600116.zip" TargetMode="External"/><Relationship Id="rId1359" Type="http://schemas.openxmlformats.org/officeDocument/2006/relationships/hyperlink" Target="file:///C:\Users\panidx\OneDrive%20-%20InterDigital%20Communications,%20Inc\Documents\3GPP%20RAN\TSGR2_133\Docs\R2-2601091.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501.zip" TargetMode="External"/><Relationship Id="rId1219" Type="http://schemas.openxmlformats.org/officeDocument/2006/relationships/hyperlink" Target="file:///C:\Users\panidx\OneDrive%20-%20InterDigital%20Communications,%20Inc\Documents\3GPP%20RAN\TSGR2_133\Docs\R2-2600267.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401.zip" TargetMode="External"/><Relationship Id="rId1283" Type="http://schemas.openxmlformats.org/officeDocument/2006/relationships/hyperlink" Target="file:///C:\Users\panidx\OneDrive%20-%20InterDigital%20Communications,%20Inc\Documents\3GPP%20RAN\TSGR2_133\Docs\R2-260095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2.zip" TargetMode="External"/><Relationship Id="rId958" Type="http://schemas.openxmlformats.org/officeDocument/2006/relationships/hyperlink" Target="file:///C:\Users\panidx\OneDrive%20-%20InterDigital%20Communications,%20Inc\Documents\3GPP%20RAN\TSGR2_133\Docs\R2-2600449.zip" TargetMode="External"/><Relationship Id="rId1143" Type="http://schemas.openxmlformats.org/officeDocument/2006/relationships/hyperlink" Target="file:///C:\Users\panidx\OneDrive%20-%20InterDigital%20Communications,%20Inc\Documents\3GPP%20RAN\TSGR2_133\Docs\R2-2600457.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1033.zip" TargetMode="External"/><Relationship Id="rId1350" Type="http://schemas.openxmlformats.org/officeDocument/2006/relationships/hyperlink" Target="file:///C:\Users\panidx\OneDrive%20-%20InterDigital%20Communications,%20Inc\Documents\3GPP%20RAN\TSGR2_133\Docs\R2-2600179.zip" TargetMode="External"/><Relationship Id="rId1003" Type="http://schemas.openxmlformats.org/officeDocument/2006/relationships/hyperlink" Target="file:///C:\Users\panidx\OneDrive%20-%20InterDigital%20Communications,%20Inc\Documents\3GPP%20RAN\TSGR2_133\Docs\R2-2600266.zip" TargetMode="External"/><Relationship Id="rId1210" Type="http://schemas.openxmlformats.org/officeDocument/2006/relationships/hyperlink" Target="file:///C:\Users\panidx\OneDrive%20-%20InterDigital%20Communications,%20Inc\Documents\3GPP%20RAN\TSGR2_133\Docs\R2-2600268.zip" TargetMode="External"/><Relationship Id="rId1308" Type="http://schemas.openxmlformats.org/officeDocument/2006/relationships/hyperlink" Target="file:///C:\Users\panidx\OneDrive%20-%20InterDigital%20Communications,%20Inc\Documents\3GPP%20RAN\TSGR2_133\Docs\R2-2600665.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78.zip" TargetMode="External"/><Relationship Id="rId1098" Type="http://schemas.openxmlformats.org/officeDocument/2006/relationships/hyperlink" Target="file:///C:\Users\panidx\OneDrive%20-%20InterDigital%20Communications,%20Inc\Documents\3GPP%20RAN\TSGR2_133\Docs\R2-2601025.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073.zip" TargetMode="External"/><Relationship Id="rId1165" Type="http://schemas.openxmlformats.org/officeDocument/2006/relationships/hyperlink" Target="file:///C:\Users\panidx\OneDrive%20-%20InterDigital%20Communications,%20Inc\Documents\3GPP%20RAN\TSGR2_133\Docs\R2-2600810.zip" TargetMode="External"/><Relationship Id="rId1372" Type="http://schemas.openxmlformats.org/officeDocument/2006/relationships/hyperlink" Target="file:///C:\Users\panidx\OneDrive%20-%20InterDigital%20Communications,%20Inc\Documents\3GPP%20RAN\TSGR2_133\Docs\R2-2600614.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828.zip" TargetMode="External"/><Relationship Id="rId1232" Type="http://schemas.openxmlformats.org/officeDocument/2006/relationships/hyperlink" Target="file:///C:\Users\panidx\OneDrive%20-%20InterDigital%20Communications,%20Inc\Documents\3GPP%20RAN\TSGR2_133\Docs\R2-2600886.zip" TargetMode="External"/><Relationship Id="rId907" Type="http://schemas.openxmlformats.org/officeDocument/2006/relationships/hyperlink" Target="file:///C:\Users\panidx\OneDrive%20-%20InterDigital%20Communications,%20Inc\Documents\3GPP%20RAN\TSGR2_133\Docs\R2-260110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0.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38.zip" TargetMode="External"/><Relationship Id="rId971" Type="http://schemas.openxmlformats.org/officeDocument/2006/relationships/hyperlink" Target="file:///C:\Users\panidx\OneDrive%20-%20InterDigital%20Communications,%20Inc\Documents\3GPP%20RAN\TSGR2_133\Docs\R2-2600961.zip" TargetMode="External"/><Relationship Id="rId1394" Type="http://schemas.openxmlformats.org/officeDocument/2006/relationships/hyperlink" Target="file:///C:\Users\panidx\OneDrive%20-%20InterDigital%20Communications,%20Inc\Documents\3GPP%20RAN\TSGR2_133\Docs\R2-2600935.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65.zip" TargetMode="External"/><Relationship Id="rId1047" Type="http://schemas.openxmlformats.org/officeDocument/2006/relationships/hyperlink" Target="file:///C:\Users\panidx\OneDrive%20-%20InterDigital%20Communications,%20Inc\Documents\3GPP%20RAN\TSGR2_133\Docs\R2-2600503.zip" TargetMode="External"/><Relationship Id="rId1254" Type="http://schemas.openxmlformats.org/officeDocument/2006/relationships/hyperlink" Target="file:///C:\Users\panidx\OneDrive%20-%20InterDigital%20Communications,%20Inc\Documents\3GPP%20RAN\TSGR2_133\Docs\R2-2600461.zip" TargetMode="External"/><Relationship Id="rId929" Type="http://schemas.openxmlformats.org/officeDocument/2006/relationships/hyperlink" Target="file:///C:\Users\panidx\OneDrive%20-%20InterDigital%20Communications,%20Inc\Documents\3GPP%20RAN\TSGR2_133\Docs\R2-2600737.zip" TargetMode="External"/><Relationship Id="rId1114" Type="http://schemas.openxmlformats.org/officeDocument/2006/relationships/hyperlink" Target="file:///C:\Users\panidx\OneDrive%20-%20InterDigital%20Communications,%20Inc\Documents\3GPP%20RAN\TSGR2_133\Docs\R2-2600081.zip" TargetMode="External"/><Relationship Id="rId1321" Type="http://schemas.openxmlformats.org/officeDocument/2006/relationships/hyperlink" Target="file:///C:\Users\panidx\OneDrive%20-%20InterDigital%20Communications,%20Inc\Documents\3GPP%20RAN\TSGR2_133\Docs\R2-2600950.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15.zip" TargetMode="External"/><Relationship Id="rId993" Type="http://schemas.openxmlformats.org/officeDocument/2006/relationships/hyperlink" Target="file:///C:\Users\panidx\OneDrive%20-%20InterDigital%20Communications,%20Inc\Documents\3GPP%20RAN\TSGR2_133\Docs\R2-2600962.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12.zip" TargetMode="External"/><Relationship Id="rId1276" Type="http://schemas.openxmlformats.org/officeDocument/2006/relationships/hyperlink" Target="file:///C:\Users\panidx\OneDrive%20-%20InterDigital%20Communications,%20Inc\Documents\3GPP%20RAN\TSGR2_133\Docs\R2-2601052.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35.zip" TargetMode="External"/><Relationship Id="rId1136" Type="http://schemas.openxmlformats.org/officeDocument/2006/relationships/hyperlink" Target="file:///C:\Users\panidx\OneDrive%20-%20InterDigital%20Communications,%20Inc\Documents\3GPP%20RAN\TSGR2_133\Docs\R2-2600970.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245.zip" TargetMode="External"/><Relationship Id="rId1343" Type="http://schemas.openxmlformats.org/officeDocument/2006/relationships/hyperlink" Target="file:///C:\Users\panidx\OneDrive%20-%20InterDigital%20Communications,%20Inc\Documents\3GPP%20RAN\TSGR2_133\Docs\R2-2600951.zip" TargetMode="External"/><Relationship Id="rId1203" Type="http://schemas.openxmlformats.org/officeDocument/2006/relationships/hyperlink" Target="file:///C:\Users\panidx\OneDrive%20-%20InterDigital%20Communications,%20Inc\Documents\3GPP%20RAN\TSGR2_133\Docs\R2-2600538.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162.zip" TargetMode="External"/><Relationship Id="rId1060" Type="http://schemas.openxmlformats.org/officeDocument/2006/relationships/hyperlink" Target="file:///C:\Users\panidx\OneDrive%20-%20InterDigital%20Communications,%20Inc\Documents\3GPP%20RAN\TSGR2_133\Docs\R2-2600926.zip" TargetMode="External"/><Relationship Id="rId1298" Type="http://schemas.openxmlformats.org/officeDocument/2006/relationships/hyperlink" Target="file:///C:\Users\panidx\OneDrive%20-%20InterDigital%20Communications,%20Inc\Documents\3GPP%20RAN\TSGR2_133\Docs\R2-2600405.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496.zip" TargetMode="External"/><Relationship Id="rId942" Type="http://schemas.openxmlformats.org/officeDocument/2006/relationships/hyperlink" Target="file:///C:\Users\panidx\OneDrive%20-%20InterDigital%20Communications,%20Inc\Documents\3GPP%20RAN\TSGR2_133\Docs\R2-2600100.zip" TargetMode="External"/><Relationship Id="rId1158" Type="http://schemas.openxmlformats.org/officeDocument/2006/relationships/hyperlink" Target="file:///C:\Users\panidx\OneDrive%20-%20InterDigital%20Communications,%20Inc\Documents\3GPP%20RAN\TSGR2_133\Docs\R2-2600580.zip" TargetMode="External"/><Relationship Id="rId1365" Type="http://schemas.openxmlformats.org/officeDocument/2006/relationships/hyperlink" Target="file:///C:\Users\panidx\OneDrive%20-%20InterDigital%20Communications,%20Inc\Documents\3GPP%20RAN\TSGR2_133\Docs\R2-2600472.zip" TargetMode="External"/><Relationship Id="rId1018" Type="http://schemas.openxmlformats.org/officeDocument/2006/relationships/hyperlink" Target="file:///C:\Users\panidx\OneDrive%20-%20InterDigital%20Communications,%20Inc\Documents\3GPP%20RAN\TSGR2_133\Docs\R2-2600772.zip" TargetMode="External"/><Relationship Id="rId1225" Type="http://schemas.openxmlformats.org/officeDocument/2006/relationships/hyperlink" Target="file:///C:\Users\panidx\OneDrive%20-%20InterDigital%20Communications,%20Inc\Documents\3GPP%20RAN\TSGR2_133\Docs\R2-2600467.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890.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55.zip" TargetMode="External"/><Relationship Id="rId1082" Type="http://schemas.openxmlformats.org/officeDocument/2006/relationships/hyperlink" Target="file:///C:\Users\panidx\OneDrive%20-%20InterDigital%20Communications,%20Inc\Documents\3GPP%20RAN\TSGR2_133\Docs\R2-2600831.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36.zip" TargetMode="External"/><Relationship Id="rId964" Type="http://schemas.openxmlformats.org/officeDocument/2006/relationships/hyperlink" Target="file:///C:\Users\panidx\OneDrive%20-%20InterDigital%20Communications,%20Inc\Documents\3GPP%20RAN\TSGR2_133\Docs\R2-2600628.zip" TargetMode="External"/><Relationship Id="rId1387" Type="http://schemas.openxmlformats.org/officeDocument/2006/relationships/hyperlink" Target="file:///C:\Users\panidx\OneDrive%20-%20InterDigital%20Communications,%20Inc\Documents\3GPP%20RAN\TSGR2_133\Docs\R2-2600907.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176.zip" TargetMode="External"/><Relationship Id="rId1247" Type="http://schemas.openxmlformats.org/officeDocument/2006/relationships/hyperlink" Target="file:///C:\Users\panidx\OneDrive%20-%20InterDigital%20Communications,%20Inc\Documents\3GPP%20RAN\TSGR2_133\Docs\R2-2600840.zip" TargetMode="External"/><Relationship Id="rId1107" Type="http://schemas.openxmlformats.org/officeDocument/2006/relationships/hyperlink" Target="file:///C:\Users\panidx\OneDrive%20-%20InterDigital%20Communications,%20Inc\Documents\3GPP%20RAN\TSGR2_133\Docs\R2-2601008.zip" TargetMode="External"/><Relationship Id="rId1314" Type="http://schemas.openxmlformats.org/officeDocument/2006/relationships/hyperlink" Target="file:///C:\Users\panidx\OneDrive%20-%20InterDigital%20Communications,%20Inc\Documents\3GPP%20RAN\TSGR2_133\Docs\R2-2600751.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7.zip" TargetMode="External"/><Relationship Id="rId986" Type="http://schemas.openxmlformats.org/officeDocument/2006/relationships/hyperlink" Target="file:///C:\Users\panidx\OneDrive%20-%20InterDigital%20Communications,%20Inc\Documents\3GPP%20RAN\TSGR2_133\Docs\R2-2600142.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070.zip" TargetMode="External"/><Relationship Id="rId1269" Type="http://schemas.openxmlformats.org/officeDocument/2006/relationships/hyperlink" Target="file:///C:\Users\panidx\OneDrive%20-%20InterDigital%20Communications,%20Inc\Documents\3GPP%20RAN\TSGR2_133\Docs\R2-2600764.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17.zip" TargetMode="External"/><Relationship Id="rId1031" Type="http://schemas.openxmlformats.org/officeDocument/2006/relationships/hyperlink" Target="file:///C:\Users\panidx\OneDrive%20-%20InterDigital%20Communications,%20Inc\Documents\3GPP%20RAN\TSGR2_133\Docs\R2-2600168.zip" TargetMode="External"/><Relationship Id="rId1129" Type="http://schemas.openxmlformats.org/officeDocument/2006/relationships/hyperlink" Target="file:///C:\Users\panidx\OneDrive%20-%20InterDigital%20Communications,%20Inc\Documents\3GPP%20RAN\TSGR2_133\Docs\R2-2600713.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783.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1053.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965.zip" TargetMode="External"/><Relationship Id="rId1193" Type="http://schemas.openxmlformats.org/officeDocument/2006/relationships/hyperlink" Target="file:///C:\Users\panidx\OneDrive%20-%20InterDigital%20Communications,%20Inc\Documents\3GPP%20RAN\TSGR2_133\Docs\R2-2600787.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960.zip" TargetMode="External"/><Relationship Id="rId1053" Type="http://schemas.openxmlformats.org/officeDocument/2006/relationships/hyperlink" Target="file:///C:\Users\panidx\OneDrive%20-%20InterDigital%20Communications,%20Inc\Documents\3GPP%20RAN\TSGR2_133\Docs\R2-2600762.zip" TargetMode="External"/><Relationship Id="rId1260" Type="http://schemas.openxmlformats.org/officeDocument/2006/relationships/hyperlink" Target="file:///C:\Users\panidx\OneDrive%20-%20InterDigital%20Communications,%20Inc\Documents\3GPP%20RAN\TSGR2_133\Docs\R2-2600418.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077.zip" TargetMode="External"/><Relationship Id="rId1358" Type="http://schemas.openxmlformats.org/officeDocument/2006/relationships/hyperlink" Target="file:///C:\Users\panidx\OneDrive%20-%20InterDigital%20Communications,%20Inc\Documents\3GPP%20RAN\TSGR2_133\Docs\R2-2600367.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495.zip" TargetMode="External"/><Relationship Id="rId1218" Type="http://schemas.openxmlformats.org/officeDocument/2006/relationships/hyperlink" Target="file:///C:\Users\panidx\OneDrive%20-%20InterDigital%20Communications,%20Inc\Documents\3GPP%20RAN\TSGR2_133\Docs\R2-2600194.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373.zip" TargetMode="External"/><Relationship Id="rId1282" Type="http://schemas.openxmlformats.org/officeDocument/2006/relationships/hyperlink" Target="file:///C:\Users\panidx\OneDrive%20-%20InterDigital%20Communications,%20Inc\Documents\3GPP%20RAN\TSGR2_133\Docs\R2-2600751.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30.zip" TargetMode="External"/><Relationship Id="rId1142" Type="http://schemas.openxmlformats.org/officeDocument/2006/relationships/hyperlink" Target="file:///C:\Users\panidx\OneDrive%20-%20InterDigital%20Communications,%20Inc\Documents\3GPP%20RAN\TSGR2_133\Docs\R2-2600957.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139.zip" TargetMode="External"/><Relationship Id="rId1002" Type="http://schemas.openxmlformats.org/officeDocument/2006/relationships/hyperlink" Target="file:///C:\Users\panidx\OneDrive%20-%20InterDigital%20Communications,%20Inc\Documents\3GPP%20RAN\TSGR2_133\Docs\R2-2600246.zip" TargetMode="External"/><Relationship Id="rId1307" Type="http://schemas.openxmlformats.org/officeDocument/2006/relationships/hyperlink" Target="file:///C:\Users\panidx\OneDrive%20-%20InterDigital%20Communications,%20Inc\Documents\3GPP%20RAN\TSGR2_133\Docs\R2-2600650.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003.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005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53.zip" TargetMode="External"/><Relationship Id="rId839" Type="http://schemas.openxmlformats.org/officeDocument/2006/relationships/hyperlink" Target="file:///C:\Users\panidx\OneDrive%20-%20InterDigital%20Communications,%20Inc\Documents\3GPP%20RAN\TSGR2_133\Docs\R2-2600348.zip" TargetMode="External"/><Relationship Id="rId1164" Type="http://schemas.openxmlformats.org/officeDocument/2006/relationships/hyperlink" Target="file:///C:\Users\panidx\OneDrive%20-%20InterDigital%20Communications,%20Inc\Documents\3GPP%20RAN\TSGR2_133\Docs\R2-2600791.zip" TargetMode="External"/><Relationship Id="rId1371" Type="http://schemas.openxmlformats.org/officeDocument/2006/relationships/hyperlink" Target="file:///C:\Users\panidx\OneDrive%20-%20InterDigital%20Communications,%20Inc\Documents\3GPP%20RAN\TSGR2_133\Docs\R2-2600604.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1044.zip" TargetMode="External"/><Relationship Id="rId1231" Type="http://schemas.openxmlformats.org/officeDocument/2006/relationships/hyperlink" Target="file:///C:\Users\panidx\OneDrive%20-%20InterDigital%20Communications,%20Inc\Documents\3GPP%20RAN\TSGR2_133\Docs\R2-2600863.zip" TargetMode="External"/><Relationship Id="rId906" Type="http://schemas.openxmlformats.org/officeDocument/2006/relationships/hyperlink" Target="file:///C:\Users\panidx\OneDrive%20-%20InterDigital%20Communications,%20Inc\Documents\3GPP%20RAN\TSGR2_133\Docs\R2-2601042.zip" TargetMode="External"/><Relationship Id="rId1329" Type="http://schemas.openxmlformats.org/officeDocument/2006/relationships/hyperlink" Target="file:///C:\Users\panidx\OneDrive%20-%20InterDigital%20Communications,%20Inc\Documents\3GPP%20RAN\TSGR2_133\Docs\R2-2600374.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103.zip" TargetMode="External"/><Relationship Id="rId1186" Type="http://schemas.openxmlformats.org/officeDocument/2006/relationships/hyperlink" Target="file:///C:\Users\panidx\OneDrive%20-%20InterDigital%20Communications,%20Inc\Documents\3GPP%20RAN\TSGR2_133\Docs\R2-2600697.zip" TargetMode="External"/><Relationship Id="rId1393" Type="http://schemas.openxmlformats.org/officeDocument/2006/relationships/hyperlink" Target="file:///C:\Users\panidx\OneDrive%20-%20InterDigital%20Communications,%20Inc\Documents\3GPP%20RAN\TSGR2_133\Docs\R2-2600920.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897.zip" TargetMode="External"/><Relationship Id="rId1046" Type="http://schemas.openxmlformats.org/officeDocument/2006/relationships/hyperlink" Target="file:///C:\Users\panidx\OneDrive%20-%20InterDigital%20Communications,%20Inc\Documents\3GPP%20RAN\TSGR2_133\Docs\R2-2600497.zip" TargetMode="External"/><Relationship Id="rId1253" Type="http://schemas.openxmlformats.org/officeDocument/2006/relationships/hyperlink" Target="file:///C:\Users\panidx\OneDrive%20-%20InterDigital%20Communications,%20Inc\Documents\3GPP%20RAN\TSGR2_133\Docs\R2-2600953.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49.zip" TargetMode="External"/><Relationship Id="rId928" Type="http://schemas.openxmlformats.org/officeDocument/2006/relationships/hyperlink" Target="file:///C:\Users\panidx\OneDrive%20-%20InterDigital%20Communications,%20Inc\Documents\3GPP%20RAN\TSGR2_133\Docs\R2-260007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234.zip" TargetMode="External"/><Relationship Id="rId1320" Type="http://schemas.openxmlformats.org/officeDocument/2006/relationships/hyperlink" Target="file:///C:\Users\panidx\OneDrive%20-%20InterDigital%20Communications,%20Inc\Documents\3GPP%20RAN\TSGR2_133\Docs\R2-2600931.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77.zip" TargetMode="External"/><Relationship Id="rId1124" Type="http://schemas.openxmlformats.org/officeDocument/2006/relationships/hyperlink" Target="file:///C:\Users\panidx\OneDrive%20-%20InterDigital%20Communications,%20Inc\Documents\3GPP%20RAN\TSGR2_133\Docs\R2-2600563.zip" TargetMode="External"/><Relationship Id="rId1331" Type="http://schemas.openxmlformats.org/officeDocument/2006/relationships/hyperlink" Target="file:///C:\Users\panidx\OneDrive%20-%20InterDigital%20Communications,%20Inc\Documents\3GPP%20RAN\TSGR2_133\Docs\R2-2600805.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242.zip" TargetMode="External"/><Relationship Id="rId992" Type="http://schemas.openxmlformats.org/officeDocument/2006/relationships/hyperlink" Target="file:///C:\Users\panidx\OneDrive%20-%20InterDigital%20Communications,%20Inc\Documents\3GPP%20RAN\TSGR2_133\Docs\R2-2600450.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80.zip" TargetMode="External"/><Relationship Id="rId1068" Type="http://schemas.openxmlformats.org/officeDocument/2006/relationships/hyperlink" Target="file:///C:\Users\panidx\OneDrive%20-%20InterDigital%20Communications,%20Inc\Documents\3GPP%20RAN\TSGR2_133\Docs\R2-2600080.zip" TargetMode="External"/><Relationship Id="rId1275" Type="http://schemas.openxmlformats.org/officeDocument/2006/relationships/hyperlink" Target="file:///C:\Users\panidx\OneDrive%20-%20InterDigital%20Communications,%20Inc\Documents\3GPP%20RAN\TSGR2_133\Docs\R2-2601028.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0898.zip" TargetMode="External"/><Relationship Id="rId1342" Type="http://schemas.openxmlformats.org/officeDocument/2006/relationships/hyperlink" Target="file:///C:\Users\panidx\OneDrive%20-%20InterDigital%20Communications,%20Inc\Documents\3GPP%20RAN\TSGR2_133\Docs\R2-2600509.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685.zip" TargetMode="External"/><Relationship Id="rId1202" Type="http://schemas.openxmlformats.org/officeDocument/2006/relationships/hyperlink" Target="file:///C:\Users\panidx\OneDrive%20-%20InterDigital%20Communications,%20Inc\Documents\3GPP%20RAN\TSGR2_133\Docs\R2-2601020.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33.zip" TargetMode="External"/><Relationship Id="rId1079" Type="http://schemas.openxmlformats.org/officeDocument/2006/relationships/hyperlink" Target="file:///C:\Users\panidx\OneDrive%20-%20InterDigital%20Communications,%20Inc\Documents\3GPP%20RAN\TSGR2_133\Docs\R2-2600727.zip" TargetMode="External"/><Relationship Id="rId1286" Type="http://schemas.openxmlformats.org/officeDocument/2006/relationships/hyperlink" Target="file:///C:\Users\panidx\OneDrive%20-%20InterDigital%20Communications,%20Inc\Documents\3GPP%20RAN\TSGR2_133\Docs\R2-2600650.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058.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151.zip" TargetMode="External"/><Relationship Id="rId1006" Type="http://schemas.openxmlformats.org/officeDocument/2006/relationships/hyperlink" Target="file:///C:\Users\panidx\OneDrive%20-%20InterDigital%20Communications,%20Inc\Documents\3GPP%20RAN\TSGR2_133\Docs\R2-2600368.zip" TargetMode="External"/><Relationship Id="rId1353" Type="http://schemas.openxmlformats.org/officeDocument/2006/relationships/hyperlink" Target="file:///C:\Users\panidx\OneDrive%20-%20InterDigital%20Communications,%20Inc\Documents\3GPP%20RAN\TSGR2_133\Docs\R2-2600262.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839.zip" TargetMode="External"/><Relationship Id="rId1297" Type="http://schemas.openxmlformats.org/officeDocument/2006/relationships/hyperlink" Target="file:///C:\Users\panidx\OneDrive%20-%20InterDigital%20Communications,%20Inc\Documents\3GPP%20RAN\TSGR2_133\Docs\R2-2600382.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746.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1054.zip" TargetMode="External"/><Relationship Id="rId941" Type="http://schemas.openxmlformats.org/officeDocument/2006/relationships/hyperlink" Target="file:///C:\Users\panidx\OneDrive%20-%20InterDigital%20Communications,%20Inc\Documents\3GPP%20RAN\TSGR2_133\Docs\R2-2600099.zip" TargetMode="External"/><Relationship Id="rId1157" Type="http://schemas.openxmlformats.org/officeDocument/2006/relationships/hyperlink" Target="file:///C:\Users\panidx\OneDrive%20-%20InterDigital%20Communications,%20Inc\Documents\3GPP%20RAN\TSGR2_133\Docs\R2-2600564.zip" TargetMode="External"/><Relationship Id="rId1364" Type="http://schemas.openxmlformats.org/officeDocument/2006/relationships/hyperlink" Target="file:///C:\Users\panidx\OneDrive%20-%20InterDigital%20Communications,%20Inc\Documents\3GPP%20RAN\TSGR2_133\Docs\R2-2600444.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85.zip" TargetMode="External"/><Relationship Id="rId1017" Type="http://schemas.openxmlformats.org/officeDocument/2006/relationships/hyperlink" Target="file:///C:\Users\panidx\OneDrive%20-%20InterDigital%20Communications,%20Inc\Documents\3GPP%20RAN\TSGR2_133\Docs\R2-2600770.zip" TargetMode="External"/><Relationship Id="rId1224" Type="http://schemas.openxmlformats.org/officeDocument/2006/relationships/hyperlink" Target="file:///C:\Users\panidx\OneDrive%20-%20InterDigital%20Communications,%20Inc\Documents\3GPP%20RAN\TSGR2_133\Docs\R2-260040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244.zip" TargetMode="External"/><Relationship Id="rId1070" Type="http://schemas.openxmlformats.org/officeDocument/2006/relationships/hyperlink" Target="file:///C:\Users\panidx\OneDrive%20-%20InterDigital%20Communications,%20Inc\Documents\3GPP%20RAN\TSGR2_133\Docs\R2-2600131.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91.zip" TargetMode="External"/><Relationship Id="rId952" Type="http://schemas.openxmlformats.org/officeDocument/2006/relationships/hyperlink" Target="file:///C:\Users\panidx\OneDrive%20-%20InterDigital%20Communications,%20Inc\Documents\3GPP%20RAN\TSGR2_133\Docs\R2-2600386.zip" TargetMode="External"/><Relationship Id="rId1168" Type="http://schemas.openxmlformats.org/officeDocument/2006/relationships/hyperlink" Target="file:///C:\Users\panidx\OneDrive%20-%20InterDigital%20Communications,%20Inc\Documents\3GPP%20RAN\TSGR2_133\Docs\R2-2600919.zip" TargetMode="External"/><Relationship Id="rId1375" Type="http://schemas.openxmlformats.org/officeDocument/2006/relationships/hyperlink" Target="file:///C:\Users\panidx\OneDrive%20-%20InterDigital%20Communications,%20Inc\Documents\3GPP%20RAN\TSGR2_133\Docs\R2-2600678.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622.zip" TargetMode="External"/><Relationship Id="rId1028" Type="http://schemas.openxmlformats.org/officeDocument/2006/relationships/hyperlink" Target="file:///C:\Users\panidx\OneDrive%20-%20InterDigital%20Communications,%20Inc\Documents\3GPP%20RAN\TSGR2_133\Docs\R2-2601127.zip" TargetMode="External"/><Relationship Id="rId1235" Type="http://schemas.openxmlformats.org/officeDocument/2006/relationships/hyperlink" Target="file:///C:\Users\panidx\OneDrive%20-%20InterDigital%20Communications,%20Inc\Documents\3GPP%20RAN\TSGR2_133\Docs\R2-2600917.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761.zip" TargetMode="External"/><Relationship Id="rId1081" Type="http://schemas.openxmlformats.org/officeDocument/2006/relationships/hyperlink" Target="file:///C:\Users\panidx\OneDrive%20-%20InterDigital%20Communications,%20Inc\Documents\3GPP%20RAN\TSGR2_133\Docs\R2-2600794.zip" TargetMode="External"/><Relationship Id="rId1302" Type="http://schemas.openxmlformats.org/officeDocument/2006/relationships/hyperlink" Target="file:///C:\Users\panidx\OneDrive%20-%20InterDigital%20Communications,%20Inc\Documents\3GPP%20RAN\TSGR2_133\Docs\R2-260050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852.zip" TargetMode="External"/><Relationship Id="rId1179" Type="http://schemas.openxmlformats.org/officeDocument/2006/relationships/hyperlink" Target="file:///C:\Users\panidx\OneDrive%20-%20InterDigital%20Communications,%20Inc\Documents\3GPP%20RAN\TSGR2_133\Docs\R2-2600443.zip" TargetMode="External"/><Relationship Id="rId1386" Type="http://schemas.openxmlformats.org/officeDocument/2006/relationships/hyperlink" Target="file:///C:\Users\panidx\OneDrive%20-%20InterDigital%20Communications,%20Inc\Documents\3GPP%20RAN\TSGR2_133\Docs\R2-2600900.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0.zip" TargetMode="External"/><Relationship Id="rId1039" Type="http://schemas.openxmlformats.org/officeDocument/2006/relationships/hyperlink" Target="file:///C:\Users\panidx\OneDrive%20-%20InterDigital%20Communications,%20Inc\Documents\3GPP%20RAN\TSGR2_133\Docs\R2-2600079.zip" TargetMode="External"/><Relationship Id="rId1246" Type="http://schemas.openxmlformats.org/officeDocument/2006/relationships/hyperlink" Target="file:///C:\Users\panidx\OneDrive%20-%20InterDigital%20Communications,%20Inc\Documents\3GPP%20RAN\TSGR2_133\Docs\R2-2600066.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1113.zip" TargetMode="External"/><Relationship Id="rId1106" Type="http://schemas.openxmlformats.org/officeDocument/2006/relationships/hyperlink" Target="file:///C:\Users\panidx\OneDrive%20-%20InterDigital%20Communications,%20Inc\Documents\3GPP%20RAN\TSGR2_133\Docs\R2-2600832.zip" TargetMode="External"/><Relationship Id="rId1313" Type="http://schemas.openxmlformats.org/officeDocument/2006/relationships/hyperlink" Target="file:///C:\Users\panidx\OneDrive%20-%20InterDigital%20Communications,%20Inc\Documents\3GPP%20RAN\TSGR2_133\Docs\R2-2600739.zip" TargetMode="External"/><Relationship Id="rId1397" Type="http://schemas.openxmlformats.org/officeDocument/2006/relationships/hyperlink" Target="file:///C:\Users\panidx\OneDrive%20-%20InterDigital%20Communications,%20Inc\Documents\3GPP%20RAN\TSGR2_133\Docs\R2-2600986.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074.zip" TargetMode="External"/><Relationship Id="rId974" Type="http://schemas.openxmlformats.org/officeDocument/2006/relationships/hyperlink" Target="file:///C:\Users\panidx\OneDrive%20-%20InterDigital%20Communications,%20Inc\Documents\3GPP%20RAN\TSGR2_133\Docs\R2-2601049.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07.zip" TargetMode="External"/><Relationship Id="rId1257" Type="http://schemas.openxmlformats.org/officeDocument/2006/relationships/hyperlink" Target="file:///C:\Users\panidx\OneDrive%20-%20InterDigital%20Communications,%20Inc\Documents\3GPP%20RAN\TSGR2_133\Docs\R2-2600195.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60.zip" TargetMode="External"/><Relationship Id="rId1117" Type="http://schemas.openxmlformats.org/officeDocument/2006/relationships/hyperlink" Target="file:///C:\Users\panidx\OneDrive%20-%20InterDigital%20Communications,%20Inc\Documents\3GPP%20RAN\TSGR2_133\Docs\R2-2600278.zip" TargetMode="External"/><Relationship Id="rId1324" Type="http://schemas.openxmlformats.org/officeDocument/2006/relationships/hyperlink" Target="file:///C:\Users\panidx\OneDrive%20-%20InterDigital%20Communications,%20Inc\Documents\3GPP%20RAN\TSGR2_133\Docs\R2-2601046.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38.zip" TargetMode="External"/><Relationship Id="rId985" Type="http://schemas.openxmlformats.org/officeDocument/2006/relationships/hyperlink" Target="file:///C:\Users\panidx\OneDrive%20-%20InterDigital%20Communications,%20Inc\Documents\3GPP%20RAN\TSGR2_133\Docs\R2-2600428.zip" TargetMode="External"/><Relationship Id="rId1170" Type="http://schemas.openxmlformats.org/officeDocument/2006/relationships/hyperlink" Target="file:///C:\Users\panidx\OneDrive%20-%20InterDigital%20Communications,%20Inc\Documents\3GPP%20RAN\TSGR2_133\Docs\R2-2601111.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6.zip" TargetMode="External"/><Relationship Id="rId1030" Type="http://schemas.openxmlformats.org/officeDocument/2006/relationships/hyperlink" Target="file:///C:\Users\panidx\OneDrive%20-%20InterDigital%20Communications,%20Inc\Documents\3GPP%20RAN\TSGR2_133\Docs\R2-2600543.zip" TargetMode="External"/><Relationship Id="rId1268" Type="http://schemas.openxmlformats.org/officeDocument/2006/relationships/hyperlink" Target="file:///C:\Users\panidx\OneDrive%20-%20InterDigital%20Communications,%20Inc\Documents\3GPP%20RAN\TSGR2_133\Docs\R2-2600696.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691.zip" TargetMode="External"/><Relationship Id="rId1335" Type="http://schemas.openxmlformats.org/officeDocument/2006/relationships/hyperlink" Target="file:///C:\Users\panidx\OneDrive%20-%20InterDigital%20Communications,%20Inc\Documents\3GPP%20RAN\TSGR2_133\Docs\R2-2600127.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09.zip" TargetMode="External"/><Relationship Id="rId912" Type="http://schemas.openxmlformats.org/officeDocument/2006/relationships/hyperlink" Target="file:///C:\Users\panidx\OneDrive%20-%20InterDigital%20Communications,%20Inc\Documents\3GPP%20RAN\TSGR2_133\Docs\R2-2600289.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54.zip" TargetMode="External"/><Relationship Id="rId1181" Type="http://schemas.openxmlformats.org/officeDocument/2006/relationships/hyperlink" Target="file:///C:\Users\panidx\OneDrive%20-%20InterDigital%20Communications,%20Inc\Documents\3GPP%20RAN\TSGR2_133\Docs\R2-2600504.zip" TargetMode="External"/><Relationship Id="rId1279" Type="http://schemas.openxmlformats.org/officeDocument/2006/relationships/hyperlink" Target="file:///C:\Users\panidx\OneDrive%20-%20InterDigital%20Communications,%20Inc\Documents\3GPP%20RAN\TSGR2_133\Docs\R2-2601052.zip" TargetMode="External"/><Relationship Id="rId1402" Type="http://schemas.openxmlformats.org/officeDocument/2006/relationships/hyperlink" Target="file:///C:\Users\panidx\OneDrive%20-%20InterDigital%20Communications,%20Inc\Documents\3GPP%20RAN\TSGR2_133\Docs\R2-2601047.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11.zip" TargetMode="External"/><Relationship Id="rId1139" Type="http://schemas.openxmlformats.org/officeDocument/2006/relationships/hyperlink" Target="file:///C:\Users\panidx\OneDrive%20-%20InterDigital%20Communications,%20Inc\Documents\3GPP%20RAN\TSGR2_133\Docs\R2-2601045.zip" TargetMode="External"/><Relationship Id="rId1346" Type="http://schemas.openxmlformats.org/officeDocument/2006/relationships/hyperlink" Target="file:///C:\Users\panidx\OneDrive%20-%20InterDigital%20Communications,%20Inc\Documents\3GPP%20RAN\TSGR2_133\Docs\R2-260011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86.zip" TargetMode="External"/><Relationship Id="rId1206" Type="http://schemas.openxmlformats.org/officeDocument/2006/relationships/hyperlink" Target="file:///C:\Users\panidx\OneDrive%20-%20InterDigital%20Communications,%20Inc\Documents\3GPP%20RAN\TSGR2_133\Docs\R2-2600839.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162.zip" TargetMode="External"/><Relationship Id="rId1052" Type="http://schemas.openxmlformats.org/officeDocument/2006/relationships/hyperlink" Target="file:///C:\Users\panidx\OneDrive%20-%20InterDigital%20Communications,%20Inc\Documents\3GPP%20RAN\TSGR2_133\Docs\R2-260074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484.zip" TargetMode="External"/><Relationship Id="rId1357" Type="http://schemas.openxmlformats.org/officeDocument/2006/relationships/hyperlink" Target="file:///C:\Users\panidx\OneDrive%20-%20InterDigital%20Communications,%20Inc\Documents\3GPP%20RAN\TSGR2_133\Docs\R2-2600355.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48.zip" TargetMode="External"/><Relationship Id="rId1217" Type="http://schemas.openxmlformats.org/officeDocument/2006/relationships/hyperlink" Target="file:///C:\Users\panidx\OneDrive%20-%20InterDigital%20Communications,%20Inc\Documents\3GPP%20RAN\TSGR2_133\Docs\R2-2600115.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40.zip" TargetMode="External"/><Relationship Id="rId1063" Type="http://schemas.openxmlformats.org/officeDocument/2006/relationships/hyperlink" Target="file:///C:\Users\panidx\OneDrive%20-%20InterDigital%20Communications,%20Inc\Documents\3GPP%20RAN\TSGR2_133\Docs\R2-2601007.zip" TargetMode="External"/><Relationship Id="rId1270" Type="http://schemas.openxmlformats.org/officeDocument/2006/relationships/hyperlink" Target="file:///C:\Users\panidx\OneDrive%20-%20InterDigital%20Communications,%20Inc\Documents\3GPP%20RAN\TSGR2_133\Docs\R2-2600812.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496.zip" TargetMode="External"/><Relationship Id="rId945" Type="http://schemas.openxmlformats.org/officeDocument/2006/relationships/hyperlink" Target="file:///C:\Users\panidx\OneDrive%20-%20InterDigital%20Communications,%20Inc\Documents\3GPP%20RAN\TSGR2_133\Docs\R2-2600166.zip" TargetMode="External"/><Relationship Id="rId1368" Type="http://schemas.openxmlformats.org/officeDocument/2006/relationships/hyperlink" Target="file:///C:\Users\panidx\OneDrive%20-%20InterDigital%20Communications,%20Inc\Documents\3GPP%20RAN\TSGR2_133\Docs\R2-2600508.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65.zip" TargetMode="External"/><Relationship Id="rId1130" Type="http://schemas.openxmlformats.org/officeDocument/2006/relationships/hyperlink" Target="file:///C:\Users\panidx\OneDrive%20-%20InterDigital%20Communications,%20Inc\Documents\3GPP%20RAN\TSGR2_133\Docs\R2-2600752.zip" TargetMode="External"/><Relationship Id="rId1228" Type="http://schemas.openxmlformats.org/officeDocument/2006/relationships/hyperlink" Target="file:///C:\Users\panidx\OneDrive%20-%20InterDigital%20Communications,%20Inc\Documents\3GPP%20RAN\TSGR2_133\Docs\R2-260050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480.zip" TargetMode="External"/><Relationship Id="rId889" Type="http://schemas.openxmlformats.org/officeDocument/2006/relationships/hyperlink" Target="file:///C:\Users\panidx\OneDrive%20-%20InterDigital%20Communications,%20Inc\Documents\3GPP%20RAN\TSGR2_133\Docs\R2-2600518.zip" TargetMode="External"/><Relationship Id="rId1074" Type="http://schemas.openxmlformats.org/officeDocument/2006/relationships/hyperlink" Target="file:///C:\Users\panidx\OneDrive%20-%20InterDigital%20Communications,%20Inc\Documents\3GPP%20RAN\TSGR2_133\Docs\R2-2600337.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53.zip" TargetMode="External"/><Relationship Id="rId1281" Type="http://schemas.openxmlformats.org/officeDocument/2006/relationships/hyperlink" Target="file:///C:\Users\panidx\OneDrive%20-%20InterDigital%20Communications,%20Inc\Documents\3GPP%20RAN\TSGR2_133\Docs\R2-2600931.zip" TargetMode="External"/><Relationship Id="rId1379" Type="http://schemas.openxmlformats.org/officeDocument/2006/relationships/hyperlink" Target="file:///C:\Users\panidx\OneDrive%20-%20InterDigital%20Communications,%20Inc\Documents\3GPP%20RAN\TSGR2_133\Docs\R2-2600749.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29.zip" TargetMode="External"/><Relationship Id="rId1141" Type="http://schemas.openxmlformats.org/officeDocument/2006/relationships/hyperlink" Target="file:///C:\Users\panidx\OneDrive%20-%20InterDigital%20Communications,%20Inc\Documents\3GPP%20RAN\TSGR2_133\Docs\R2-2600440.zip" TargetMode="External"/><Relationship Id="rId1239" Type="http://schemas.openxmlformats.org/officeDocument/2006/relationships/hyperlink" Target="file:///C:\Users\panidx\OneDrive%20-%20InterDigital%20Communications,%20Inc\Documents\3GPP%20RAN\TSGR2_133\Docs\R2-2600968.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01.zip" TargetMode="External"/><Relationship Id="rId1001" Type="http://schemas.openxmlformats.org/officeDocument/2006/relationships/hyperlink" Target="file:///C:\Users\panidx\OneDrive%20-%20InterDigital%20Communications,%20Inc\Documents\3GPP%20RAN\TSGR2_133\Docs\R2-2600210.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04.zip" TargetMode="External"/><Relationship Id="rId1292" Type="http://schemas.openxmlformats.org/officeDocument/2006/relationships/hyperlink" Target="file:///C:\Users\panidx\OneDrive%20-%20InterDigital%20Communications,%20Inc\Documents\3GPP%20RAN\TSGR2_133\Docs\R2-2600607.zip" TargetMode="External"/><Relationship Id="rId1306" Type="http://schemas.openxmlformats.org/officeDocument/2006/relationships/hyperlink" Target="file:///C:\Users\panidx\OneDrive%20-%20InterDigital%20Communications,%20Inc\Documents\3GPP%20RAN\TSGR2_133\Docs\R2-2600607.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37.zip" TargetMode="External"/><Relationship Id="rId1152" Type="http://schemas.openxmlformats.org/officeDocument/2006/relationships/hyperlink" Target="file:///C:\Users\panidx\OneDrive%20-%20InterDigital%20Communications,%20Inc\Documents\3GPP%20RAN\TSGR2_133\Docs\R2-2601009.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097.zip" TargetMode="External"/><Relationship Id="rId1012" Type="http://schemas.openxmlformats.org/officeDocument/2006/relationships/hyperlink" Target="file:///C:\Users\panidx\OneDrive%20-%20InterDigital%20Communications,%20Inc\Documents\3GPP%20RAN\TSGR2_133\Docs\R2-2600625.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54.zip" TargetMode="External"/><Relationship Id="rId1096" Type="http://schemas.openxmlformats.org/officeDocument/2006/relationships/hyperlink" Target="file:///C:\Users\panidx\OneDrive%20-%20InterDigital%20Communications,%20Inc\Documents\3GPP%20RAN\TSGR2_133\Docs\R2-2600989.zip" TargetMode="External"/><Relationship Id="rId1317" Type="http://schemas.openxmlformats.org/officeDocument/2006/relationships/hyperlink" Target="file:///C:\Users\panidx\OneDrive%20-%20InterDigital%20Communications,%20Inc\Documents\3GPP%20RAN\TSGR2_133\Docs\R2-2600865.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450.zip" TargetMode="External"/><Relationship Id="rId1163" Type="http://schemas.openxmlformats.org/officeDocument/2006/relationships/hyperlink" Target="file:///C:\Users\panidx\OneDrive%20-%20InterDigital%20Communications,%20Inc\Documents\3GPP%20RAN\TSGR2_133\Docs\R2-2600774.zip" TargetMode="External"/><Relationship Id="rId1370" Type="http://schemas.openxmlformats.org/officeDocument/2006/relationships/hyperlink" Target="file:///C:\Users\panidx\OneDrive%20-%20InterDigital%20Communications,%20Inc\Documents\3GPP%20RAN\TSGR2_133\Docs\R2-2600582.zip" TargetMode="External"/><Relationship Id="rId740" Type="http://schemas.openxmlformats.org/officeDocument/2006/relationships/hyperlink" Target="file:///C:\Users\panidx\OneDrive%20-%20InterDigital%20Communications,%20Inc\Documents\3GPP%20RAN\TSGR2_133\Docs\R2-2600163.zip" TargetMode="External"/><Relationship Id="rId838" Type="http://schemas.openxmlformats.org/officeDocument/2006/relationships/hyperlink" Target="file:///C:\Users\panidx\OneDrive%20-%20InterDigital%20Communications,%20Inc\Documents\3GPP%20RAN\TSGR2_133\Docs\R2-2600265.zip" TargetMode="External"/><Relationship Id="rId1023" Type="http://schemas.openxmlformats.org/officeDocument/2006/relationships/hyperlink" Target="file:///C:\Users\panidx\OneDrive%20-%20InterDigital%20Communications,%20Inc\Documents\3GPP%20RAN\TSGR2_133\Docs\R2-2600975.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662.zip" TargetMode="External"/><Relationship Id="rId1328" Type="http://schemas.openxmlformats.org/officeDocument/2006/relationships/hyperlink" Target="file:///C:\Users\panidx\OneDrive%20-%20InterDigital%20Communications,%20Inc\Documents\3GPP%20RAN\TSGR2_133\Docs\R2-2600160.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553.zip" TargetMode="External"/><Relationship Id="rId905" Type="http://schemas.openxmlformats.org/officeDocument/2006/relationships/hyperlink" Target="file:///C:\Users\panidx\OneDrive%20-%20InterDigital%20Communications,%20Inc\Documents\3GPP%20RAN\TSGR2_133\Docs\R2-2601006.zip" TargetMode="External"/><Relationship Id="rId989" Type="http://schemas.openxmlformats.org/officeDocument/2006/relationships/hyperlink" Target="file:///C:\Users\panidx\OneDrive%20-%20InterDigital%20Communications,%20Inc\Documents\3GPP%20RAN\TSGR2_133\Docs\R2-260036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06.zip" TargetMode="External"/><Relationship Id="rId849" Type="http://schemas.openxmlformats.org/officeDocument/2006/relationships/hyperlink" Target="file:///C:\Users\panidx\OneDrive%20-%20InterDigital%20Communications,%20Inc\Documents\3GPP%20RAN\TSGR2_133\Docs\R2-2600622.zip" TargetMode="External"/><Relationship Id="rId1174" Type="http://schemas.openxmlformats.org/officeDocument/2006/relationships/hyperlink" Target="file:///C:\Users\panidx\OneDrive%20-%20InterDigital%20Communications,%20Inc\Documents\3GPP%20RAN\TSGR2_133\Docs\R2-2600199.zip" TargetMode="External"/><Relationship Id="rId1381" Type="http://schemas.openxmlformats.org/officeDocument/2006/relationships/hyperlink" Target="file:///C:\Users\panidx\OneDrive%20-%20InterDigital%20Communications,%20Inc\Documents\3GPP%20RAN\TSGR2_133\Docs\R2-2600783.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15.zip" TargetMode="External"/><Relationship Id="rId1339" Type="http://schemas.openxmlformats.org/officeDocument/2006/relationships/hyperlink" Target="file:///C:\Users\panidx\OneDrive%20-%20InterDigital%20Communications,%20Inc\Documents\3GPP%20RAN\TSGR2_133\Docs\R2-2508985.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620.zip" TargetMode="External"/><Relationship Id="rId1101" Type="http://schemas.openxmlformats.org/officeDocument/2006/relationships/hyperlink" Target="file:///C:\Users\panidx\OneDrive%20-%20InterDigital%20Communications,%20Inc\Documents\3GPP%20RAN\TSGR2_133\Docs\R2-2601123.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69.zip" TargetMode="External"/><Relationship Id="rId1185" Type="http://schemas.openxmlformats.org/officeDocument/2006/relationships/hyperlink" Target="file:///C:\Users\panidx\OneDrive%20-%20InterDigital%20Communications,%20Inc\Documents\3GPP%20RAN\TSGR2_133\Docs\R2-2600693.zip" TargetMode="External"/><Relationship Id="rId1392" Type="http://schemas.openxmlformats.org/officeDocument/2006/relationships/hyperlink" Target="file:///C:\Users\panidx\OneDrive%20-%20InterDigital%20Communications,%20Inc\Documents\3GPP%20RAN\TSGR2_133\Docs\R2-2508769.zip" TargetMode="External"/><Relationship Id="rId1406" Type="http://schemas.openxmlformats.org/officeDocument/2006/relationships/fontTable" Target="fontTable.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54.zip" TargetMode="External"/><Relationship Id="rId1252" Type="http://schemas.openxmlformats.org/officeDocument/2006/relationships/hyperlink" Target="file:///C:\Users\panidx\OneDrive%20-%20InterDigital%20Communications,%20Inc\Documents\3GPP%20RAN\TSGR2_133\Docs\R2-2600562.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427.zip" TargetMode="External"/><Relationship Id="rId1112" Type="http://schemas.openxmlformats.org/officeDocument/2006/relationships/hyperlink" Target="file:///C:\Users\panidx\OneDrive%20-%20InterDigital%20Communications,%20Inc\Documents\3GPP%20RAN\TSGR2_133\Docs\R2-2600234.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042.zip" TargetMode="External"/><Relationship Id="rId1196" Type="http://schemas.openxmlformats.org/officeDocument/2006/relationships/hyperlink" Target="file:///C:\Users\panidx\OneDrive%20-%20InterDigital%20Communications,%20Inc\Documents\3GPP%20RAN\TSGR2_133\Docs\R2-2600939.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167.zip" TargetMode="External"/><Relationship Id="rId1056" Type="http://schemas.openxmlformats.org/officeDocument/2006/relationships/hyperlink" Target="file:///C:\Users\panidx\OneDrive%20-%20InterDigital%20Communications,%20Inc\Documents\3GPP%20RAN\TSGR2_133\Docs\R2-2600815.zip" TargetMode="External"/><Relationship Id="rId1263" Type="http://schemas.openxmlformats.org/officeDocument/2006/relationships/hyperlink" Target="file:///C:\Users\panidx\OneDrive%20-%20InterDigital%20Communications,%20Inc\Documents\3GPP%20RAN\TSGR2_133\Docs\R2-2600281.zip" TargetMode="External"/><Relationship Id="rId840" Type="http://schemas.openxmlformats.org/officeDocument/2006/relationships/hyperlink" Target="file:///C:\Users\panidx\OneDrive%20-%20InterDigital%20Communications,%20Inc\Documents\3GPP%20RAN\TSGR2_133\Docs\R2-2600410.zip" TargetMode="External"/><Relationship Id="rId938" Type="http://schemas.openxmlformats.org/officeDocument/2006/relationships/hyperlink" Target="file:///C:\Users\panidx\OneDrive%20-%20InterDigital%20Communications,%20Inc\Documents\3GPP%20RAN\TSGR2_133\Docs\R2-2600059.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554.zip" TargetMode="External"/><Relationship Id="rId1330" Type="http://schemas.openxmlformats.org/officeDocument/2006/relationships/hyperlink" Target="file:///C:\Users\panidx\OneDrive%20-%20InterDigital%20Communications,%20Inc\Documents\3GPP%20RAN\TSGR2_133\Docs\R2-2600127.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06.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121.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58.zip" TargetMode="External"/><Relationship Id="rId1274" Type="http://schemas.openxmlformats.org/officeDocument/2006/relationships/hyperlink" Target="file:///C:\Users\panidx\OneDrive%20-%20InterDigital%20Communications,%20Inc\Documents\3GPP%20RAN\TSGR2_133\Docs\R2-2601019.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289.zip" TargetMode="External"/><Relationship Id="rId1134" Type="http://schemas.openxmlformats.org/officeDocument/2006/relationships/hyperlink" Target="file:///C:\Users\panidx\OneDrive%20-%20InterDigital%20Communications,%20Inc\Documents\3GPP%20RAN\TSGR2_133\Docs\R2-2600882.zip" TargetMode="External"/><Relationship Id="rId1341" Type="http://schemas.openxmlformats.org/officeDocument/2006/relationships/hyperlink" Target="file:///C:\Users\panidx\OneDrive%20-%20InterDigital%20Communications,%20Inc\Documents\3GPP%20RAN\TSGR2_133\Docs\R2-2600277.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76.zip" TargetMode="External"/><Relationship Id="rId809" Type="http://schemas.openxmlformats.org/officeDocument/2006/relationships/hyperlink" Target="file:///C:\Users\panidx\OneDrive%20-%20InterDigital%20Communications,%20Inc\Documents\3GPP%20RAN\TSGR2_133\Docs\R2-2600426.zip" TargetMode="External"/><Relationship Id="rId1201" Type="http://schemas.openxmlformats.org/officeDocument/2006/relationships/hyperlink" Target="file:///C:\Users\panidx\OneDrive%20-%20InterDigital%20Communications,%20Inc\Documents\3GPP%20RAN\TSGR2_133\Docs\R2-260008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01.zip" TargetMode="External"/><Relationship Id="rId1078" Type="http://schemas.openxmlformats.org/officeDocument/2006/relationships/hyperlink" Target="file:///C:\Users\panidx\OneDrive%20-%20InterDigital%20Communications,%20Inc\Documents\3GPP%20RAN\TSGR2_133\Docs\R2-2600629.zip" TargetMode="External"/><Relationship Id="rId1285" Type="http://schemas.openxmlformats.org/officeDocument/2006/relationships/hyperlink" Target="file:///C:\Users\panidx\OneDrive%20-%20InterDigital%20Communications,%20Inc\Documents\3GPP%20RAN\TSGR2_133\Docs\R2-2600690.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0457.zip" TargetMode="External"/><Relationship Id="rId1352" Type="http://schemas.openxmlformats.org/officeDocument/2006/relationships/hyperlink" Target="file:///C:\Users\panidx\OneDrive%20-%20InterDigital%20Communications,%20Inc\Documents\3GPP%20RAN\TSGR2_133\Docs\R2-2600251.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51.zip" TargetMode="External"/><Relationship Id="rId1212" Type="http://schemas.openxmlformats.org/officeDocument/2006/relationships/hyperlink" Target="file:///C:\Users\panidx\OneDrive%20-%20InterDigital%20Communications,%20Inc\Documents\3GPP%20RAN\TSGR2_133\Docs\R2-2600780.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140.zip" TargetMode="External"/><Relationship Id="rId1089" Type="http://schemas.openxmlformats.org/officeDocument/2006/relationships/hyperlink" Target="file:///C:\Users\panidx\OneDrive%20-%20InterDigital%20Communications,%20Inc\Documents\3GPP%20RAN\TSGR2_133\Docs\R2-2600927.zip" TargetMode="External"/><Relationship Id="rId1296" Type="http://schemas.openxmlformats.org/officeDocument/2006/relationships/hyperlink" Target="file:///C:\Users\panidx\OneDrive%20-%20InterDigital%20Communications,%20Inc\Documents\3GPP%20RAN\TSGR2_133\Docs\R2-2600126.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58.zip" TargetMode="External"/><Relationship Id="rId1363" Type="http://schemas.openxmlformats.org/officeDocument/2006/relationships/hyperlink" Target="file:///C:\Users\panidx\OneDrive%20-%20InterDigital%20Communications,%20Inc\Documents\3GPP%20RAN\TSGR2_133\Docs\R2-2600423.zip" TargetMode="External"/><Relationship Id="rId733" Type="http://schemas.openxmlformats.org/officeDocument/2006/relationships/hyperlink" Target="file:///C:\Users\panidx\OneDrive%20-%20InterDigital%20Communications,%20Inc\Documents\3GPP%20RAN\TSGR2_133\Docs\R2-2600777.zip" TargetMode="External"/><Relationship Id="rId940" Type="http://schemas.openxmlformats.org/officeDocument/2006/relationships/hyperlink" Target="file:///C:\Users\panidx\OneDrive%20-%20InterDigital%20Communications,%20Inc\Documents\3GPP%20RAN\TSGR2_133\Docs\R2-2600095.zip" TargetMode="External"/><Relationship Id="rId1016" Type="http://schemas.openxmlformats.org/officeDocument/2006/relationships/hyperlink" Target="file:///C:\Users\panidx\OneDrive%20-%20InterDigital%20Communications,%20Inc\Documents\3GPP%20RAN\TSGR2_133\Docs\R2-2600769.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53.zip" TargetMode="External"/><Relationship Id="rId1223" Type="http://schemas.openxmlformats.org/officeDocument/2006/relationships/hyperlink" Target="file:///C:\Users\panidx\OneDrive%20-%20InterDigital%20Communications,%20Inc\Documents\3GPP%20RAN\TSGR2_133\Docs\R2-2601128.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13.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377.zip" TargetMode="External"/><Relationship Id="rId1167" Type="http://schemas.openxmlformats.org/officeDocument/2006/relationships/hyperlink" Target="file:///C:\Users\panidx\OneDrive%20-%20InterDigital%20Communications,%20Inc\Documents\3GPP%20RAN\TSGR2_133\Docs\R2-2600861.zip" TargetMode="External"/><Relationship Id="rId1374" Type="http://schemas.openxmlformats.org/officeDocument/2006/relationships/hyperlink" Target="file:///C:\Users\panidx\OneDrive%20-%20InterDigital%20Communications,%20Inc\Documents\3GPP%20RAN\TSGR2_133\Docs\R2-260066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149.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600906.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46.zip" TargetMode="External"/><Relationship Id="rId909" Type="http://schemas.openxmlformats.org/officeDocument/2006/relationships/hyperlink" Target="file:///C:\Users\panidx\OneDrive%20-%20InterDigital%20Communications,%20Inc\Documents\3GPP%20RAN\TSGR2_133\Docs\R2-2600429.zip" TargetMode="External"/><Relationship Id="rId1080" Type="http://schemas.openxmlformats.org/officeDocument/2006/relationships/hyperlink" Target="file:///C:\Users\panidx\OneDrive%20-%20InterDigital%20Communications,%20Inc\Documents\3GPP%20RAN\TSGR2_133\Docs\R2-2600743.zip" TargetMode="External"/><Relationship Id="rId1301" Type="http://schemas.openxmlformats.org/officeDocument/2006/relationships/hyperlink" Target="file:///C:\Users\panidx\OneDrive%20-%20InterDigital%20Communications,%20Inc\Documents\3GPP%20RAN\TSGR2_133\Docs\R2-260046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95.zip" TargetMode="External"/><Relationship Id="rId962" Type="http://schemas.openxmlformats.org/officeDocument/2006/relationships/hyperlink" Target="file:///C:\Users\panidx\OneDrive%20-%20InterDigital%20Communications,%20Inc\Documents\3GPP%20RAN\TSGR2_133\Docs\R2-2600579.zip" TargetMode="External"/><Relationship Id="rId1178" Type="http://schemas.openxmlformats.org/officeDocument/2006/relationships/hyperlink" Target="file:///C:\Users\panidx\OneDrive%20-%20InterDigital%20Communications,%20Inc\Documents\3GPP%20RAN\TSGR2_133\Docs\R2-2600352.zip" TargetMode="External"/><Relationship Id="rId1385" Type="http://schemas.openxmlformats.org/officeDocument/2006/relationships/hyperlink" Target="file:///C:\Users\panidx\OneDrive%20-%20InterDigital%20Communications,%20Inc\Documents\3GPP%20RAN\TSGR2_133\Docs\R2-2600866.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410.zip" TargetMode="External"/><Relationship Id="rId1038" Type="http://schemas.openxmlformats.org/officeDocument/2006/relationships/hyperlink" Target="file:///C:\Users\panidx\OneDrive%20-%20InterDigital%20Communications,%20Inc\Documents\3GPP%20RAN\TSGR2_133\Docs\R2-2600067.zip" TargetMode="External"/><Relationship Id="rId1245" Type="http://schemas.openxmlformats.org/officeDocument/2006/relationships/hyperlink" Target="file:///C:\Users\panidx\OneDrive%20-%20InterDigital%20Communications,%20Inc\Documents\3GPP%20RAN\TSGR2_133\Docs\R2-2600887.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1113.zip" TargetMode="External"/><Relationship Id="rId1105" Type="http://schemas.openxmlformats.org/officeDocument/2006/relationships/hyperlink" Target="file:///C:\Users\panidx\OneDrive%20-%20InterDigital%20Communications,%20Inc\Documents\3GPP%20RAN\TSGR2_133\Docs\R2-2600249.zip" TargetMode="External"/><Relationship Id="rId1312" Type="http://schemas.openxmlformats.org/officeDocument/2006/relationships/hyperlink" Target="file:///C:\Users\panidx\OneDrive%20-%20InterDigital%20Communications,%20Inc\Documents\3GPP%20RAN\TSGR2_133\Docs\R2-26007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734.zip" TargetMode="External"/><Relationship Id="rId1189" Type="http://schemas.openxmlformats.org/officeDocument/2006/relationships/hyperlink" Target="file:///C:\Users\panidx\OneDrive%20-%20InterDigital%20Communications,%20Inc\Documents\3GPP%20RAN\TSGR2_133\Docs\R2-2600726.zip" TargetMode="External"/><Relationship Id="rId1396" Type="http://schemas.openxmlformats.org/officeDocument/2006/relationships/hyperlink" Target="file:///C:\Users\panidx\OneDrive%20-%20InterDigital%20Communications,%20Inc\Documents\3GPP%20RAN\TSGR2_133\Docs\R2-2600984.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3.zip" TargetMode="External"/><Relationship Id="rId1049" Type="http://schemas.openxmlformats.org/officeDocument/2006/relationships/hyperlink" Target="file:///C:\Users\panidx\OneDrive%20-%20InterDigital%20Communications,%20Inc\Documents\3GPP%20RAN\TSGR2_133\Docs\R2-2600677.zip" TargetMode="External"/><Relationship Id="rId1256" Type="http://schemas.openxmlformats.org/officeDocument/2006/relationships/hyperlink" Target="file:///C:\Users\panidx\OneDrive%20-%20InterDigital%20Communications,%20Inc\Documents\3GPP%20RAN\TSGR2_133\Docs\R2-2600756.zip" TargetMode="External"/><Relationship Id="rId833" Type="http://schemas.openxmlformats.org/officeDocument/2006/relationships/hyperlink" Target="file:///C:\Users\panidx\OneDrive%20-%20InterDigital%20Communications,%20Inc\Documents\3GPP%20RAN\TSGR2_133\Docs\R2-2600181.zip" TargetMode="External"/><Relationship Id="rId1116" Type="http://schemas.openxmlformats.org/officeDocument/2006/relationships/hyperlink" Target="file:///C:\Users\panidx\OneDrive%20-%20InterDigital%20Communications,%20Inc\Documents\3GPP%20RAN\TSGR2_133\Docs\R2-2600270.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15.zip" TargetMode="External"/><Relationship Id="rId1323" Type="http://schemas.openxmlformats.org/officeDocument/2006/relationships/hyperlink" Target="file:///C:\Users\panidx\OneDrive%20-%20InterDigital%20Communications,%20Inc\Documents\3GPP%20RAN\TSGR2_133\Docs\R2-2600977.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02.zip" TargetMode="External"/><Relationship Id="rId984" Type="http://schemas.openxmlformats.org/officeDocument/2006/relationships/hyperlink" Target="file:///C:\Users\panidx\OneDrive%20-%20InterDigital%20Communications,%20Inc\Documents\3GPP%20RAN\TSGR2_133\Docs\R2-260007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91.zip" TargetMode="External"/><Relationship Id="rId1267" Type="http://schemas.openxmlformats.org/officeDocument/2006/relationships/hyperlink" Target="file:///C:\Users\panidx\OneDrive%20-%20InterDigital%20Communications,%20Inc\Documents\3GPP%20RAN\TSGR2_133\Docs\R2-2600618.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377.zip" TargetMode="External"/><Relationship Id="rId1127" Type="http://schemas.openxmlformats.org/officeDocument/2006/relationships/hyperlink" Target="file:///C:\Users\panidx\OneDrive%20-%20InterDigital%20Communications,%20Inc\Documents\3GPP%20RAN\TSGR2_133\Docs\R2-2601123.zip" TargetMode="External"/><Relationship Id="rId1334" Type="http://schemas.openxmlformats.org/officeDocument/2006/relationships/hyperlink" Target="file:///C:\Users\panidx\OneDrive%20-%20InterDigital%20Communications,%20Inc\Documents\3GPP%20RAN\TSGR2_133\Docs\R2-260027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389.zip" TargetMode="External"/><Relationship Id="rId995" Type="http://schemas.openxmlformats.org/officeDocument/2006/relationships/hyperlink" Target="file:///C:\Users\panidx\OneDrive%20-%20InterDigital%20Communications,%20Inc\Documents\3GPP%20RAN\TSGR2_133\Docs\R2-2600057.zip" TargetMode="External"/><Relationship Id="rId1180" Type="http://schemas.openxmlformats.org/officeDocument/2006/relationships/hyperlink" Target="file:///C:\Users\panidx\OneDrive%20-%20InterDigital%20Communications,%20Inc\Documents\3GPP%20RAN\TSGR2_133\Docs\R2-2600493.zip" TargetMode="External"/><Relationship Id="rId1401" Type="http://schemas.openxmlformats.org/officeDocument/2006/relationships/hyperlink" Target="file:///C:\Users\panidx\OneDrive%20-%20InterDigital%20Communications,%20Inc\Documents\3GPP%20RAN\TSGR2_133\Docs\R2-2601037.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45.zip" TargetMode="External"/><Relationship Id="rId1040" Type="http://schemas.openxmlformats.org/officeDocument/2006/relationships/hyperlink" Target="file:///C:\Users\panidx\OneDrive%20-%20InterDigital%20Communications,%20Inc\Documents\3GPP%20RAN\TSGR2_133\Docs\R2-2600103.zip" TargetMode="External"/><Relationship Id="rId1278" Type="http://schemas.openxmlformats.org/officeDocument/2006/relationships/hyperlink" Target="file:///C:\Users\panidx\OneDrive%20-%20InterDigital%20Communications,%20Inc\Documents\3GPP%20RAN\TSGR2_133\Docs\R2-2601083.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059.zip" TargetMode="External"/><Relationship Id="rId1138" Type="http://schemas.openxmlformats.org/officeDocument/2006/relationships/hyperlink" Target="file:///C:\Users\panidx\OneDrive%20-%20InterDigital%20Communications,%20Inc\Documents\3GPP%20RAN\TSGR2_133\Docs\R2-2601034.zip" TargetMode="External"/><Relationship Id="rId1345" Type="http://schemas.openxmlformats.org/officeDocument/2006/relationships/hyperlink" Target="file:///C:\Users\panidx\OneDrive%20-%20InterDigital%20Communications,%20Inc\Documents\3GPP%20RAN\TSGR2_133\Docs\R2-2600090.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757.zip" TargetMode="External"/><Relationship Id="rId1191" Type="http://schemas.openxmlformats.org/officeDocument/2006/relationships/hyperlink" Target="file:///C:\Users\panidx\OneDrive%20-%20InterDigital%20Communications,%20Inc\Documents\3GPP%20RAN\TSGR2_133\Docs\R2-2600768.zip" TargetMode="External"/><Relationship Id="rId1205" Type="http://schemas.openxmlformats.org/officeDocument/2006/relationships/hyperlink" Target="file:///C:\Users\panidx\OneDrive%20-%20InterDigital%20Communications,%20Inc\Documents\3GPP%20RAN\TSGR2_133\Docs\R2-2600616.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076.zip" TargetMode="External"/><Relationship Id="rId1289" Type="http://schemas.openxmlformats.org/officeDocument/2006/relationships/hyperlink" Target="file:///C:\Users\panidx\OneDrive%20-%20InterDigital%20Communications,%20Inc\Documents\3GPP%20RAN\TSGR2_133\Docs\R2-2600405.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25.zip" TargetMode="External"/><Relationship Id="rId1149" Type="http://schemas.openxmlformats.org/officeDocument/2006/relationships/hyperlink" Target="file:///C:\Users\panidx\OneDrive%20-%20InterDigital%20Communications,%20Inc\Documents\3GPP%20RAN\TSGR2_133\Docs\R2-2600440.zip" TargetMode="External"/><Relationship Id="rId1356" Type="http://schemas.openxmlformats.org/officeDocument/2006/relationships/hyperlink" Target="file:///C:\Users\panidx\OneDrive%20-%20InterDigital%20Communications,%20Inc\Documents\3GPP%20RAN\TSGR2_133\Docs\R2-2600316.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141.zip" TargetMode="External"/><Relationship Id="rId1009" Type="http://schemas.openxmlformats.org/officeDocument/2006/relationships/hyperlink" Target="file:///C:\Users\panidx\OneDrive%20-%20InterDigital%20Communications,%20Inc\Documents\3GPP%20RAN\TSGR2_133\Docs\R2-260045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14.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098.zip" TargetMode="External"/><Relationship Id="rId1062" Type="http://schemas.openxmlformats.org/officeDocument/2006/relationships/hyperlink" Target="file:///C:\Users\panidx\OneDrive%20-%20InterDigital%20Communications,%20Inc\Documents\3GPP%20RAN\TSGR2_133\Docs\R2-2601002.zip" TargetMode="External"/><Relationship Id="rId737" Type="http://schemas.openxmlformats.org/officeDocument/2006/relationships/hyperlink" Target="file:///C:\Users\panidx\OneDrive%20-%20InterDigital%20Communications,%20Inc\Documents\3GPP%20RAN\TSGR2_133\Docs\R2-2601054.zip" TargetMode="External"/><Relationship Id="rId944" Type="http://schemas.openxmlformats.org/officeDocument/2006/relationships/hyperlink" Target="file:///C:\Users\panidx\OneDrive%20-%20InterDigital%20Communications,%20Inc\Documents\3GPP%20RAN\TSGR2_133\Docs\R2-2600151.zip" TargetMode="External"/><Relationship Id="rId1367" Type="http://schemas.openxmlformats.org/officeDocument/2006/relationships/hyperlink" Target="file:///C:\Users\panidx\OneDrive%20-%20InterDigital%20Communications,%20Inc\Documents\3GPP%20RAN\TSGR2_133\Docs\R2-2600507.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46.zip" TargetMode="External"/><Relationship Id="rId804" Type="http://schemas.openxmlformats.org/officeDocument/2006/relationships/hyperlink" Target="file:///C:\Users\panidx\OneDrive%20-%20InterDigital%20Communications,%20Inc\Documents\3GPP%20RAN\TSGR2_133\Docs\R2-2600925.zip" TargetMode="External"/><Relationship Id="rId1227" Type="http://schemas.openxmlformats.org/officeDocument/2006/relationships/hyperlink" Target="file:///C:\Users\panidx\OneDrive%20-%20InterDigital%20Communications,%20Inc\Documents\3GPP%20RAN\TSGR2_133\Docs\R2-260050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448.zip" TargetMode="External"/><Relationship Id="rId1073" Type="http://schemas.openxmlformats.org/officeDocument/2006/relationships/hyperlink" Target="file:///C:\Users\panidx\OneDrive%20-%20InterDigital%20Communications,%20Inc\Documents\3GPP%20RAN\TSGR2_133\Docs\R2-2600318.zip" TargetMode="External"/><Relationship Id="rId1280" Type="http://schemas.openxmlformats.org/officeDocument/2006/relationships/hyperlink" Target="file:///C:\Users\panidx\OneDrive%20-%20InterDigital%20Communications,%20Inc\Documents\3GPP%20RAN\TSGR2_133\Docs\R2-2600439.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385.zip" TargetMode="External"/><Relationship Id="rId955" Type="http://schemas.openxmlformats.org/officeDocument/2006/relationships/hyperlink" Target="file:///C:\Users\panidx\OneDrive%20-%20InterDigital%20Communications,%20Inc\Documents\3GPP%20RAN\TSGR2_133\Docs\R2-2600427.zip" TargetMode="External"/><Relationship Id="rId1140" Type="http://schemas.openxmlformats.org/officeDocument/2006/relationships/hyperlink" Target="file:///C:\Users\panidx\OneDrive%20-%20InterDigital%20Communications,%20Inc\Documents\3GPP%20RAN\TSGR2_133\Docs\R2-2601093.zip" TargetMode="External"/><Relationship Id="rId1378" Type="http://schemas.openxmlformats.org/officeDocument/2006/relationships/hyperlink" Target="file:///C:\Users\panidx\OneDrive%20-%20InterDigital%20Communications,%20Inc\Documents\3GPP%20RAN\TSGR2_133\Docs\R2-2600706.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39.zip" TargetMode="External"/><Relationship Id="rId1238" Type="http://schemas.openxmlformats.org/officeDocument/2006/relationships/hyperlink" Target="file:///C:\Users\panidx\OneDrive%20-%20InterDigital%20Communications,%20Inc\Documents\3GPP%20RAN\TSGR2_133\Docs\R2-2600967.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896.zip" TargetMode="External"/><Relationship Id="rId1000" Type="http://schemas.openxmlformats.org/officeDocument/2006/relationships/hyperlink" Target="file:///C:\Users\panidx\OneDrive%20-%20InterDigital%20Communications,%20Inc\Documents\3GPP%20RAN\TSGR2_133\Docs\R2-2600182.zip" TargetMode="External"/><Relationship Id="rId1084" Type="http://schemas.openxmlformats.org/officeDocument/2006/relationships/hyperlink" Target="file:///C:\Users\panidx\OneDrive%20-%20InterDigital%20Communications,%20Inc\Documents\3GPP%20RAN\TSGR2_133\Docs\R2-2600881.zip" TargetMode="External"/><Relationship Id="rId1305" Type="http://schemas.openxmlformats.org/officeDocument/2006/relationships/hyperlink" Target="file:///C:\Users\panidx\OneDrive%20-%20InterDigital%20Communications,%20Inc\Documents\3GPP%20RAN\TSGR2_133\Docs\R2-2600581.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11.zip" TargetMode="External"/><Relationship Id="rId966" Type="http://schemas.openxmlformats.org/officeDocument/2006/relationships/hyperlink" Target="file:///C:\Users\panidx\OneDrive%20-%20InterDigital%20Communications,%20Inc\Documents\3GPP%20RAN\TSGR2_133\Docs\R2-2600721.zip" TargetMode="External"/><Relationship Id="rId1291" Type="http://schemas.openxmlformats.org/officeDocument/2006/relationships/hyperlink" Target="file:///C:\Users\panidx\OneDrive%20-%20InterDigital%20Communications,%20Inc\Documents\3GPP%20RAN\TSGR2_133\Docs\R2-2600086.zip" TargetMode="External"/><Relationship Id="rId1389" Type="http://schemas.openxmlformats.org/officeDocument/2006/relationships/hyperlink" Target="file:///C:\Users\panidx\OneDrive%20-%20InterDigital%20Communications,%20Inc\Documents\3GPP%20RAN\TSGR2_133\Docs\R2-2600909.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186.zip" TargetMode="External"/><Relationship Id="rId1249" Type="http://schemas.openxmlformats.org/officeDocument/2006/relationships/hyperlink" Target="file:///C:\Users\panidx\OneDrive%20-%20InterDigital%20Communications,%20Inc\Documents\3GPP%20RAN\TSGR2_133\Docs\R2-2600887.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75.zip" TargetMode="External"/><Relationship Id="rId1011" Type="http://schemas.openxmlformats.org/officeDocument/2006/relationships/hyperlink" Target="file:///C:\Users\panidx\OneDrive%20-%20InterDigital%20Communications,%20Inc\Documents\3GPP%20RAN\TSGR2_133\Docs\R2-2600621.zip" TargetMode="External"/><Relationship Id="rId1109" Type="http://schemas.openxmlformats.org/officeDocument/2006/relationships/hyperlink" Target="file:///C:\Users\panidx\OneDrive%20-%20InterDigital%20Communications,%20Inc\Documents\3GPP%20RAN\TSGR2_133\Docs\R2-2600069.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85.zip" TargetMode="External"/><Relationship Id="rId1316" Type="http://schemas.openxmlformats.org/officeDocument/2006/relationships/hyperlink" Target="file:///C:\Users\panidx\OneDrive%20-%20InterDigital%20Communications,%20Inc\Documents\3GPP%20RAN\TSGR2_133\Docs\R2-2600846.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246.zip" TargetMode="External"/><Relationship Id="rId1162" Type="http://schemas.openxmlformats.org/officeDocument/2006/relationships/hyperlink" Target="file:///C:\Users\panidx\OneDrive%20-%20InterDigital%20Communications,%20Inc\Documents\3GPP%20RAN\TSGR2_133\Docs\R2-260071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43.zip" TargetMode="External"/><Relationship Id="rId1022" Type="http://schemas.openxmlformats.org/officeDocument/2006/relationships/hyperlink" Target="file:///C:\Users\panidx\OneDrive%20-%20InterDigital%20Communications,%20Inc\Documents\3GPP%20RAN\TSGR2_133\Docs\R2-2600962.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24.zip" TargetMode="External"/><Relationship Id="rId904" Type="http://schemas.openxmlformats.org/officeDocument/2006/relationships/hyperlink" Target="file:///C:\Users\panidx\OneDrive%20-%20InterDigital%20Communications,%20Inc\Documents\3GPP%20RAN\TSGR2_133\Docs\R2-2600982.zip" TargetMode="External"/><Relationship Id="rId1327" Type="http://schemas.openxmlformats.org/officeDocument/2006/relationships/hyperlink" Target="file:///C:\Users\panidx\OneDrive%20-%20InterDigital%20Communications,%20Inc\Documents\3GPP%20RAN\TSGR2_133\Docs\R2-2600805.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152.zip" TargetMode="External"/><Relationship Id="rId1173" Type="http://schemas.openxmlformats.org/officeDocument/2006/relationships/hyperlink" Target="file:///C:\Users\panidx\OneDrive%20-%20InterDigital%20Communications,%20Inc\Documents\3GPP%20RAN\TSGR2_133\Docs\R2-2600458.zip" TargetMode="External"/><Relationship Id="rId1380" Type="http://schemas.openxmlformats.org/officeDocument/2006/relationships/hyperlink" Target="file:///C:\Users\panidx\OneDrive%20-%20InterDigital%20Communications,%20Inc\Documents\3GPP%20RAN\TSGR2_133\Docs\R2-2600779.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496.zip" TargetMode="External"/><Relationship Id="rId848" Type="http://schemas.openxmlformats.org/officeDocument/2006/relationships/hyperlink" Target="file:///C:\Users\panidx\OneDrive%20-%20InterDigital%20Communications,%20Inc\Documents\3GPP%20RAN\TSGR2_133\Docs\R2-2600591.zip" TargetMode="External"/><Relationship Id="rId1033" Type="http://schemas.openxmlformats.org/officeDocument/2006/relationships/hyperlink" Target="file:///C:\Users\panidx\OneDrive%20-%20InterDigital%20Communications,%20Inc\Documents\3GPP%20RAN\TSGR2_133\Docs\R2-2600248.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773.zip" TargetMode="External"/><Relationship Id="rId1240" Type="http://schemas.openxmlformats.org/officeDocument/2006/relationships/hyperlink" Target="file:///C:\Users\panidx\OneDrive%20-%20InterDigital%20Communications,%20Inc\Documents\3GPP%20RAN\TSGR2_133\Docs\R2-2600990.zip" TargetMode="External"/><Relationship Id="rId1338" Type="http://schemas.openxmlformats.org/officeDocument/2006/relationships/hyperlink" Target="file:///C:\Users\panidx\OneDrive%20-%20InterDigital%20Communications,%20Inc\Documents\3GPP%20RAN\TSGR2_133\Docs\R2-2600645.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67.zip" TargetMode="External"/><Relationship Id="rId1100" Type="http://schemas.openxmlformats.org/officeDocument/2006/relationships/hyperlink" Target="file:///C:\Users\panidx\OneDrive%20-%20InterDigital%20Communications,%20Inc\Documents\3GPP%20RAN\TSGR2_133\Docs\R2-2600456.zip" TargetMode="External"/><Relationship Id="rId1184" Type="http://schemas.openxmlformats.org/officeDocument/2006/relationships/hyperlink" Target="file:///C:\Users\panidx\OneDrive%20-%20InterDigital%20Communications,%20Inc\Documents\3GPP%20RAN\TSGR2_133\Docs\R2-2600682.zip" TargetMode="External"/><Relationship Id="rId1405" Type="http://schemas.openxmlformats.org/officeDocument/2006/relationships/footer" Target="footer1.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54.zip" TargetMode="External"/><Relationship Id="rId859" Type="http://schemas.openxmlformats.org/officeDocument/2006/relationships/hyperlink" Target="file:///C:\Users\panidx\OneDrive%20-%20InterDigital%20Communications,%20Inc\Documents\3GPP%20RAN\TSGR2_133\Docs\R2-2600974.zip" TargetMode="External"/><Relationship Id="rId1391" Type="http://schemas.openxmlformats.org/officeDocument/2006/relationships/hyperlink" Target="file:///C:\Users\panidx\OneDrive%20-%20InterDigital%20Communications,%20Inc\Documents\3GPP%20RAN\TSGR2_133\Docs\R2-2600916.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399.zip" TargetMode="External"/><Relationship Id="rId1251" Type="http://schemas.openxmlformats.org/officeDocument/2006/relationships/hyperlink" Target="file:///C:\Users\panidx\OneDrive%20-%20InterDigital%20Communications,%20Inc\Documents\3GPP%20RAN\TSGR2_133\Docs\R2-2600418.zip" TargetMode="External"/><Relationship Id="rId1349" Type="http://schemas.openxmlformats.org/officeDocument/2006/relationships/hyperlink" Target="file:///C:\Users\panidx\OneDrive%20-%20InterDigital%20Communications,%20Inc\Documents\3GPP%20RAN\TSGR2_133\Docs\R2-2600177.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077.zip" TargetMode="External"/><Relationship Id="rId1111" Type="http://schemas.openxmlformats.org/officeDocument/2006/relationships/hyperlink" Target="file:///C:\Users\panidx\OneDrive%20-%20InterDigital%20Communications,%20Inc\Documents\3GPP%20RAN\TSGR2_133\Docs\R2-2600122.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206.zip" TargetMode="External"/><Relationship Id="rId1195" Type="http://schemas.openxmlformats.org/officeDocument/2006/relationships/hyperlink" Target="file:///C:\Users\panidx\OneDrive%20-%20InterDigital%20Communications,%20Inc\Documents\3GPP%20RAN\TSGR2_133\Docs\R2-2600930.zip" TargetMode="External"/><Relationship Id="rId1209" Type="http://schemas.openxmlformats.org/officeDocument/2006/relationships/hyperlink" Target="file:///C:\Users\panidx\OneDrive%20-%20InterDigital%20Communications,%20Inc\Documents\3GPP%20RAN\TSGR2_133\Docs\R2-2600893.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78.zip" TargetMode="External"/><Relationship Id="rId1262" Type="http://schemas.openxmlformats.org/officeDocument/2006/relationships/hyperlink" Target="file:///C:\Users\panidx\OneDrive%20-%20InterDigital%20Communications,%20Inc\Documents\3GPP%20RAN\TSGR2_133\Docs\R2-2600269.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99.zip" TargetMode="External"/><Relationship Id="rId1122" Type="http://schemas.openxmlformats.org/officeDocument/2006/relationships/hyperlink" Target="file:///C:\Users\panidx\OneDrive%20-%20InterDigital%20Communications,%20Inc\Documents\3GPP%20RAN\TSGR2_133\Docs\R2-2600545.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83.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260.zip" TargetMode="External"/><Relationship Id="rId1273" Type="http://schemas.openxmlformats.org/officeDocument/2006/relationships/hyperlink" Target="file:///C:\Users\panidx\OneDrive%20-%20InterDigital%20Communications,%20Inc\Documents\3GPP%20RAN\TSGR2_133\Docs\R2-2600892.zip" TargetMode="External"/><Relationship Id="rId850" Type="http://schemas.openxmlformats.org/officeDocument/2006/relationships/hyperlink" Target="file:///C:\Users\panidx\OneDrive%20-%20InterDigital%20Communications,%20Inc\Documents\3GPP%20RAN\TSGR2_133\Docs\R2-2600623.zip" TargetMode="External"/><Relationship Id="rId948" Type="http://schemas.openxmlformats.org/officeDocument/2006/relationships/hyperlink" Target="file:///C:\Users\panidx\OneDrive%20-%20InterDigital%20Communications,%20Inc\Documents\3GPP%20RAN\TSGR2_133\Docs\R2-2600245.zip" TargetMode="External"/><Relationship Id="rId1133" Type="http://schemas.openxmlformats.org/officeDocument/2006/relationships/hyperlink" Target="file:///C:\Users\panidx\OneDrive%20-%20InterDigital%20Communications,%20Inc\Documents\3GPP%20RAN\TSGR2_133\Docs\R2-2600860.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10.zip" TargetMode="External"/><Relationship Id="rId1340" Type="http://schemas.openxmlformats.org/officeDocument/2006/relationships/hyperlink" Target="file:///C:\Users\panidx\OneDrive%20-%20InterDigital%20Communications,%20Inc\Documents\3GPP%20RAN\TSGR2_133\Docs\R2-260017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3.zip" TargetMode="External"/><Relationship Id="rId1077" Type="http://schemas.openxmlformats.org/officeDocument/2006/relationships/hyperlink" Target="file:///C:\Users\panidx\OneDrive%20-%20InterDigital%20Communications,%20Inc\Documents\3GPP%20RAN\TSGR2_133\Docs\R2-2600455.zip" TargetMode="External"/><Relationship Id="rId1200" Type="http://schemas.openxmlformats.org/officeDocument/2006/relationships/hyperlink" Target="file:///C:\Users\panidx\OneDrive%20-%20InterDigital%20Communications,%20Inc\Documents\3GPP%20RAN\TSGR2_133\Docs\R2-2601128.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93.zip" TargetMode="External"/><Relationship Id="rId959" Type="http://schemas.openxmlformats.org/officeDocument/2006/relationships/hyperlink" Target="file:///C:\Users\panidx\OneDrive%20-%20InterDigital%20Communications,%20Inc\Documents\3GPP%20RAN\TSGR2_133\Docs\R2-2600484.zip" TargetMode="External"/><Relationship Id="rId1284" Type="http://schemas.openxmlformats.org/officeDocument/2006/relationships/hyperlink" Target="file:///C:\Users\panidx\OneDrive%20-%20InterDigital%20Communications,%20Inc\Documents\3GPP%20RAN\TSGR2_133\Docs\R2-260065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1111.zip" TargetMode="External"/><Relationship Id="rId1351" Type="http://schemas.openxmlformats.org/officeDocument/2006/relationships/hyperlink" Target="file:///C:\Users\panidx\OneDrive%20-%20InterDigital%20Communications,%20Inc\Documents\3GPP%20RAN\TSGR2_133\Docs\R2-2600202.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658.zip" TargetMode="External"/><Relationship Id="rId1004" Type="http://schemas.openxmlformats.org/officeDocument/2006/relationships/hyperlink" Target="file:///C:\Users\panidx\OneDrive%20-%20InterDigital%20Communications,%20Inc\Documents\3GPP%20RAN\TSGR2_133\Docs\R2-2600312.zip" TargetMode="External"/><Relationship Id="rId1211" Type="http://schemas.openxmlformats.org/officeDocument/2006/relationships/hyperlink" Target="file:///C:\Users\panidx\OneDrive%20-%20InterDigital%20Communications,%20Inc\Documents\3GPP%20RAN\TSGR2_133\Docs\R2-2600616.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448.zip" TargetMode="External"/><Relationship Id="rId1088" Type="http://schemas.openxmlformats.org/officeDocument/2006/relationships/hyperlink" Target="file:///C:\Users\panidx\OneDrive%20-%20InterDigital%20Communications,%20Inc\Documents\3GPP%20RAN\TSGR2_133\Docs\R2-2508780.zip" TargetMode="External"/><Relationship Id="rId1295" Type="http://schemas.openxmlformats.org/officeDocument/2006/relationships/hyperlink" Target="file:///C:\Users\panidx\OneDrive%20-%20InterDigital%20Communications,%20Inc\Documents\3GPP%20RAN\TSGR2_133\Docs\R2-2600096.zip" TargetMode="External"/><Relationship Id="rId1309" Type="http://schemas.openxmlformats.org/officeDocument/2006/relationships/hyperlink" Target="file:///C:\Users\panidx\OneDrive%20-%20InterDigital%20Communications,%20Inc\Documents\3GPP%20RAN\TSGR2_133\Docs\R2-2600687.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936.zip" TargetMode="External"/><Relationship Id="rId1155" Type="http://schemas.openxmlformats.org/officeDocument/2006/relationships/hyperlink" Target="file:///C:\Users\panidx\OneDrive%20-%20InterDigital%20Communications,%20Inc\Documents\3GPP%20RAN\TSGR2_133\Docs\R2-2600193.zip" TargetMode="External"/><Relationship Id="rId1362" Type="http://schemas.openxmlformats.org/officeDocument/2006/relationships/hyperlink" Target="file:///C:\Users\panidx\OneDrive%20-%20InterDigital%20Communications,%20Inc\Documents\3GPP%20RAN\TSGR2_133\Docs\R2-2600374.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38.zip" TargetMode="External"/><Relationship Id="rId1222" Type="http://schemas.openxmlformats.org/officeDocument/2006/relationships/hyperlink" Target="file:///C:\Users\panidx\OneDrive%20-%20InterDigital%20Communications,%20Inc\Documents\3GPP%20RAN\TSGR2_133\Docs\R2-2600369.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08.zip" TargetMode="External"/><Relationship Id="rId1099" Type="http://schemas.openxmlformats.org/officeDocument/2006/relationships/hyperlink" Target="file:///C:\Users\panidx\OneDrive%20-%20InterDigital%20Communications,%20Inc\Documents\3GPP%20RAN\TSGR2_133\Docs\R2-2601101.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833.zip" TargetMode="External"/><Relationship Id="rId1373" Type="http://schemas.openxmlformats.org/officeDocument/2006/relationships/hyperlink" Target="file:///C:\Users\panidx\OneDrive%20-%20InterDigital%20Communications,%20Inc\Documents\3GPP%20RAN\TSGR2_133\Docs\R2-2600643.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10.zip" TargetMode="External"/><Relationship Id="rId950" Type="http://schemas.openxmlformats.org/officeDocument/2006/relationships/hyperlink" Target="file:///C:\Users\panidx\OneDrive%20-%20InterDigital%20Communications,%20Inc\Documents\3GPP%20RAN\TSGR2_133\Docs\R2-2600350.zip" TargetMode="External"/><Relationship Id="rId1026" Type="http://schemas.openxmlformats.org/officeDocument/2006/relationships/hyperlink" Target="file:///C:\Users\panidx\OneDrive%20-%20InterDigital%20Communications,%20Inc\Documents\3GPP%20RAN\TSGR2_133\Docs\R2-2600248.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591.zip" TargetMode="External"/><Relationship Id="rId908" Type="http://schemas.openxmlformats.org/officeDocument/2006/relationships/hyperlink" Target="file:///C:\Users\panidx\OneDrive%20-%20InterDigital%20Communications,%20Inc\Documents\3GPP%20RAN\TSGR2_133\Docs\R2-2600430.zip" TargetMode="External"/><Relationship Id="rId1233" Type="http://schemas.openxmlformats.org/officeDocument/2006/relationships/hyperlink" Target="file:///C:\Users\panidx\OneDrive%20-%20InterDigital%20Communications,%20Inc\Documents\3GPP%20RAN\TSGR2_133\Docs\R2-2600891.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36.zip" TargetMode="External"/><Relationship Id="rId1177" Type="http://schemas.openxmlformats.org/officeDocument/2006/relationships/hyperlink" Target="file:///C:\Users\panidx\OneDrive%20-%20InterDigital%20Communications,%20Inc\Documents\3GPP%20RAN\TSGR2_133\Docs\R2-2600187.zip" TargetMode="External"/><Relationship Id="rId1300" Type="http://schemas.openxmlformats.org/officeDocument/2006/relationships/hyperlink" Target="file:///C:\Users\panidx\OneDrive%20-%20InterDigital%20Communications,%20Inc\Documents\3GPP%20RAN\TSGR2_133\Docs\R2-2600439.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77.zip" TargetMode="External"/><Relationship Id="rId961" Type="http://schemas.openxmlformats.org/officeDocument/2006/relationships/hyperlink" Target="file:///C:\Users\panidx\OneDrive%20-%20InterDigital%20Communications,%20Inc\Documents\3GPP%20RAN\TSGR2_133\Docs\R2-2600523.zip" TargetMode="External"/><Relationship Id="rId1384" Type="http://schemas.openxmlformats.org/officeDocument/2006/relationships/hyperlink" Target="file:///C:\Users\panidx\OneDrive%20-%20InterDigital%20Communications,%20Inc\Documents\3GPP%20RAN\TSGR2_133\Docs\R2-2600821.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974.zip" TargetMode="External"/><Relationship Id="rId1037" Type="http://schemas.openxmlformats.org/officeDocument/2006/relationships/hyperlink" Target="file:///C:\Users\panidx\OneDrive%20-%20InterDigital%20Communications,%20Inc\Documents\3GPP%20RAN\TSGR2_133\Docs\R2-2601106.zip" TargetMode="External"/><Relationship Id="rId1244" Type="http://schemas.openxmlformats.org/officeDocument/2006/relationships/hyperlink" Target="file:///C:\Users\panidx\OneDrive%20-%20InterDigital%20Communications,%20Inc\Documents\3GPP%20RAN\TSGR2_133\Docs\R2-2600105.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961.zip" TargetMode="External"/><Relationship Id="rId1090" Type="http://schemas.openxmlformats.org/officeDocument/2006/relationships/hyperlink" Target="file:///C:\Users\panidx\OneDrive%20-%20InterDigital%20Communications,%20Inc\Documents\3GPP%20RAN\TSGR2_133\Docs\R2-2600966.zip" TargetMode="External"/><Relationship Id="rId1104" Type="http://schemas.openxmlformats.org/officeDocument/2006/relationships/hyperlink" Target="file:///C:\Users\panidx\OneDrive%20-%20InterDigital%20Communications,%20Inc\Documents\3GPP%20RAN\TSGR2_133\Docs\R2-2600441.zip" TargetMode="External"/><Relationship Id="rId1311" Type="http://schemas.openxmlformats.org/officeDocument/2006/relationships/hyperlink" Target="file:///C:\Users\panidx\OneDrive%20-%20InterDigital%20Communications,%20Inc\Documents\3GPP%20RAN\TSGR2_133\Docs\R2-2600698.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147.zip" TargetMode="External"/><Relationship Id="rId972" Type="http://schemas.openxmlformats.org/officeDocument/2006/relationships/hyperlink" Target="file:///C:\Users\panidx\OneDrive%20-%20InterDigital%20Communications,%20Inc\Documents\3GPP%20RAN\TSGR2_133\Docs\R2-2600973.zip" TargetMode="External"/><Relationship Id="rId1188" Type="http://schemas.openxmlformats.org/officeDocument/2006/relationships/hyperlink" Target="file:///C:\Users\panidx\OneDrive%20-%20InterDigital%20Communications,%20Inc\Documents\3GPP%20RAN\TSGR2_133\Docs\R2-2600723.zip" TargetMode="External"/><Relationship Id="rId1395" Type="http://schemas.openxmlformats.org/officeDocument/2006/relationships/hyperlink" Target="file:///C:\Users\panidx\OneDrive%20-%20InterDigital%20Communications,%20Inc\Documents\3GPP%20RAN\TSGR2_133\Docs\R2-2600951.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76.zip" TargetMode="External"/><Relationship Id="rId1048" Type="http://schemas.openxmlformats.org/officeDocument/2006/relationships/hyperlink" Target="file:///C:\Users\panidx\OneDrive%20-%20InterDigital%20Communications,%20Inc\Documents\3GPP%20RAN\TSGR2_133\Docs\R2-2600667.zip" TargetMode="External"/><Relationship Id="rId1255" Type="http://schemas.openxmlformats.org/officeDocument/2006/relationships/hyperlink" Target="file:///C:\Users\panidx\OneDrive%20-%20InterDigital%20Communications,%20Inc\Documents\3GPP%20RAN\TSGR2_133\Docs\R2-2600807.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113.zip" TargetMode="External"/><Relationship Id="rId1322" Type="http://schemas.openxmlformats.org/officeDocument/2006/relationships/hyperlink" Target="file:///C:\Users\panidx\OneDrive%20-%20InterDigital%20Communications,%20Inc\Documents\3GPP%20RAN\TSGR2_133\Docs\R2-2600976.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74.zip" TargetMode="External"/><Relationship Id="rId983" Type="http://schemas.openxmlformats.org/officeDocument/2006/relationships/hyperlink" Target="file:///C:\Users\panidx\OneDrive%20-%20InterDigital%20Communications,%20Inc\Documents\3GPP%20RAN\TSGR2_133\Docs\R2-2600431.zip" TargetMode="External"/><Relationship Id="rId1199" Type="http://schemas.openxmlformats.org/officeDocument/2006/relationships/hyperlink" Target="file:///C:\Users\panidx\OneDrive%20-%20InterDigital%20Communications,%20Inc\Documents\3GPP%20RAN\TSGR2_133\Docs\R2-2600084.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58.zip" TargetMode="External"/><Relationship Id="rId1266" Type="http://schemas.openxmlformats.org/officeDocument/2006/relationships/hyperlink" Target="file:///C:\Users\panidx\OneDrive%20-%20InterDigital%20Communications,%20Inc\Documents\3GPP%20RAN\TSGR2_133\Docs\R2-2600354.zip" TargetMode="External"/><Relationship Id="rId843" Type="http://schemas.openxmlformats.org/officeDocument/2006/relationships/hyperlink" Target="file:///C:\Users\panidx\OneDrive%20-%20InterDigital%20Communications,%20Inc\Documents\3GPP%20RAN\TSGR2_133\Docs\R2-2600447.zip" TargetMode="External"/><Relationship Id="rId1126" Type="http://schemas.openxmlformats.org/officeDocument/2006/relationships/hyperlink" Target="file:///C:\Users\panidx\OneDrive%20-%20InterDigital%20Communications,%20Inc\Documents\3GPP%20RAN\TSGR2_133\Docs\R2-2600648.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141.zip" TargetMode="External"/><Relationship Id="rId1333" Type="http://schemas.openxmlformats.org/officeDocument/2006/relationships/hyperlink" Target="file:///C:\Users\panidx\OneDrive%20-%20InterDigital%20Communications,%20Inc\Documents\3GPP%20RAN\TSGR2_133\Docs\R2-2600374.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47.zip" TargetMode="External"/><Relationship Id="rId994" Type="http://schemas.openxmlformats.org/officeDocument/2006/relationships/hyperlink" Target="file:///C:\Users\panidx\OneDrive%20-%20InterDigital%20Communications,%20Inc\Documents\3GPP%20RAN\TSGR2_133\Docs\R2-2600656.zip" TargetMode="External"/><Relationship Id="rId1400" Type="http://schemas.openxmlformats.org/officeDocument/2006/relationships/hyperlink" Target="file:///C:\Users\panidx\OneDrive%20-%20InterDigital%20Communications,%20Inc\Documents\3GPP%20RAN\TSGR2_133\Docs\R2-2601036.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760.zip" TargetMode="External"/><Relationship Id="rId1277" Type="http://schemas.openxmlformats.org/officeDocument/2006/relationships/hyperlink" Target="file:///C:\Users\panidx\OneDrive%20-%20InterDigital%20Communications,%20Inc\Documents\3GPP%20RAN\TSGR2_133\Docs\R2-2601083.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403.zip" TargetMode="External"/><Relationship Id="rId1137" Type="http://schemas.openxmlformats.org/officeDocument/2006/relationships/hyperlink" Target="file:///C:\Users\panidx\OneDrive%20-%20InterDigital%20Communications,%20Inc\Documents\3GPP%20RAN\TSGR2_133\Docs\R2-2601012.zip" TargetMode="External"/><Relationship Id="rId1344" Type="http://schemas.openxmlformats.org/officeDocument/2006/relationships/hyperlink" Target="file:///C:\Users\panidx\OneDrive%20-%20InterDigital%20Communications,%20Inc\Documents\3GPP%20RAN\TSGR2_133\Docs\R2-2600087.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45.zip" TargetMode="External"/><Relationship Id="rId1190" Type="http://schemas.openxmlformats.org/officeDocument/2006/relationships/hyperlink" Target="file:///C:\Users\panidx\OneDrive%20-%20InterDigital%20Communications,%20Inc\Documents\3GPP%20RAN\TSGR2_133\Docs\R2-2600748.zip" TargetMode="External"/><Relationship Id="rId1204" Type="http://schemas.openxmlformats.org/officeDocument/2006/relationships/hyperlink" Target="file:///C:\Users\panidx\OneDrive%20-%20InterDigital%20Communications,%20Inc\Documents\3GPP%20RAN\TSGR2_133\Docs\R2-2601018.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150.zip" TargetMode="External"/><Relationship Id="rId1050" Type="http://schemas.openxmlformats.org/officeDocument/2006/relationships/hyperlink" Target="file:///C:\Users\panidx\OneDrive%20-%20InterDigital%20Communications,%20Inc\Documents\3GPP%20RAN\TSGR2_133\Docs\R2-2600722.zip" TargetMode="External"/><Relationship Id="rId1288" Type="http://schemas.openxmlformats.org/officeDocument/2006/relationships/hyperlink" Target="file:///C:\Users\panidx\OneDrive%20-%20InterDigital%20Communications,%20Inc\Documents\3GPP%20RAN\TSGR2_133\Docs\R2-2600462.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523.zip" TargetMode="External"/><Relationship Id="rId1148" Type="http://schemas.openxmlformats.org/officeDocument/2006/relationships/hyperlink" Target="file:///C:\Users\panidx\OneDrive%20-%20InterDigital%20Communications,%20Inc\Documents\3GPP%20RAN\TSGR2_133\Docs\R2-2600714.zip" TargetMode="External"/><Relationship Id="rId1355" Type="http://schemas.openxmlformats.org/officeDocument/2006/relationships/hyperlink" Target="file:///C:\Users\panidx\OneDrive%20-%20InterDigital%20Communications,%20Inc\Documents\3GPP%20RAN\TSGR2_133\Docs\R2-2600279.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31.zip" TargetMode="External"/><Relationship Id="rId1215" Type="http://schemas.openxmlformats.org/officeDocument/2006/relationships/hyperlink" Target="file:///C:\Users\panidx\OneDrive%20-%20InterDigital%20Communications,%20Inc\Documents\3GPP%20RAN\TSGR2_133\Docs\R2-2600065.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76.zip" TargetMode="External"/><Relationship Id="rId1299" Type="http://schemas.openxmlformats.org/officeDocument/2006/relationships/hyperlink" Target="file:///C:\Users\panidx\OneDrive%20-%20InterDigital%20Communications,%20Inc\Documents\3GPP%20RAN\TSGR2_133\Docs\R2-260042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073.zip" TargetMode="External"/><Relationship Id="rId1061" Type="http://schemas.openxmlformats.org/officeDocument/2006/relationships/hyperlink" Target="file:///C:\Users\panidx\OneDrive%20-%20InterDigital%20Communications,%20Inc\Documents\3GPP%20RAN\TSGR2_133\Docs\R2-2600999.zip" TargetMode="External"/><Relationship Id="rId1159" Type="http://schemas.openxmlformats.org/officeDocument/2006/relationships/hyperlink" Target="file:///C:\Users\panidx\OneDrive%20-%20InterDigital%20Communications,%20Inc\Documents\3GPP%20RAN\TSGR2_133\Docs\R2-2600670.zip" TargetMode="External"/><Relationship Id="rId1366" Type="http://schemas.openxmlformats.org/officeDocument/2006/relationships/hyperlink" Target="file:///C:\Users\panidx\OneDrive%20-%20InterDigital%20Communications,%20Inc\Documents\3GPP%20RAN\TSGR2_133\Docs\R2-2600492.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41.zip" TargetMode="External"/><Relationship Id="rId1019" Type="http://schemas.openxmlformats.org/officeDocument/2006/relationships/hyperlink" Target="file:///C:\Users\panidx\OneDrive%20-%20InterDigital%20Communications,%20Inc\Documents\3GPP%20RAN\TSGR2_133\Docs\R2-2600844.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01.zip" TargetMode="External"/><Relationship Id="rId1226" Type="http://schemas.openxmlformats.org/officeDocument/2006/relationships/hyperlink" Target="file:///C:\Users\panidx\OneDrive%20-%20InterDigital%20Communications,%20Inc\Documents\3GPP%20RAN\TSGR2_133\Docs\R2-260048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390.zip" TargetMode="External"/><Relationship Id="rId1072" Type="http://schemas.openxmlformats.org/officeDocument/2006/relationships/hyperlink" Target="file:///C:\Users\panidx\OneDrive%20-%20InterDigital%20Communications,%20Inc\Documents\3GPP%20RAN\TSGR2_133\Docs\R2-2600317.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57.zip" TargetMode="External"/><Relationship Id="rId954" Type="http://schemas.openxmlformats.org/officeDocument/2006/relationships/hyperlink" Target="file:///C:\Users\panidx\OneDrive%20-%20InterDigital%20Communications,%20Inc\Documents\3GPP%20RAN\TSGR2_133\Docs\R2-2600403.zip" TargetMode="External"/><Relationship Id="rId1377" Type="http://schemas.openxmlformats.org/officeDocument/2006/relationships/hyperlink" Target="file:///C:\Users\panidx\OneDrive%20-%20InterDigital%20Communications,%20Inc\Documents\3GPP%20RAN\TSGR2_133\Docs\R2-2600689.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434.zip" TargetMode="External"/><Relationship Id="rId1237" Type="http://schemas.openxmlformats.org/officeDocument/2006/relationships/hyperlink" Target="file:///C:\Users\panidx\OneDrive%20-%20InterDigital%20Communications,%20Inc\Documents\3GPP%20RAN\TSGR2_133\Docs\R2-2600952.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88.zip" TargetMode="External"/><Relationship Id="rId1083" Type="http://schemas.openxmlformats.org/officeDocument/2006/relationships/hyperlink" Target="file:///C:\Users\panidx\OneDrive%20-%20InterDigital%20Communications,%20Inc\Documents\3GPP%20RAN\TSGR2_133\Docs\R2-2600859.zip" TargetMode="External"/><Relationship Id="rId1290" Type="http://schemas.openxmlformats.org/officeDocument/2006/relationships/hyperlink" Target="file:///C:\Users\panidx\OneDrive%20-%20InterDigital%20Communications,%20Inc\Documents\3GPP%20RAN\TSGR2_133\Docs\R2-2600126.zip" TargetMode="External"/><Relationship Id="rId1304" Type="http://schemas.openxmlformats.org/officeDocument/2006/relationships/hyperlink" Target="file:///C:\Users\panidx\OneDrive%20-%20InterDigital%20Communications,%20Inc\Documents\3GPP%20RAN\TSGR2_133\Docs\R2-2600565.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963.zip" TargetMode="External"/><Relationship Id="rId965" Type="http://schemas.openxmlformats.org/officeDocument/2006/relationships/hyperlink" Target="file:///C:\Users\panidx\OneDrive%20-%20InterDigital%20Communications,%20Inc\Documents\3GPP%20RAN\TSGR2_133\Docs\R2-2600655.zip" TargetMode="External"/><Relationship Id="rId1150" Type="http://schemas.openxmlformats.org/officeDocument/2006/relationships/hyperlink" Target="file:///C:\Users\panidx\OneDrive%20-%20InterDigital%20Communications,%20Inc\Documents\3GPP%20RAN\TSGR2_133\Docs\R2-2600546.zip" TargetMode="External"/><Relationship Id="rId1388" Type="http://schemas.openxmlformats.org/officeDocument/2006/relationships/hyperlink" Target="file:///C:\Users\panidx\OneDrive%20-%20InterDigital%20Communications,%20Inc\Documents\3GPP%20RAN\TSGR2_133\Docs\R2-2600908.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91.zip" TargetMode="External"/><Relationship Id="rId1248" Type="http://schemas.openxmlformats.org/officeDocument/2006/relationships/hyperlink" Target="file:///C:\Users\panidx\OneDrive%20-%20InterDigital%20Communications,%20Inc\Documents\3GPP%20RAN\TSGR2_133\Docs\R2-2600378.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520.zip" TargetMode="External"/><Relationship Id="rId1094" Type="http://schemas.openxmlformats.org/officeDocument/2006/relationships/hyperlink" Target="file:///C:\Users\panidx\OneDrive%20-%20InterDigital%20Communications,%20Inc\Documents\3GPP%20RAN\TSGR2_133\Docs\R2-2600983.zip" TargetMode="External"/><Relationship Id="rId1108" Type="http://schemas.openxmlformats.org/officeDocument/2006/relationships/hyperlink" Target="file:///C:\Users\panidx\OneDrive%20-%20InterDigital%20Communications,%20Inc\Documents\3GPP%20RAN\TSGR2_133\Docs\R2-2600669.zip" TargetMode="External"/><Relationship Id="rId1315" Type="http://schemas.openxmlformats.org/officeDocument/2006/relationships/hyperlink" Target="file:///C:\Users\panidx\OneDrive%20-%20InterDigital%20Communications,%20Inc\Documents\3GPP%20RAN\TSGR2_133\Docs\R2-2600766.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480.zip" TargetMode="External"/><Relationship Id="rId976" Type="http://schemas.openxmlformats.org/officeDocument/2006/relationships/hyperlink" Target="file:///C:\Users\panidx\OneDrive%20-%20InterDigital%20Communications,%20Inc\Documents\3GPP%20RAN\TSGR2_133\Docs\R2-2600167.zip" TargetMode="External"/><Relationship Id="rId1399" Type="http://schemas.openxmlformats.org/officeDocument/2006/relationships/hyperlink" Target="file:///C:\Users\panidx\OneDrive%20-%20InterDigital%20Communications,%20Inc\Documents\3GPP%20RAN\TSGR2_133\Docs\R2-2601035.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694.zip" TargetMode="External"/><Relationship Id="rId1259" Type="http://schemas.openxmlformats.org/officeDocument/2006/relationships/hyperlink" Target="file:///C:\Users\panidx\OneDrive%20-%20InterDigital%20Communications,%20Inc\Documents\3GPP%20RAN\TSGR2_133\Docs\R2-2600663.zip" TargetMode="External"/><Relationship Id="rId836" Type="http://schemas.openxmlformats.org/officeDocument/2006/relationships/hyperlink" Target="file:///C:\Users\panidx\OneDrive%20-%20InterDigital%20Communications,%20Inc\Documents\3GPP%20RAN\TSGR2_133\Docs\R2-2600237.zip" TargetMode="External"/><Relationship Id="rId1021" Type="http://schemas.openxmlformats.org/officeDocument/2006/relationships/hyperlink" Target="file:///C:\Users\panidx\OneDrive%20-%20InterDigital%20Communications,%20Inc\Documents\3GPP%20RAN\TSGR2_133\Docs\R2-2600857.zip" TargetMode="External"/><Relationship Id="rId1119" Type="http://schemas.openxmlformats.org/officeDocument/2006/relationships/hyperlink" Target="file:///C:\Users\panidx\OneDrive%20-%20InterDigital%20Communications,%20Inc\Documents\3GPP%20RAN\TSGR2_133\Docs\R2-2600487.zip" TargetMode="External"/><Relationship Id="rId903" Type="http://schemas.openxmlformats.org/officeDocument/2006/relationships/hyperlink" Target="file:///C:\Users\panidx\OneDrive%20-%20InterDigital%20Communications,%20Inc\Documents\3GPP%20RAN\TSGR2_133\Docs\R2-2600981.zip" TargetMode="External"/><Relationship Id="rId1326" Type="http://schemas.openxmlformats.org/officeDocument/2006/relationships/hyperlink" Target="file:///C:\Users\panidx\OneDrive%20-%20InterDigital%20Communications,%20Inc\Documents\3GPP%20RAN\TSGR2_133\Docs\R2-2601109.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24.zip" TargetMode="External"/><Relationship Id="rId998" Type="http://schemas.openxmlformats.org/officeDocument/2006/relationships/hyperlink" Target="file:///C:\Users\panidx\OneDrive%20-%20InterDigital%20Communications,%20Inc\Documents\3GPP%20RAN\TSGR2_133\Docs\R2-2600152.zip" TargetMode="External"/><Relationship Id="rId1183" Type="http://schemas.openxmlformats.org/officeDocument/2006/relationships/hyperlink" Target="file:///C:\Users\panidx\OneDrive%20-%20InterDigital%20Communications,%20Inc\Documents\3GPP%20RAN\TSGR2_133\Docs\R2-2600608.zip" TargetMode="External"/><Relationship Id="rId1390" Type="http://schemas.openxmlformats.org/officeDocument/2006/relationships/hyperlink" Target="file:///C:\Users\panidx\OneDrive%20-%20InterDigital%20Communications,%20Inc\Documents\3GPP%20RAN\TSGR2_133\Docs\R2-2600910.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59.zip" TargetMode="External"/><Relationship Id="rId1043" Type="http://schemas.openxmlformats.org/officeDocument/2006/relationships/hyperlink" Target="file:///C:\Users\panidx\OneDrive%20-%20InterDigital%20Communications,%20Inc\Documents\3GPP%20RAN\TSGR2_133\Docs\R2-2600356.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449.zip" TargetMode="External"/><Relationship Id="rId1250" Type="http://schemas.openxmlformats.org/officeDocument/2006/relationships/hyperlink" Target="file:///C:\Users\panidx\OneDrive%20-%20InterDigital%20Communications,%20Inc\Documents\3GPP%20RAN\TSGR2_133\Docs\R2-2600105.zip" TargetMode="External"/><Relationship Id="rId1348" Type="http://schemas.openxmlformats.org/officeDocument/2006/relationships/hyperlink" Target="file:///C:\Users\panidx\OneDrive%20-%20InterDigital%20Communications,%20Inc\Documents\3GPP%20RAN\TSGR2_133\Docs\R2-2600160.zip" TargetMode="External"/><Relationship Id="rId1110" Type="http://schemas.openxmlformats.org/officeDocument/2006/relationships/hyperlink" Target="file:///C:\Users\panidx\OneDrive%20-%20InterDigital%20Communications,%20Inc\Documents\3GPP%20RAN\TSGR2_133\Docs\R2-2600949.zip" TargetMode="External"/><Relationship Id="rId1208" Type="http://schemas.openxmlformats.org/officeDocument/2006/relationships/hyperlink" Target="file:///C:\Users\panidx\OneDrive%20-%20InterDigital%20Communications,%20Inc\Documents\3GPP%20RAN\TSGR2_133\Docs\R2-260112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64.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260.zip" TargetMode="External"/><Relationship Id="rId1272" Type="http://schemas.openxmlformats.org/officeDocument/2006/relationships/hyperlink" Target="file:///C:\Users\panidx\OneDrive%20-%20InterDigital%20Communications,%20Inc\Documents\3GPP%20RAN\TSGR2_133\Docs\R2-2600864.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11.zip" TargetMode="External"/><Relationship Id="rId1132" Type="http://schemas.openxmlformats.org/officeDocument/2006/relationships/hyperlink" Target="file:///C:\Users\panidx\OneDrive%20-%20InterDigital%20Communications,%20Inc\Documents\3GPP%20RAN\TSGR2_133\Docs\R2-2600796.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100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918.zip" TargetMode="External"/><Relationship Id="rId1294" Type="http://schemas.openxmlformats.org/officeDocument/2006/relationships/hyperlink" Target="file:///C:\Users\panidx\OneDrive%20-%20InterDigital%20Communications,%20Inc\Documents\3GPP%20RAN\TSGR2_133\Docs\R2-260008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208.zip" TargetMode="External"/><Relationship Id="rId969" Type="http://schemas.openxmlformats.org/officeDocument/2006/relationships/hyperlink" Target="file:///C:\Users\panidx\OneDrive%20-%20InterDigital%20Communications,%20Inc\Documents\3GPP%20RAN\TSGR2_133\Docs\R2-2600856.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161.zip" TargetMode="External"/><Relationship Id="rId1361" Type="http://schemas.openxmlformats.org/officeDocument/2006/relationships/hyperlink" Target="file:///C:\Users\panidx\OneDrive%20-%20InterDigital%20Communications,%20Inc\Documents\3GPP%20RAN\TSGR2_133\Docs\R2-2600367.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659.zip" TargetMode="External"/><Relationship Id="rId1221" Type="http://schemas.openxmlformats.org/officeDocument/2006/relationships/hyperlink" Target="file:///C:\Users\panidx\OneDrive%20-%20InterDigital%20Communications,%20Inc\Documents\3GPP%20RAN\TSGR2_133\Docs\R2-2600359.zip" TargetMode="External"/><Relationship Id="rId1319" Type="http://schemas.openxmlformats.org/officeDocument/2006/relationships/hyperlink" Target="file:///C:\Users\panidx\OneDrive%20-%20InterDigital%20Communications,%20Inc\Documents\3GPP%20RAN\TSGR2_133\Docs\R2-2600899.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68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1.zip" TargetMode="External"/><Relationship Id="rId1176" Type="http://schemas.openxmlformats.org/officeDocument/2006/relationships/hyperlink" Target="file:///C:\Users\panidx\OneDrive%20-%20InterDigital%20Communications,%20Inc\Documents\3GPP%20RAN\TSGR2_133\Docs\R2-2600083.zip" TargetMode="External"/><Relationship Id="rId1383" Type="http://schemas.openxmlformats.org/officeDocument/2006/relationships/hyperlink" Target="file:///C:\Users\panidx\OneDrive%20-%20InterDigital%20Communications,%20Inc\Documents\3GPP%20RAN\TSGR2_133\Docs\R2-2600808.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19.zip" TargetMode="External"/><Relationship Id="rId1036" Type="http://schemas.openxmlformats.org/officeDocument/2006/relationships/hyperlink" Target="file:///C:\Users\panidx\OneDrive%20-%20InterDigital%20Communications,%20Inc\Documents\3GPP%20RAN\TSGR2_133\Docs\R2-2600168.zip" TargetMode="External"/><Relationship Id="rId1243" Type="http://schemas.openxmlformats.org/officeDocument/2006/relationships/hyperlink" Target="file:///C:\Users\panidx\OneDrive%20-%20InterDigital%20Communications,%20Inc\Documents\3GPP%20RAN\TSGR2_133\Docs\R2-2601051.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348.zip" TargetMode="External"/><Relationship Id="rId918" Type="http://schemas.openxmlformats.org/officeDocument/2006/relationships/hyperlink" Target="file:///C:\Users\panidx\OneDrive%20-%20InterDigital%20Communications,%20Inc\Documents\3GPP%20RAN\TSGR2_133\Docs\R2-2600620.zip" TargetMode="External"/><Relationship Id="rId1103" Type="http://schemas.openxmlformats.org/officeDocument/2006/relationships/hyperlink" Target="file:///C:\Users\panidx\OneDrive%20-%20InterDigital%20Communications,%20Inc\Documents\3GPP%20RAN\TSGR2_133\Docs\R2-2600249.zip" TargetMode="External"/><Relationship Id="rId1310" Type="http://schemas.openxmlformats.org/officeDocument/2006/relationships/hyperlink" Target="file:///C:\Users\panidx\OneDrive%20-%20InterDigital%20Communications,%20Inc\Documents\3GPP%20RAN\TSGR2_133\Docs\R2-2600690.zip" TargetMode="External"/><Relationship Id="rId1408" Type="http://schemas.openxmlformats.org/officeDocument/2006/relationships/theme" Target="theme/theme1.xm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890.zip" TargetMode="External"/><Relationship Id="rId982" Type="http://schemas.openxmlformats.org/officeDocument/2006/relationships/hyperlink" Target="file:///C:\Users\panidx\OneDrive%20-%20InterDigital%20Communications,%20Inc\Documents\3GPP%20RAN\TSGR2_133\Docs\R2-2600368.zip" TargetMode="External"/><Relationship Id="rId1198" Type="http://schemas.openxmlformats.org/officeDocument/2006/relationships/hyperlink" Target="file:///C:\Users\panidx\OneDrive%20-%20InterDigital%20Communications,%20Inc\Documents\3GPP%20RAN\TSGR2_133\Docs\R2-2600125.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34.zip" TargetMode="External"/><Relationship Id="rId1058" Type="http://schemas.openxmlformats.org/officeDocument/2006/relationships/hyperlink" Target="file:///C:\Users\panidx\OneDrive%20-%20InterDigital%20Communications,%20Inc\Documents\3GPP%20RAN\TSGR2_133\Docs\R2-2600834.zip" TargetMode="External"/><Relationship Id="rId1265" Type="http://schemas.openxmlformats.org/officeDocument/2006/relationships/hyperlink" Target="file:///C:\Users\panidx\OneDrive%20-%20InterDigital%20Communications,%20Inc\Documents\3GPP%20RAN\TSGR2_133\Docs\R2-2600329.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0624.zip" TargetMode="External"/><Relationship Id="rId1332" Type="http://schemas.openxmlformats.org/officeDocument/2006/relationships/hyperlink" Target="file:///C:\Users\panidx\OneDrive%20-%20InterDigital%20Communications,%20Inc\Documents\3GPP%20RAN\TSGR2_133\Docs\R2-2600472.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34.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581.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1041.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289.zip" TargetMode="External"/><Relationship Id="rId1147" Type="http://schemas.openxmlformats.org/officeDocument/2006/relationships/hyperlink" Target="file:///C:\Users\panidx\OneDrive%20-%20InterDigital%20Communications,%20Inc\Documents\3GPP%20RAN\TSGR2_133\Docs\R2-2601124.zip" TargetMode="External"/><Relationship Id="rId1354" Type="http://schemas.openxmlformats.org/officeDocument/2006/relationships/hyperlink" Target="file:///C:\Users\panidx\OneDrive%20-%20InterDigital%20Communications,%20Inc\Documents\3GPP%20RAN\TSGR2_133\Docs\R2-2600277.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28.zip" TargetMode="External"/><Relationship Id="rId1214" Type="http://schemas.openxmlformats.org/officeDocument/2006/relationships/hyperlink" Target="file:///C:\Users\panidx\OneDrive%20-%20InterDigital%20Communications,%20Inc\Documents\3GPP%20RAN\TSGR2_133\Docs\R2-260012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205.zip" TargetMode="External"/><Relationship Id="rId1071" Type="http://schemas.openxmlformats.org/officeDocument/2006/relationships/hyperlink" Target="file:///C:\Users\panidx\OneDrive%20-%20InterDigital%20Communications,%20Inc\Documents\3GPP%20RAN\TSGR2_133\Docs\R2-2600192.zip" TargetMode="External"/><Relationship Id="rId1169" Type="http://schemas.openxmlformats.org/officeDocument/2006/relationships/hyperlink" Target="file:///C:\Users\panidx\OneDrive%20-%20InterDigital%20Communications,%20Inc\Documents\3GPP%20RAN\TSGR2_133\Docs\R2-2600929.zip" TargetMode="External"/><Relationship Id="rId1376" Type="http://schemas.openxmlformats.org/officeDocument/2006/relationships/hyperlink" Target="file:///C:\Users\panidx\OneDrive%20-%20InterDigital%20Communications,%20Inc\Documents\3GPP%20RAN\TSGR2_133\Docs\R2-2600679.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0.zip" TargetMode="External"/><Relationship Id="rId1029" Type="http://schemas.openxmlformats.org/officeDocument/2006/relationships/hyperlink" Target="file:///C:\Users\panidx\OneDrive%20-%20InterDigital%20Communications,%20Inc\Documents\3GPP%20RAN\TSGR2_133\Docs\R2-2600942.zip" TargetMode="External"/><Relationship Id="rId1236" Type="http://schemas.openxmlformats.org/officeDocument/2006/relationships/hyperlink" Target="file:///C:\Users\panidx\OneDrive%20-%20InterDigital%20Communications,%20Inc\Documents\3GPP%20RAN\TSGR2_133\Docs\R2-2508775.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207.zip" TargetMode="External"/><Relationship Id="rId1303" Type="http://schemas.openxmlformats.org/officeDocument/2006/relationships/hyperlink" Target="file:///C:\Users\panidx\OneDrive%20-%20InterDigital%20Communications,%20Inc\Documents\3GPP%20RAN\TSGR2_133\Docs\R2-2600542.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66.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389.zip" TargetMode="External"/><Relationship Id="rId975" Type="http://schemas.openxmlformats.org/officeDocument/2006/relationships/hyperlink" Target="file:///C:\Users\panidx\OneDrive%20-%20InterDigital%20Communications,%20Inc\Documents\3GPP%20RAN\TSGR2_133\Docs\R2-2601108.zip" TargetMode="External"/><Relationship Id="rId1160" Type="http://schemas.openxmlformats.org/officeDocument/2006/relationships/hyperlink" Target="file:///C:\Users\panidx\OneDrive%20-%20InterDigital%20Communications,%20Inc\Documents\3GPP%20RAN\TSGR2_133\Docs\R2-2600692.zip" TargetMode="External"/><Relationship Id="rId1398" Type="http://schemas.openxmlformats.org/officeDocument/2006/relationships/hyperlink" Target="file:///C:\Users\panidx\OneDrive%20-%20InterDigital%20Communications,%20Inc\Documents\3GPP%20RAN\TSGR2_133\Docs\R2-2601013.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15.zip" TargetMode="External"/><Relationship Id="rId1258" Type="http://schemas.openxmlformats.org/officeDocument/2006/relationships/hyperlink" Target="file:///C:\Users\panidx\OneDrive%20-%20InterDigital%20Communications,%20Inc\Documents\3GPP%20RAN\TSGR2_133\Docs\R2-2600085.zip" TargetMode="External"/><Relationship Id="rId1020" Type="http://schemas.openxmlformats.org/officeDocument/2006/relationships/hyperlink" Target="file:///C:\Users\panidx\OneDrive%20-%20InterDigital%20Communications,%20Inc\Documents\3GPP%20RAN\TSGR2_133\Docs\R2-2600850.zip" TargetMode="External"/><Relationship Id="rId1118" Type="http://schemas.openxmlformats.org/officeDocument/2006/relationships/hyperlink" Target="file:///C:\Users\panidx\OneDrive%20-%20InterDigital%20Communications,%20Inc\Documents\3GPP%20RAN\TSGR2_133\Docs\R2-2600433.zip" TargetMode="External"/><Relationship Id="rId1325" Type="http://schemas.openxmlformats.org/officeDocument/2006/relationships/hyperlink" Target="file:///C:\Users\panidx\OneDrive%20-%20InterDigital%20Communications,%20Inc\Documents\3GPP%20RAN\TSGR2_133\Docs\R2-2601066.zip" TargetMode="External"/><Relationship Id="rId902" Type="http://schemas.openxmlformats.org/officeDocument/2006/relationships/hyperlink" Target="file:///C:\Users\panidx\OneDrive%20-%20InterDigital%20Communications,%20Inc\Documents\3GPP%20RAN\TSGR2_133\Docs\R2-2600980.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42.zip" TargetMode="External"/><Relationship Id="rId1182" Type="http://schemas.openxmlformats.org/officeDocument/2006/relationships/hyperlink" Target="file:///C:\Users\panidx\OneDrive%20-%20InterDigital%20Communications,%20Inc\Documents\3GPP%20RAN\TSGR2_133\Docs\R2-2600555.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895.zip" TargetMode="External"/><Relationship Id="rId1042" Type="http://schemas.openxmlformats.org/officeDocument/2006/relationships/hyperlink" Target="file:///C:\Users\panidx\OneDrive%20-%20InterDigital%20Communications,%20Inc\Documents\3GPP%20RAN\TSGR2_133\Docs\R2-2600130.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289.zip" TargetMode="External"/><Relationship Id="rId1347" Type="http://schemas.openxmlformats.org/officeDocument/2006/relationships/hyperlink" Target="file:///C:\Users\panidx\OneDrive%20-%20InterDigital%20Communications,%20Inc\Documents\3GPP%20RAN\TSGR2_133\Docs\R2-2600127.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0500.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53.zip" TargetMode="External"/><Relationship Id="rId879" Type="http://schemas.openxmlformats.org/officeDocument/2006/relationships/hyperlink" Target="file:///C:\Users\panidx\OneDrive%20-%20InterDigital%20Communications,%20Inc\Documents\3GPP%20RAN\TSGR2_133\Docs\R2-2600150.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695.zip" TargetMode="External"/><Relationship Id="rId1064" Type="http://schemas.openxmlformats.org/officeDocument/2006/relationships/hyperlink" Target="file:///C:\Users\panidx\OneDrive%20-%20InterDigital%20Communications,%20Inc\Documents\3GPP%20RAN\TSGR2_133\Docs\R2-2600843.zip" TargetMode="External"/><Relationship Id="rId1271" Type="http://schemas.openxmlformats.org/officeDocument/2006/relationships/hyperlink" Target="file:///C:\Users\panidx\OneDrive%20-%20InterDigital%20Communications,%20Inc\Documents\3GPP%20RAN\TSGR2_133\Docs\R2-2600814.zip" TargetMode="External"/><Relationship Id="rId1369" Type="http://schemas.openxmlformats.org/officeDocument/2006/relationships/hyperlink" Target="file:///C:\Users\panidx\OneDrive%20-%20InterDigital%20Communications,%20Inc\Documents\3GPP%20RAN\TSGR2_133\Docs\R2-2600509.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09.zip" TargetMode="External"/><Relationship Id="rId1131" Type="http://schemas.openxmlformats.org/officeDocument/2006/relationships/hyperlink" Target="file:///C:\Users\panidx\OneDrive%20-%20InterDigital%20Communications,%20Inc\Documents\3GPP%20RAN\TSGR2_133\Docs\R2-2600763.zip" TargetMode="External"/><Relationship Id="rId1229" Type="http://schemas.openxmlformats.org/officeDocument/2006/relationships/hyperlink" Target="file:///C:\Users\panidx\OneDrive%20-%20InterDigital%20Communications,%20Inc\Documents\3GPP%20RAN\TSGR2_133\Docs\R2-2600617.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78.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736.zip" TargetMode="External"/><Relationship Id="rId1086" Type="http://schemas.openxmlformats.org/officeDocument/2006/relationships/hyperlink" Target="file:///C:\Users\panidx\OneDrive%20-%20InterDigital%20Communications,%20Inc\Documents\3GPP%20RAN\TSGR2_133\Docs\R2-2600905.zip" TargetMode="External"/><Relationship Id="rId1293" Type="http://schemas.openxmlformats.org/officeDocument/2006/relationships/hyperlink" Target="file:///C:\Users\panidx\OneDrive%20-%20InterDigital%20Communications,%20Inc\Documents\3GPP%20RAN\TSGR2_133\Docs\R2-2600071.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773.zip" TargetMode="External"/><Relationship Id="rId1153" Type="http://schemas.openxmlformats.org/officeDocument/2006/relationships/hyperlink" Target="file:///C:\Users\panidx\OneDrive%20-%20InterDigital%20Communications,%20Inc\Documents\3GPP%20RAN\TSGR2_133\Docs\R2-2600123.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01.zip" TargetMode="External"/><Relationship Id="rId1013" Type="http://schemas.openxmlformats.org/officeDocument/2006/relationships/hyperlink" Target="file:///C:\Users\panidx\OneDrive%20-%20InterDigital%20Communications,%20Inc\Documents\3GPP%20RAN\TSGR2_133\Docs\R2-2600656.zip" TargetMode="External"/><Relationship Id="rId1360" Type="http://schemas.openxmlformats.org/officeDocument/2006/relationships/hyperlink" Target="file:///C:\Users\panidx\OneDrive%20-%20InterDigital%20Communications,%20Inc\Documents\3GPP%20RAN\TSGR2_133\Docs\R2-2601091.zip" TargetMode="External"/><Relationship Id="rId1220" Type="http://schemas.openxmlformats.org/officeDocument/2006/relationships/hyperlink" Target="file:///C:\Users\panidx\OneDrive%20-%20InterDigital%20Communications,%20Inc\Documents\3GPP%20RAN\TSGR2_133\Docs\R2-2600353.zip" TargetMode="External"/><Relationship Id="rId1318" Type="http://schemas.openxmlformats.org/officeDocument/2006/relationships/hyperlink" Target="file:///C:\Users\panidx\OneDrive%20-%20InterDigital%20Communications,%20Inc\Documents\3GPP%20RAN\TSGR2_133\Docs\R2-2600883.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74.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695.zip" TargetMode="External"/><Relationship Id="rId1175" Type="http://schemas.openxmlformats.org/officeDocument/2006/relationships/hyperlink" Target="file:///C:\Users\panidx\OneDrive%20-%20InterDigital%20Communications,%20Inc\Documents\3GPP%20RAN\TSGR2_133\Docs\R2-2600458.zip" TargetMode="External"/><Relationship Id="rId1382" Type="http://schemas.openxmlformats.org/officeDocument/2006/relationships/hyperlink" Target="file:///C:\Users\panidx\OneDrive%20-%20InterDigital%20Communications,%20Inc\Documents\3GPP%20RAN\TSGR2_133\Docs\R2-2600805.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1127.zip" TargetMode="External"/><Relationship Id="rId1242" Type="http://schemas.openxmlformats.org/officeDocument/2006/relationships/hyperlink" Target="file:///C:\Users\panidx\OneDrive%20-%20InterDigital%20Communications,%20Inc\Documents\3GPP%20RAN\TSGR2_133\Docs\R2-2601021.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406.zip" TargetMode="External"/><Relationship Id="rId46" Type="http://schemas.openxmlformats.org/officeDocument/2006/relationships/hyperlink" Target="http://ftp.3gpp.org/tsg_ran/TSG_RAN/TSGR_88e/Docs/RP-200791.zip" TargetMode="External"/><Relationship Id="rId1407" Type="http://schemas.microsoft.com/office/2011/relationships/people" Target="people.xm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1058.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183.zip" TargetMode="External"/><Relationship Id="rId981" Type="http://schemas.openxmlformats.org/officeDocument/2006/relationships/hyperlink" Target="file:///C:\Users\panidx\OneDrive%20-%20InterDigital%20Communications,%20Inc\Documents\3GPP%20RAN\TSGR2_133\Docs\R2-2600975.zip" TargetMode="External"/><Relationship Id="rId1057" Type="http://schemas.openxmlformats.org/officeDocument/2006/relationships/hyperlink" Target="file:///C:\Users\panidx\OneDrive%20-%20InterDigital%20Communications,%20Inc\Documents\3GPP%20RAN\TSGR2_133\Docs\R2-2600830.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26.zip" TargetMode="External"/><Relationship Id="rId1264" Type="http://schemas.openxmlformats.org/officeDocument/2006/relationships/hyperlink" Target="file:///C:\Users\panidx\OneDrive%20-%20InterDigital%20Communications,%20Inc\Documents\3GPP%20RAN\TSGR2_133\Docs\R2-2600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80649</Words>
  <Characters>459701</Characters>
  <Application>Microsoft Office Word</Application>
  <DocSecurity>0</DocSecurity>
  <Lines>3830</Lines>
  <Paragraphs>1078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3</cp:revision>
  <cp:lastPrinted>2019-04-30T23:04:00Z</cp:lastPrinted>
  <dcterms:created xsi:type="dcterms:W3CDTF">2026-02-10T12:14:00Z</dcterms:created>
  <dcterms:modified xsi:type="dcterms:W3CDTF">2026-02-10T12:15:00Z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