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4"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 xml:space="preserve">ZTE Corporation, </w:t>
      </w:r>
      <w:proofErr w:type="spellStart"/>
      <w:r>
        <w:t>Sanechips</w:t>
      </w:r>
      <w:proofErr w:type="spellEnd"/>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lastRenderedPageBreak/>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2"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 xml:space="preserve">ZTE Corporation, </w:t>
      </w:r>
      <w:proofErr w:type="spellStart"/>
      <w:r>
        <w:t>Sanechips</w:t>
      </w:r>
      <w:proofErr w:type="spellEnd"/>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 xml:space="preserve">ZTE Corporation, </w:t>
      </w:r>
      <w:proofErr w:type="spellStart"/>
      <w:r>
        <w:t>Sanechips</w:t>
      </w:r>
      <w:proofErr w:type="spellEnd"/>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w:t>
      </w:r>
      <w:r>
        <w:lastRenderedPageBreak/>
        <w:t xml:space="preserve">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w:t>
      </w:r>
      <w:proofErr w:type="gramStart"/>
      <w:r>
        <w:t>002][</w:t>
      </w:r>
      <w:proofErr w:type="gramEnd"/>
      <w:r>
        <w:t>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w:t>
      </w:r>
      <w:proofErr w:type="gramStart"/>
      <w:r>
        <w:t>003][</w:t>
      </w:r>
      <w:proofErr w:type="gramEnd"/>
      <w:r>
        <w:t>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r>
      <w:proofErr w:type="gramStart"/>
      <w:r>
        <w:t>To:RAN</w:t>
      </w:r>
      <w:proofErr w:type="gramEnd"/>
      <w:r>
        <w:t>2</w:t>
      </w:r>
      <w:r>
        <w:tab/>
      </w:r>
      <w:proofErr w:type="gramStart"/>
      <w:r>
        <w:t>Cc:RAN</w:t>
      </w:r>
      <w:proofErr w:type="gramEnd"/>
      <w:r>
        <w:t>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proofErr w:type="gramStart"/>
      <w:r>
        <w:t>To:RAN</w:t>
      </w:r>
      <w:proofErr w:type="spellEnd"/>
      <w:proofErr w:type="gram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 xml:space="preserve">ZTE Corporation, </w:t>
      </w:r>
      <w:proofErr w:type="spellStart"/>
      <w:r>
        <w:t>Sanechips</w:t>
      </w:r>
      <w:proofErr w:type="spellEnd"/>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 xml:space="preserve">Ericsson Nokia, ZTE Corporation, </w:t>
      </w:r>
      <w:proofErr w:type="spellStart"/>
      <w:r>
        <w:t>Sanechips</w:t>
      </w:r>
      <w:proofErr w:type="spellEnd"/>
      <w:r>
        <w:t>,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 xml:space="preserve">ZTE Corporation, </w:t>
      </w:r>
      <w:proofErr w:type="spellStart"/>
      <w:r>
        <w:t>Sanechips</w:t>
      </w:r>
      <w:proofErr w:type="spellEnd"/>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r>
      <w:proofErr w:type="spellStart"/>
      <w:r>
        <w:t>Ofinno</w:t>
      </w:r>
      <w:proofErr w:type="spellEnd"/>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 xml:space="preserve">ZTE Corporation, </w:t>
      </w:r>
      <w:proofErr w:type="spellStart"/>
      <w:r>
        <w:t>Sanechips</w:t>
      </w:r>
      <w:proofErr w:type="spellEnd"/>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 xml:space="preserve">ZTE Corporation, </w:t>
      </w:r>
      <w:proofErr w:type="spellStart"/>
      <w:r>
        <w:t>Sanechips</w:t>
      </w:r>
      <w:proofErr w:type="spellEnd"/>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 xml:space="preserve">CMCC, ZTE Corporation, </w:t>
      </w:r>
      <w:proofErr w:type="spellStart"/>
      <w:r>
        <w:t>Sanechips</w:t>
      </w:r>
      <w:proofErr w:type="spellEnd"/>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 xml:space="preserve">ZTE Corporation, </w:t>
      </w:r>
      <w:proofErr w:type="spellStart"/>
      <w:r>
        <w:t>Sanechips</w:t>
      </w:r>
      <w:proofErr w:type="spellEnd"/>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 xml:space="preserve">ZTE Corporation, </w:t>
      </w:r>
      <w:proofErr w:type="spellStart"/>
      <w:r>
        <w:t>Sanechips</w:t>
      </w:r>
      <w:proofErr w:type="spellEnd"/>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 xml:space="preserve">ZTE Corporation, </w:t>
      </w:r>
      <w:proofErr w:type="spellStart"/>
      <w:r>
        <w:t>Sanechips</w:t>
      </w:r>
      <w:proofErr w:type="spellEnd"/>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 xml:space="preserve">ZTE Corporation, </w:t>
      </w:r>
      <w:proofErr w:type="spellStart"/>
      <w:r>
        <w:t>Sanechips</w:t>
      </w:r>
      <w:proofErr w:type="spellEnd"/>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r>
      <w:proofErr w:type="spellStart"/>
      <w:r>
        <w:t>Ofinno</w:t>
      </w:r>
      <w:proofErr w:type="spellEnd"/>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 xml:space="preserve">ZTE Corporation, </w:t>
      </w:r>
      <w:proofErr w:type="spellStart"/>
      <w:r>
        <w:t>Sanechips</w:t>
      </w:r>
      <w:proofErr w:type="spellEnd"/>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r>
      <w:proofErr w:type="spellStart"/>
      <w:r>
        <w:t>Ofinno</w:t>
      </w:r>
      <w:proofErr w:type="spellEnd"/>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r>
      <w:proofErr w:type="spellStart"/>
      <w:r>
        <w:t>Ofinno</w:t>
      </w:r>
      <w:proofErr w:type="spellEnd"/>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r>
      <w:proofErr w:type="spellStart"/>
      <w:r>
        <w:t>CEWiT</w:t>
      </w:r>
      <w:proofErr w:type="spellEnd"/>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 xml:space="preserve">ZTE Corporation, </w:t>
      </w:r>
      <w:proofErr w:type="spellStart"/>
      <w:r>
        <w:t>Sanechips</w:t>
      </w:r>
      <w:proofErr w:type="spellEnd"/>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 xml:space="preserve">ZTE Corporation, </w:t>
      </w:r>
      <w:proofErr w:type="spellStart"/>
      <w:r>
        <w:t>Sanechips</w:t>
      </w:r>
      <w:proofErr w:type="spellEnd"/>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r>
      <w:proofErr w:type="spellStart"/>
      <w:r>
        <w:t>Ofinno</w:t>
      </w:r>
      <w:proofErr w:type="spellEnd"/>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r>
      <w:proofErr w:type="spellStart"/>
      <w:r>
        <w:t>CEWiT</w:t>
      </w:r>
      <w:proofErr w:type="spellEnd"/>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 xml:space="preserve">ZTE Corporation, </w:t>
      </w:r>
      <w:proofErr w:type="spellStart"/>
      <w:r>
        <w:t>Sanechips</w:t>
      </w:r>
      <w:proofErr w:type="spellEnd"/>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085AA9D7" w14:textId="71885E7D" w:rsidR="005F4FFE" w:rsidRDefault="006E05D4" w:rsidP="005F4FFE">
      <w:pPr>
        <w:pStyle w:val="Doc-text2"/>
      </w:pPr>
      <w:r>
        <w:t>-</w:t>
      </w:r>
      <w:r>
        <w:tab/>
        <w:t xml:space="preserve">Xiaomi this is not in </w:t>
      </w:r>
      <w:proofErr w:type="gramStart"/>
      <w:r>
        <w:t>scope</w:t>
      </w:r>
      <w:proofErr w:type="gramEnd"/>
      <w:r>
        <w:t xml:space="preserv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w:t>
      </w:r>
      <w:proofErr w:type="gramStart"/>
      <w:r w:rsidR="00616E17">
        <w:t>tracked</w:t>
      </w:r>
      <w:proofErr w:type="gramEnd"/>
      <w:r w:rsidR="00616E17">
        <w:t xml:space="preserve">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w:t>
      </w:r>
      <w:proofErr w:type="gramStart"/>
      <w:r w:rsidR="00D02332">
        <w:t>Also</w:t>
      </w:r>
      <w:proofErr w:type="gramEnd"/>
      <w:r w:rsidR="00D02332">
        <w:t xml:space="preserve">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w:t>
      </w:r>
      <w:proofErr w:type="gramStart"/>
      <w:r w:rsidR="00156906">
        <w:t>Also</w:t>
      </w:r>
      <w:proofErr w:type="gramEnd"/>
      <w:r w:rsidR="00156906">
        <w:t xml:space="preserve">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w:t>
      </w:r>
      <w:proofErr w:type="gramStart"/>
      <w:r>
        <w:t>008][</w:t>
      </w:r>
      <w:proofErr w:type="gramEnd"/>
      <w:r>
        <w:t>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lastRenderedPageBreak/>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8D7ABB">
        <w:rPr>
          <w:i/>
          <w:iCs/>
        </w:rPr>
        <w:t>);</w:t>
      </w:r>
      <w:proofErr w:type="gramEnd"/>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5D56AA">
        <w:rPr>
          <w:i/>
          <w:iCs/>
        </w:rPr>
        <w:t>design;</w:t>
      </w:r>
      <w:proofErr w:type="gramEnd"/>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w:t>
      </w:r>
      <w:proofErr w:type="gramStart"/>
      <w:r w:rsidRPr="005D56AA">
        <w:rPr>
          <w:i/>
          <w:iCs/>
        </w:rPr>
        <w:t>4;</w:t>
      </w:r>
      <w:proofErr w:type="gramEnd"/>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w:t>
      </w:r>
      <w:proofErr w:type="gramStart"/>
      <w:r>
        <w:t>Vivo</w:t>
      </w:r>
      <w:proofErr w:type="gramEnd"/>
      <w:r>
        <w:t xml:space="preserve">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w:t>
      </w:r>
      <w:proofErr w:type="gramStart"/>
      <w:r w:rsidR="001E7652">
        <w:t>look into</w:t>
      </w:r>
      <w:proofErr w:type="gramEnd"/>
      <w:r w:rsidR="001E7652">
        <w:t xml:space="preserve">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w:t>
      </w:r>
      <w:proofErr w:type="spellStart"/>
      <w:r w:rsidR="006C5F27">
        <w:t>non prioritized</w:t>
      </w:r>
      <w:proofErr w:type="spellEnd"/>
      <w:r w:rsidR="006C5F27">
        <w:t xml:space="preserve"> topics.  </w:t>
      </w:r>
    </w:p>
    <w:tbl>
      <w:tblPr>
        <w:tblStyle w:val="TableGrid"/>
        <w:tblW w:w="0" w:type="auto"/>
        <w:tblInd w:w="1165" w:type="dxa"/>
        <w:tblLook w:val="04A0" w:firstRow="1" w:lastRow="0" w:firstColumn="1" w:lastColumn="0" w:noHBand="0" w:noVBand="1"/>
      </w:tblPr>
      <w:tblGrid>
        <w:gridCol w:w="8572"/>
      </w:tblGrid>
      <w:tr w:rsidR="005225F9" w14:paraId="2B396646" w14:textId="77777777" w:rsidTr="005225F9">
        <w:tc>
          <w:tcPr>
            <w:tcW w:w="8572" w:type="dxa"/>
          </w:tcPr>
          <w:p w14:paraId="79611E53" w14:textId="77777777" w:rsidR="005225F9" w:rsidRPr="005225F9" w:rsidRDefault="005225F9" w:rsidP="005225F9">
            <w:pPr>
              <w:pStyle w:val="Doc-text2"/>
              <w:ind w:left="363"/>
              <w:rPr>
                <w:b/>
                <w:bCs/>
              </w:rPr>
            </w:pPr>
            <w:r w:rsidRPr="005225F9">
              <w:rPr>
                <w:b/>
                <w:bCs/>
              </w:rPr>
              <w:t xml:space="preserve">Agreements </w:t>
            </w:r>
          </w:p>
          <w:p w14:paraId="1DD55C6D" w14:textId="77777777" w:rsidR="005225F9" w:rsidRPr="00ED6CFE" w:rsidRDefault="005225F9" w:rsidP="005225F9">
            <w:pPr>
              <w:pStyle w:val="Doc-text2"/>
              <w:ind w:left="363"/>
            </w:pPr>
            <w:r>
              <w:t xml:space="preserve">1.   </w:t>
            </w:r>
            <w:r w:rsidRPr="00ED6CFE">
              <w:t>RAN2 agrees the following problems identified that can cause signalling overhead and complexity:</w:t>
            </w:r>
          </w:p>
          <w:p w14:paraId="1D478842" w14:textId="77777777" w:rsidR="005225F9" w:rsidRPr="00ED6CFE" w:rsidRDefault="005225F9" w:rsidP="005225F9">
            <w:pPr>
              <w:pStyle w:val="Doc-text2"/>
              <w:ind w:left="726"/>
            </w:pPr>
            <w:r w:rsidRPr="00ED6CFE">
              <w:lastRenderedPageBreak/>
              <w:t>-</w:t>
            </w:r>
            <w:r w:rsidRPr="00ED6CFE">
              <w:tab/>
              <w:t>Problem 1: Significant capability signalling size</w:t>
            </w:r>
          </w:p>
          <w:p w14:paraId="5C430A77" w14:textId="77777777" w:rsidR="005225F9" w:rsidRPr="00ED6CFE" w:rsidRDefault="005225F9" w:rsidP="005225F9">
            <w:pPr>
              <w:pStyle w:val="Doc-text2"/>
              <w:ind w:left="726"/>
            </w:pPr>
            <w:r w:rsidRPr="00ED6CFE">
              <w:t>-</w:t>
            </w:r>
            <w:r w:rsidRPr="00ED6CFE">
              <w:tab/>
              <w:t>Problem 2: Inefficient network filtering</w:t>
            </w:r>
          </w:p>
          <w:p w14:paraId="12F563CE" w14:textId="77777777" w:rsidR="005225F9" w:rsidRPr="00ED6CFE" w:rsidRDefault="005225F9" w:rsidP="005225F9">
            <w:pPr>
              <w:pStyle w:val="Doc-text2"/>
              <w:ind w:left="726"/>
            </w:pPr>
            <w:r w:rsidRPr="00ED6CFE">
              <w:t>-</w:t>
            </w:r>
            <w:r w:rsidRPr="00ED6CFE">
              <w:tab/>
              <w:t>Problem 3: Impractical RACS</w:t>
            </w:r>
          </w:p>
          <w:p w14:paraId="6B0290E1" w14:textId="77777777" w:rsidR="005225F9" w:rsidRPr="00ED6CFE" w:rsidRDefault="005225F9" w:rsidP="005225F9">
            <w:pPr>
              <w:pStyle w:val="Doc-text2"/>
              <w:ind w:left="726"/>
            </w:pPr>
            <w:r w:rsidRPr="00ED6CFE">
              <w:t>-</w:t>
            </w:r>
            <w:r w:rsidRPr="00ED6CFE">
              <w:tab/>
              <w:t>Problem 4: Massive optional features that are not deployed/commercialized</w:t>
            </w:r>
          </w:p>
          <w:p w14:paraId="5C7CE6AC" w14:textId="77777777" w:rsidR="005225F9" w:rsidRPr="008D7ABB" w:rsidRDefault="005225F9" w:rsidP="005225F9">
            <w:pPr>
              <w:pStyle w:val="Doc-text2"/>
              <w:ind w:left="363"/>
              <w:rPr>
                <w:i/>
                <w:iCs/>
              </w:rPr>
            </w:pPr>
            <w:r>
              <w:t xml:space="preserve">2. </w:t>
            </w:r>
            <w:r w:rsidRPr="008D7ABB">
              <w:rPr>
                <w:i/>
                <w:iCs/>
              </w:rPr>
              <w:tab/>
              <w:t>Problem 1: Significant capability signalling size</w:t>
            </w:r>
          </w:p>
          <w:p w14:paraId="3EAA33B8" w14:textId="77777777" w:rsidR="005225F9" w:rsidRPr="004D735A" w:rsidRDefault="005225F9" w:rsidP="005225F9">
            <w:pPr>
              <w:pStyle w:val="Doc-text2"/>
              <w:ind w:left="726"/>
            </w:pPr>
            <w:r w:rsidRPr="004D735A">
              <w:t>-</w:t>
            </w:r>
            <w:r w:rsidRPr="004D735A">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28EEE84" w14:textId="77777777" w:rsidR="005225F9" w:rsidRPr="004D735A" w:rsidRDefault="005225F9" w:rsidP="005225F9">
            <w:pPr>
              <w:pStyle w:val="Doc-text2"/>
              <w:ind w:left="726"/>
            </w:pPr>
            <w:r w:rsidRPr="004D735A">
              <w:t>-</w:t>
            </w:r>
            <w:r w:rsidRPr="004D735A">
              <w:tab/>
              <w:t>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4D735A">
              <w:t>);</w:t>
            </w:r>
            <w:proofErr w:type="gramEnd"/>
          </w:p>
          <w:p w14:paraId="6060FB2B" w14:textId="77777777" w:rsidR="005225F9" w:rsidRPr="004D735A" w:rsidRDefault="005225F9" w:rsidP="005225F9">
            <w:pPr>
              <w:pStyle w:val="Doc-text2"/>
              <w:ind w:left="726"/>
            </w:pPr>
            <w:r w:rsidRPr="004D735A">
              <w:t>-</w:t>
            </w:r>
            <w:r w:rsidRPr="004D735A">
              <w:tab/>
              <w:t xml:space="preserve">Root cause 3: Infrequent-reused </w:t>
            </w:r>
            <w:proofErr w:type="spellStart"/>
            <w:r w:rsidRPr="004D735A">
              <w:t>FeatureSetCombination</w:t>
            </w:r>
            <w:proofErr w:type="spellEnd"/>
            <w:r w:rsidRPr="004D735A">
              <w:t xml:space="preserve"> (e.g., due to loss of flexibility to reuse small sets of </w:t>
            </w:r>
            <w:proofErr w:type="spellStart"/>
            <w:r w:rsidRPr="004D735A">
              <w:t>FeatureSet</w:t>
            </w:r>
            <w:proofErr w:type="spellEnd"/>
            <w:r w:rsidRPr="004D735A">
              <w:t>, etc).</w:t>
            </w:r>
          </w:p>
          <w:p w14:paraId="039089D3" w14:textId="77777777" w:rsidR="005225F9" w:rsidRPr="00ED6CFE" w:rsidRDefault="005225F9" w:rsidP="005225F9">
            <w:pPr>
              <w:pStyle w:val="Doc-text2"/>
              <w:ind w:left="363"/>
            </w:pPr>
            <w:r>
              <w:t>3.</w:t>
            </w:r>
            <w:r>
              <w:tab/>
            </w:r>
            <w:r w:rsidRPr="00ED6CFE">
              <w:t>For Problem 1, RAN2 agrees the following study areas in RAN2:</w:t>
            </w:r>
          </w:p>
          <w:p w14:paraId="5B041807" w14:textId="77777777" w:rsidR="005225F9" w:rsidRPr="00ED6CFE" w:rsidRDefault="005225F9" w:rsidP="005225F9">
            <w:pPr>
              <w:pStyle w:val="Doc-text2"/>
              <w:ind w:left="726"/>
            </w:pPr>
            <w:r>
              <w:t>-</w:t>
            </w:r>
            <w:r>
              <w:tab/>
            </w:r>
            <w:r w:rsidRPr="00ED6CFE">
              <w:t xml:space="preserve">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ED6CFE">
              <w:t>design;</w:t>
            </w:r>
            <w:proofErr w:type="gramEnd"/>
          </w:p>
          <w:p w14:paraId="471A9D1C" w14:textId="77777777" w:rsidR="005225F9" w:rsidRPr="00ED6CFE" w:rsidRDefault="005225F9" w:rsidP="005225F9">
            <w:pPr>
              <w:pStyle w:val="Doc-text2"/>
              <w:ind w:left="726"/>
            </w:pPr>
            <w:r>
              <w:t>-</w:t>
            </w:r>
            <w:r>
              <w:tab/>
            </w:r>
            <w:r w:rsidRPr="00ED6CFE">
              <w:t xml:space="preserve">Study how to reduce redundant capability reporting for capabilities with </w:t>
            </w:r>
            <w:proofErr w:type="spellStart"/>
            <w:r w:rsidRPr="00ED6CFE">
              <w:t>xDD</w:t>
            </w:r>
            <w:proofErr w:type="spellEnd"/>
            <w:r w:rsidRPr="00ED6CFE">
              <w:t>/</w:t>
            </w:r>
            <w:proofErr w:type="spellStart"/>
            <w:r w:rsidRPr="00ED6CFE">
              <w:t>FRx</w:t>
            </w:r>
            <w:proofErr w:type="spellEnd"/>
            <w:r w:rsidRPr="00ED6CFE">
              <w:t xml:space="preserve"> difference, depending on whether feature(s) with </w:t>
            </w:r>
            <w:proofErr w:type="spellStart"/>
            <w:r w:rsidRPr="00ED6CFE">
              <w:t>xDD</w:t>
            </w:r>
            <w:proofErr w:type="spellEnd"/>
            <w:r w:rsidRPr="00ED6CFE">
              <w:t>/</w:t>
            </w:r>
            <w:proofErr w:type="spellStart"/>
            <w:r w:rsidRPr="00ED6CFE">
              <w:t>FRx</w:t>
            </w:r>
            <w:proofErr w:type="spellEnd"/>
            <w:r w:rsidRPr="00ED6CFE">
              <w:t xml:space="preserve"> will be introduced in 6G by RAN1/2/</w:t>
            </w:r>
            <w:proofErr w:type="gramStart"/>
            <w:r w:rsidRPr="00ED6CFE">
              <w:t>4;</w:t>
            </w:r>
            <w:proofErr w:type="gramEnd"/>
          </w:p>
          <w:p w14:paraId="630A0978" w14:textId="77777777" w:rsidR="005225F9" w:rsidRPr="00ED6CFE" w:rsidRDefault="005225F9" w:rsidP="005225F9">
            <w:pPr>
              <w:pStyle w:val="Doc-text2"/>
              <w:ind w:left="726"/>
            </w:pPr>
            <w:r>
              <w:t>-</w:t>
            </w:r>
            <w:r>
              <w:tab/>
            </w:r>
            <w:r w:rsidRPr="00ED6CFE">
              <w:t>Study a unified spectrum aggregation capability framework (e.g., for CA, UL Tx switching, LBCA with switching, etc). The feasibility of unified framework of spectrum aggregation is up to RAN1/4.</w:t>
            </w:r>
          </w:p>
          <w:p w14:paraId="131A39AE" w14:textId="77777777" w:rsidR="005225F9" w:rsidRPr="00ED6CFE" w:rsidRDefault="005225F9" w:rsidP="005225F9">
            <w:pPr>
              <w:pStyle w:val="Doc-text2"/>
              <w:ind w:left="726"/>
            </w:pPr>
            <w:r>
              <w:t>-</w:t>
            </w:r>
            <w:r>
              <w:tab/>
            </w:r>
            <w:r w:rsidRPr="00ED6CFE">
              <w:t>Study methods to reuse reporting of capabilities if the same capability applies for both normal CA BC and UL Tx switching.</w:t>
            </w:r>
          </w:p>
          <w:p w14:paraId="70239011" w14:textId="77777777" w:rsidR="005225F9" w:rsidRDefault="005225F9" w:rsidP="005225F9">
            <w:pPr>
              <w:pStyle w:val="Doc-text2"/>
              <w:ind w:left="726"/>
            </w:pPr>
            <w:r>
              <w:t>-</w:t>
            </w:r>
            <w:r>
              <w:tab/>
            </w:r>
            <w:r w:rsidRPr="00ED6CFE">
              <w:t xml:space="preserve">Study an efficient structure that can be extensively reused by multiple bands/band combinations whenever needed, where this structure represents a group of repeated </w:t>
            </w:r>
            <w:proofErr w:type="spellStart"/>
            <w:r w:rsidRPr="00ED6CFE">
              <w:t>FeatureSet</w:t>
            </w:r>
            <w:proofErr w:type="spellEnd"/>
            <w:r>
              <w:t xml:space="preserve">, considering uplink and downlink separation in BC signalling and feature set combination.  </w:t>
            </w:r>
          </w:p>
          <w:p w14:paraId="1F5ABD6F" w14:textId="77777777" w:rsidR="005225F9" w:rsidRPr="00ED6CFE" w:rsidRDefault="005225F9" w:rsidP="005225F9">
            <w:pPr>
              <w:pStyle w:val="Doc-text2"/>
              <w:ind w:left="363"/>
            </w:pPr>
            <w:r>
              <w:t>4.</w:t>
            </w:r>
            <w:r>
              <w:tab/>
            </w:r>
            <w:r w:rsidRPr="00ED6CFE">
              <w:t>RAN2 agrees the following root causes identified for Problem 2 ‘Inefficient network filtering’</w:t>
            </w:r>
          </w:p>
          <w:p w14:paraId="77221C78" w14:textId="77777777" w:rsidR="005225F9" w:rsidRPr="00A644D4" w:rsidRDefault="005225F9" w:rsidP="005225F9">
            <w:pPr>
              <w:pStyle w:val="Doc-text2"/>
              <w:ind w:left="544"/>
            </w:pPr>
            <w:r>
              <w:tab/>
            </w:r>
            <w:r w:rsidRPr="00A644D4">
              <w:t>-</w:t>
            </w:r>
            <w:r w:rsidRPr="00A644D4">
              <w:tab/>
              <w:t>Root cause: 5G network filtering didn’t provide sufficient/appropriate information to UE for 1) filtering capabilities with common interests between network and UE and 2) reducing capability size effectively.</w:t>
            </w:r>
          </w:p>
          <w:p w14:paraId="72AB1CEE" w14:textId="77777777" w:rsidR="005225F9" w:rsidRPr="00ED6CFE" w:rsidRDefault="005225F9" w:rsidP="005225F9">
            <w:pPr>
              <w:pStyle w:val="Doc-text2"/>
              <w:ind w:left="363"/>
            </w:pPr>
            <w:r>
              <w:t>5.</w:t>
            </w:r>
            <w:r>
              <w:tab/>
            </w:r>
            <w:r w:rsidRPr="00ED6CFE">
              <w:t>For network filtering, RAN2 agrees the following study areas:</w:t>
            </w:r>
          </w:p>
          <w:p w14:paraId="2981C1AF" w14:textId="77777777" w:rsidR="005225F9" w:rsidRPr="00ED6CFE" w:rsidRDefault="005225F9" w:rsidP="005225F9">
            <w:pPr>
              <w:pStyle w:val="Doc-text2"/>
              <w:ind w:left="726"/>
            </w:pPr>
            <w:r>
              <w:t>-</w:t>
            </w:r>
            <w:r>
              <w:tab/>
            </w:r>
            <w:r w:rsidRPr="00ED6CFE">
              <w:t xml:space="preserve"> Study proper finer filtering to reduce capability signalling size in single report, considering the balance between signalling size and re-enquiry: RAN2</w:t>
            </w:r>
          </w:p>
          <w:p w14:paraId="71F02DB7" w14:textId="77777777" w:rsidR="005225F9" w:rsidRDefault="005225F9" w:rsidP="005225F9">
            <w:pPr>
              <w:pStyle w:val="Doc-text2"/>
              <w:ind w:left="726"/>
            </w:pPr>
            <w:r>
              <w:t>-</w:t>
            </w:r>
            <w:r>
              <w:tab/>
            </w:r>
            <w:r w:rsidRPr="00ED6CFE">
              <w:t>Study the solutions to avoid UE omitting network interested capabilities when capability signalling size is more than UL RRC message (including when segmentation is supported): RAN2</w:t>
            </w:r>
          </w:p>
          <w:p w14:paraId="2616A8D6" w14:textId="77777777" w:rsidR="005225F9" w:rsidRPr="00ED6CFE" w:rsidRDefault="005225F9" w:rsidP="005225F9">
            <w:pPr>
              <w:pStyle w:val="Doc-text2"/>
              <w:ind w:left="726"/>
            </w:pPr>
            <w:r>
              <w:t>-</w:t>
            </w:r>
            <w:r>
              <w:tab/>
            </w:r>
            <w:r w:rsidRPr="00ED6CFE">
              <w:t xml:space="preserve">RAN2 waits for clear definition of 1) 6G band/band combination, 2) features to be supported in 6G and 3) device type to be supported in </w:t>
            </w:r>
            <w:proofErr w:type="gramStart"/>
            <w:r w:rsidRPr="00ED6CFE">
              <w:t>6G, and</w:t>
            </w:r>
            <w:proofErr w:type="gramEnd"/>
            <w:r w:rsidRPr="00ED6CFE">
              <w:t xml:space="preserve"> then studies on the above study areas.</w:t>
            </w:r>
          </w:p>
          <w:p w14:paraId="4E57EE30" w14:textId="77777777" w:rsidR="005225F9" w:rsidRPr="00C97D80" w:rsidRDefault="005225F9" w:rsidP="005225F9">
            <w:pPr>
              <w:pStyle w:val="Doc-text2"/>
              <w:ind w:left="363"/>
            </w:pPr>
            <w:r>
              <w:t>6</w:t>
            </w:r>
            <w:r>
              <w:tab/>
            </w:r>
            <w:r w:rsidRPr="00C97D80">
              <w:t>RAN2 to study the benefit considering the followings:</w:t>
            </w:r>
          </w:p>
          <w:p w14:paraId="1E59761D" w14:textId="77777777" w:rsidR="005225F9" w:rsidRPr="00C97D80" w:rsidRDefault="005225F9" w:rsidP="005225F9">
            <w:pPr>
              <w:pStyle w:val="Doc-text2"/>
              <w:ind w:left="726"/>
            </w:pPr>
            <w:r w:rsidRPr="00C97D80">
              <w:t>-</w:t>
            </w:r>
            <w:r w:rsidRPr="00C97D80">
              <w:tab/>
              <w:t>Design principle in 6G (if supported):</w:t>
            </w:r>
          </w:p>
          <w:p w14:paraId="691505BB" w14:textId="77777777" w:rsidR="005225F9" w:rsidRPr="00C97D80" w:rsidRDefault="005225F9" w:rsidP="005225F9">
            <w:pPr>
              <w:pStyle w:val="Doc-text2"/>
              <w:ind w:left="1089"/>
            </w:pPr>
            <w:r w:rsidRPr="00C97D80">
              <w:t></w:t>
            </w:r>
            <w:r w:rsidRPr="00C97D80">
              <w:tab/>
              <w:t xml:space="preserve">RACS-ID should be flexible to be reused and avoid covering all capabilities of a </w:t>
            </w:r>
            <w:proofErr w:type="gramStart"/>
            <w:r w:rsidRPr="00C97D80">
              <w:t>UE;</w:t>
            </w:r>
            <w:proofErr w:type="gramEnd"/>
          </w:p>
          <w:p w14:paraId="6689D6E9" w14:textId="77777777" w:rsidR="005225F9" w:rsidRPr="00C97D80" w:rsidRDefault="005225F9" w:rsidP="005225F9">
            <w:pPr>
              <w:pStyle w:val="Doc-text2"/>
              <w:ind w:left="1089"/>
            </w:pPr>
            <w:r w:rsidRPr="00C97D80">
              <w:t></w:t>
            </w:r>
            <w:r w:rsidRPr="00C97D80">
              <w:tab/>
              <w:t xml:space="preserve">RACS-like solution should reduce coordination challenges and maintenance </w:t>
            </w:r>
            <w:proofErr w:type="gramStart"/>
            <w:r w:rsidRPr="00C97D80">
              <w:t>burden;</w:t>
            </w:r>
            <w:proofErr w:type="gramEnd"/>
          </w:p>
          <w:p w14:paraId="51068BC6" w14:textId="77777777" w:rsidR="005225F9" w:rsidRPr="00C97D80" w:rsidRDefault="005225F9" w:rsidP="005225F9">
            <w:pPr>
              <w:pStyle w:val="Doc-text2"/>
              <w:ind w:left="726"/>
            </w:pPr>
            <w:r w:rsidRPr="00C97D80">
              <w:t>-</w:t>
            </w:r>
            <w:r w:rsidRPr="00C97D80">
              <w:tab/>
              <w:t>Study areas (if supported):</w:t>
            </w:r>
          </w:p>
          <w:p w14:paraId="032D10B0" w14:textId="77777777" w:rsidR="005225F9" w:rsidRPr="00C97D80" w:rsidRDefault="005225F9" w:rsidP="005225F9">
            <w:pPr>
              <w:pStyle w:val="Doc-text2"/>
              <w:ind w:left="1089"/>
            </w:pPr>
            <w:r w:rsidRPr="00C97D80">
              <w:t></w:t>
            </w:r>
            <w:r w:rsidRPr="00C97D80">
              <w:tab/>
              <w:t>Proper granularity of RACS ID</w:t>
            </w:r>
          </w:p>
          <w:p w14:paraId="72E5D6AC" w14:textId="77777777" w:rsidR="005225F9" w:rsidRPr="00C97D80" w:rsidRDefault="005225F9" w:rsidP="005225F9">
            <w:pPr>
              <w:pStyle w:val="Doc-text2"/>
              <w:ind w:left="1089"/>
            </w:pPr>
            <w:r w:rsidRPr="00C97D80">
              <w:t></w:t>
            </w:r>
            <w:r w:rsidRPr="00C97D80">
              <w:tab/>
              <w:t>Retrieval framework of RACS-based capability</w:t>
            </w:r>
          </w:p>
          <w:p w14:paraId="7669812A" w14:textId="77777777" w:rsidR="005225F9" w:rsidRPr="00C97D80" w:rsidRDefault="005225F9" w:rsidP="005225F9">
            <w:pPr>
              <w:pStyle w:val="Doc-text2"/>
              <w:ind w:left="726"/>
            </w:pPr>
            <w:r w:rsidRPr="00C97D80">
              <w:t>-</w:t>
            </w:r>
            <w:r w:rsidRPr="00C97D80">
              <w:tab/>
              <w:t>Coordination with SA2 if needed.</w:t>
            </w:r>
          </w:p>
          <w:p w14:paraId="488D22C4" w14:textId="77777777" w:rsidR="005225F9" w:rsidRPr="00ED6CFE" w:rsidRDefault="005225F9" w:rsidP="005225F9">
            <w:pPr>
              <w:pStyle w:val="Doc-text2"/>
              <w:ind w:left="363"/>
            </w:pPr>
            <w:r>
              <w:lastRenderedPageBreak/>
              <w:t>7</w:t>
            </w:r>
            <w:r>
              <w:tab/>
            </w:r>
            <w:r w:rsidRPr="00ED6CFE">
              <w:t>RAN2 agrees the following root causes identified for Problem 4 ‘Massive optional features that are not deployed/commercialized’:</w:t>
            </w:r>
          </w:p>
          <w:p w14:paraId="697B9271" w14:textId="77777777" w:rsidR="005225F9" w:rsidRDefault="005225F9" w:rsidP="005225F9">
            <w:pPr>
              <w:pStyle w:val="Doc-text2"/>
              <w:ind w:left="726"/>
            </w:pPr>
            <w:r>
              <w:t>-</w:t>
            </w:r>
            <w:r>
              <w:tab/>
            </w:r>
            <w:r w:rsidRPr="00ED6CFE">
              <w:t>Root cause: Multiple options are introduced to the same functionality and too many optional components defined for single feature/function.</w:t>
            </w:r>
            <w:r>
              <w:t xml:space="preserve">  </w:t>
            </w:r>
          </w:p>
          <w:p w14:paraId="44ADDFB4" w14:textId="77777777" w:rsidR="005225F9" w:rsidRPr="00ED6CFE" w:rsidRDefault="005225F9" w:rsidP="005225F9">
            <w:pPr>
              <w:pStyle w:val="Doc-text2"/>
              <w:ind w:left="363" w:firstLine="0"/>
            </w:pPr>
            <w:r>
              <w:t>-</w:t>
            </w:r>
            <w:r>
              <w:tab/>
            </w:r>
            <w:r w:rsidRPr="00ED6CFE">
              <w:t>To solve problem 4, RAN1/RAN2/RAN4 should strictly follow ‘minimizing the adoption of multiple options for the same functionality’ as in 6G SID</w:t>
            </w:r>
          </w:p>
          <w:p w14:paraId="5D6BD062" w14:textId="77777777" w:rsidR="005225F9" w:rsidRDefault="005225F9" w:rsidP="005225F9">
            <w:pPr>
              <w:pStyle w:val="Doc-text2"/>
              <w:ind w:left="363"/>
            </w:pPr>
            <w:r>
              <w:t>8</w:t>
            </w:r>
            <w:r>
              <w:tab/>
              <w:t>IODT and commercialization discussions are moved to the plenary, as they are outside of RAN2 scope.</w:t>
            </w:r>
          </w:p>
          <w:p w14:paraId="0C263132" w14:textId="77777777" w:rsidR="005225F9" w:rsidRDefault="005225F9" w:rsidP="005225F9">
            <w:pPr>
              <w:pStyle w:val="Doc-text2"/>
              <w:ind w:left="363"/>
            </w:pPr>
            <w:r>
              <w:t>9.</w:t>
            </w:r>
            <w:r>
              <w:tab/>
              <w:t>RAN2 will further discuss how and if to prioritize and how to proceed with the work…</w:t>
            </w:r>
          </w:p>
          <w:p w14:paraId="303A0CBA" w14:textId="77777777" w:rsidR="005225F9" w:rsidRPr="00ED6CFE" w:rsidRDefault="005225F9" w:rsidP="005225F9">
            <w:pPr>
              <w:pStyle w:val="Doc-text2"/>
              <w:ind w:left="363"/>
            </w:pPr>
            <w:r>
              <w:t>10.</w:t>
            </w:r>
            <w:r>
              <w:tab/>
              <w:t xml:space="preserve">Based on progress decide to </w:t>
            </w:r>
            <w:r w:rsidRPr="00ED6CFE">
              <w:t xml:space="preserve">send LS to RAN1/4 once RAN2 has sufficient progress. RAN1/4 6G study should be </w:t>
            </w:r>
            <w:proofErr w:type="gramStart"/>
            <w:r w:rsidRPr="00ED6CFE">
              <w:t>taken into account</w:t>
            </w:r>
            <w:proofErr w:type="gramEnd"/>
            <w:r w:rsidRPr="00ED6CFE">
              <w:t xml:space="preserve"> based on RAN1/4</w:t>
            </w:r>
          </w:p>
          <w:p w14:paraId="7DF4965D" w14:textId="77777777" w:rsidR="005225F9" w:rsidRDefault="005225F9" w:rsidP="00ED6CFE">
            <w:pPr>
              <w:pStyle w:val="Doc-text2"/>
              <w:ind w:left="0" w:firstLine="0"/>
            </w:pPr>
          </w:p>
        </w:tc>
      </w:tr>
    </w:tbl>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 xml:space="preserve">RACS-ID should be flexible to be reused and avoid covering all capabilities of a </w:t>
      </w:r>
      <w:proofErr w:type="gramStart"/>
      <w:r w:rsidRPr="00F54A4D">
        <w:rPr>
          <w:i/>
          <w:iCs/>
        </w:rPr>
        <w:t>UE;</w:t>
      </w:r>
      <w:proofErr w:type="gramEnd"/>
    </w:p>
    <w:p w14:paraId="343F92A0" w14:textId="77777777" w:rsidR="00A70DBA" w:rsidRPr="00F54A4D" w:rsidRDefault="00A70DBA" w:rsidP="00ED6CFE">
      <w:pPr>
        <w:pStyle w:val="Doc-text2"/>
        <w:rPr>
          <w:i/>
          <w:iCs/>
        </w:rPr>
      </w:pPr>
      <w:r w:rsidRPr="00F54A4D">
        <w:rPr>
          <w:i/>
          <w:iCs/>
        </w:rPr>
        <w:t></w:t>
      </w:r>
      <w:r w:rsidRPr="00F54A4D">
        <w:rPr>
          <w:i/>
          <w:iCs/>
        </w:rPr>
        <w:tab/>
        <w:t xml:space="preserve">RACS-like solution should reduce coordination challenges and maintenance </w:t>
      </w:r>
      <w:proofErr w:type="gramStart"/>
      <w:r w:rsidRPr="00F54A4D">
        <w:rPr>
          <w:i/>
          <w:iCs/>
        </w:rPr>
        <w:t>burden;</w:t>
      </w:r>
      <w:proofErr w:type="gramEnd"/>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 xml:space="preserve">Way-forward 1: RAN2 sends LS to </w:t>
      </w:r>
      <w:proofErr w:type="gramStart"/>
      <w:r w:rsidRPr="0071150E">
        <w:rPr>
          <w:i/>
          <w:iCs/>
        </w:rPr>
        <w:t>RAN</w:t>
      </w:r>
      <w:proofErr w:type="gramEnd"/>
      <w:r w:rsidRPr="0071150E">
        <w:rPr>
          <w:i/>
          <w:iCs/>
        </w:rPr>
        <w:t xml:space="preserve">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w:t>
      </w:r>
      <w:proofErr w:type="gramStart"/>
      <w:r>
        <w:t>ourself</w:t>
      </w:r>
      <w:proofErr w:type="gramEnd"/>
      <w:r>
        <w:t xml:space="preserve">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lastRenderedPageBreak/>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66FC03A3" w14:textId="60E09CED" w:rsidR="00FF2E17" w:rsidRDefault="00FF2E17" w:rsidP="00FF2E17">
      <w:pPr>
        <w:pStyle w:val="EmailDiscussion"/>
      </w:pPr>
      <w:r>
        <w:t>[AT133][</w:t>
      </w:r>
      <w:proofErr w:type="gramStart"/>
      <w:r>
        <w:t>004][</w:t>
      </w:r>
      <w:proofErr w:type="gramEnd"/>
      <w:r>
        <w:t>6G] UE capability (</w:t>
      </w:r>
      <w:proofErr w:type="spellStart"/>
      <w:r>
        <w:t>xiaomi</w:t>
      </w:r>
      <w:proofErr w:type="spellEnd"/>
      <w:r>
        <w:t>)</w:t>
      </w:r>
    </w:p>
    <w:p w14:paraId="60188409" w14:textId="0CC5B9B1" w:rsidR="00FF2E17" w:rsidRDefault="00FF2E17" w:rsidP="00FF2E17">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6BBBC077" w14:textId="1CD3956F" w:rsidR="00FF2E17" w:rsidRDefault="00FF2E17" w:rsidP="00FF2E17">
      <w:pPr>
        <w:pStyle w:val="EmailDiscussion2"/>
      </w:pPr>
      <w:r>
        <w:tab/>
        <w:t>Deadline:  Thursday</w:t>
      </w:r>
    </w:p>
    <w:p w14:paraId="561BB3E5" w14:textId="77777777" w:rsidR="00FF2E17" w:rsidRDefault="00FF2E17" w:rsidP="00FF2E17">
      <w:pPr>
        <w:pStyle w:val="EmailDiscussion2"/>
      </w:pPr>
    </w:p>
    <w:p w14:paraId="1AE30744" w14:textId="77777777" w:rsidR="00FF2E17" w:rsidRPr="00FF2E17" w:rsidRDefault="00FF2E17" w:rsidP="00FF2E17">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 xml:space="preserve">Xiaomi, Sharp, </w:t>
      </w:r>
      <w:proofErr w:type="spellStart"/>
      <w:r>
        <w:t>Ofinno</w:t>
      </w:r>
      <w:proofErr w:type="spellEnd"/>
      <w:r>
        <w:t>,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lastRenderedPageBreak/>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 xml:space="preserve">Proposal 3: Dynamic capability update needs to 1) consider track-off between network control and </w:t>
      </w:r>
      <w:proofErr w:type="gramStart"/>
      <w:r w:rsidRPr="0064293F">
        <w:rPr>
          <w:i/>
          <w:iCs/>
        </w:rPr>
        <w:t>UE’s</w:t>
      </w:r>
      <w:proofErr w:type="gramEnd"/>
      <w:r w:rsidRPr="0064293F">
        <w:rPr>
          <w:i/>
          <w:iCs/>
        </w:rPr>
        <w:t xml:space="preserve">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64293F">
        <w:rPr>
          <w:i/>
          <w:iCs/>
        </w:rPr>
        <w:t>network;</w:t>
      </w:r>
      <w:proofErr w:type="gramEnd"/>
    </w:p>
    <w:p w14:paraId="57D73F5B" w14:textId="77777777" w:rsidR="00A70DBA" w:rsidRPr="0064293F" w:rsidRDefault="00A70DBA" w:rsidP="00ED6CFE">
      <w:pPr>
        <w:pStyle w:val="Doc-text2"/>
        <w:rPr>
          <w:i/>
          <w:iCs/>
        </w:rPr>
      </w:pPr>
      <w:r w:rsidRPr="0064293F">
        <w:rPr>
          <w:i/>
          <w:iCs/>
        </w:rPr>
        <w:t>-</w:t>
      </w:r>
      <w:r w:rsidRPr="0064293F">
        <w:rPr>
          <w:i/>
          <w:iCs/>
        </w:rPr>
        <w:tab/>
        <w:t xml:space="preserve">Area 2: Whether dynamic capability is reported to RAN only or CN as </w:t>
      </w:r>
      <w:proofErr w:type="gramStart"/>
      <w:r w:rsidRPr="0064293F">
        <w:rPr>
          <w:i/>
          <w:iCs/>
        </w:rPr>
        <w:t>well;</w:t>
      </w:r>
      <w:proofErr w:type="gramEnd"/>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w:t>
      </w:r>
      <w:proofErr w:type="gramStart"/>
      <w:r w:rsidRPr="0064293F">
        <w:rPr>
          <w:i/>
          <w:iCs/>
        </w:rPr>
        <w:t>reselection;</w:t>
      </w:r>
      <w:proofErr w:type="gramEnd"/>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w:t>
      </w:r>
      <w:proofErr w:type="gramStart"/>
      <w:r w:rsidR="00E97C95">
        <w:t>similar to</w:t>
      </w:r>
      <w:proofErr w:type="gramEnd"/>
      <w:r w:rsidR="00E97C95">
        <w:t xml:space="preserve"> </w:t>
      </w:r>
      <w:proofErr w:type="spellStart"/>
      <w:r w:rsidR="00E97C95">
        <w:t>ericsson</w:t>
      </w:r>
      <w:proofErr w:type="spellEnd"/>
      <w:r w:rsidR="00E97C95">
        <w:t xml:space="preserve"> overheating and MUSIM are the critical use cases.   </w:t>
      </w:r>
      <w:r w:rsidR="008647FA">
        <w:t xml:space="preserve">UAI is technically </w:t>
      </w:r>
      <w:proofErr w:type="gramStart"/>
      <w:r w:rsidR="008647FA">
        <w:t>feasible</w:t>
      </w:r>
      <w:proofErr w:type="gramEnd"/>
      <w:r w:rsidR="008647FA">
        <w:t xml:space="preserv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w:t>
      </w:r>
      <w:proofErr w:type="gramStart"/>
      <w:r w:rsidR="00AF1EF4">
        <w:t>change</w:t>
      </w:r>
      <w:r w:rsidR="00DB07E4">
        <w:t xml:space="preserve">  </w:t>
      </w:r>
      <w:r w:rsidR="00AF1EF4">
        <w:t>(</w:t>
      </w:r>
      <w:proofErr w:type="gramEnd"/>
      <w:r w:rsidR="00AF1EF4">
        <w:t xml:space="preserve">e.g. MUSIM).   </w:t>
      </w:r>
      <w:r w:rsidR="00487083">
        <w:t xml:space="preserve">Sony thinks we can </w:t>
      </w:r>
      <w:r w:rsidR="00D21F65">
        <w:t xml:space="preserve">start with use cases and separate the discussion on the mechanism needed for it.   </w:t>
      </w:r>
      <w:proofErr w:type="gramStart"/>
      <w:r w:rsidR="00D21F65">
        <w:t>Ideally</w:t>
      </w:r>
      <w:proofErr w:type="gramEnd"/>
      <w:r w:rsidR="00D21F65">
        <w:t xml:space="preserve">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w:t>
      </w:r>
      <w:proofErr w:type="gramStart"/>
      <w:r w:rsidR="008E6678">
        <w:t>So</w:t>
      </w:r>
      <w:proofErr w:type="gramEnd"/>
      <w:r w:rsidR="008E6678">
        <w:t xml:space="preserve"> we should trust the UE</w:t>
      </w:r>
      <w:r w:rsidR="00B63DA3">
        <w:t xml:space="preserve">, we should categorize, what the UE can </w:t>
      </w:r>
      <w:proofErr w:type="gramStart"/>
      <w:r w:rsidR="00B63DA3">
        <w:t>do</w:t>
      </w:r>
      <w:proofErr w:type="gramEnd"/>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w:t>
      </w:r>
      <w:proofErr w:type="gramStart"/>
      <w:r>
        <w:t>meant</w:t>
      </w:r>
      <w:proofErr w:type="gramEnd"/>
      <w:r>
        <w:t xml:space="preserve">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proofErr w:type="gramStart"/>
      <w:r w:rsidR="00AC50F6">
        <w:t>00</w:t>
      </w:r>
      <w:r>
        <w:t>5][]  (</w:t>
      </w:r>
      <w:proofErr w:type="gramEnd"/>
      <w:r>
        <w:t>)</w:t>
      </w:r>
    </w:p>
    <w:p w14:paraId="334F9953" w14:textId="77777777" w:rsidR="001B7EF7" w:rsidRDefault="000C4353" w:rsidP="000C4353">
      <w:pPr>
        <w:pStyle w:val="EmailDiscussion2"/>
      </w:pPr>
      <w:r>
        <w:lastRenderedPageBreak/>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r>
      <w:proofErr w:type="gramStart"/>
      <w:r>
        <w:t>discussion</w:t>
      </w:r>
      <w:proofErr w:type="gramEnd"/>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r>
      <w:proofErr w:type="spellStart"/>
      <w:r>
        <w:t>Ofinno</w:t>
      </w:r>
      <w:proofErr w:type="spellEnd"/>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r>
      <w:proofErr w:type="spellStart"/>
      <w:r>
        <w:t>Mediatek</w:t>
      </w:r>
      <w:proofErr w:type="spellEnd"/>
      <w:r>
        <w:t xml:space="preserve">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lastRenderedPageBreak/>
        <w:t>-</w:t>
      </w:r>
      <w:r>
        <w:tab/>
        <w:t xml:space="preserve">LG asks if </w:t>
      </w:r>
      <w:r w:rsidR="00824DE7">
        <w:t xml:space="preserve">6G will have a single security mechanism or whether we </w:t>
      </w:r>
      <w:proofErr w:type="gramStart"/>
      <w:r w:rsidR="00824DE7">
        <w:t>have to</w:t>
      </w:r>
      <w:proofErr w:type="gramEnd"/>
      <w:r w:rsidR="00824DE7">
        <w:t xml:space="preserve"> support legacy as well.</w:t>
      </w:r>
      <w:r w:rsidR="00B32BC3">
        <w:t xml:space="preserve">  </w:t>
      </w:r>
      <w:proofErr w:type="gramStart"/>
      <w:r w:rsidR="00B32BC3">
        <w:t>Also</w:t>
      </w:r>
      <w:proofErr w:type="gramEnd"/>
      <w:r w:rsidR="00B32BC3">
        <w:t xml:space="preserve">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lastRenderedPageBreak/>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69DE2DC" w14:textId="77777777" w:rsidR="00484655" w:rsidRDefault="00484655" w:rsidP="00484655">
      <w:pPr>
        <w:rPr>
          <w:rFonts w:cs="Arial"/>
          <w:b/>
          <w:bCs/>
          <w:iCs/>
          <w:sz w:val="18"/>
        </w:rPr>
      </w:pPr>
    </w:p>
    <w:p w14:paraId="14A46315" w14:textId="5EC64E55" w:rsidR="002C3617" w:rsidRDefault="002C3617" w:rsidP="00390774">
      <w:pPr>
        <w:pStyle w:val="Doc-text2"/>
      </w:pPr>
      <w:r>
        <w:t xml:space="preserve">For SA3 </w:t>
      </w:r>
    </w:p>
    <w:p w14:paraId="0A5C4471" w14:textId="47BC0F51" w:rsidR="00390774" w:rsidRDefault="00390774" w:rsidP="00390774">
      <w:pPr>
        <w:pStyle w:val="Doc-text2"/>
      </w:pPr>
      <w:r>
        <w:t xml:space="preserve">Indicate that currently in 5G  </w:t>
      </w:r>
    </w:p>
    <w:p w14:paraId="10BA55A1" w14:textId="77777777" w:rsidR="00390774" w:rsidRPr="00593FCB" w:rsidRDefault="00390774" w:rsidP="00390774">
      <w:pPr>
        <w:pStyle w:val="Doc-text2"/>
      </w:pPr>
      <w:r w:rsidRPr="00593FCB">
        <w:t>a.</w:t>
      </w:r>
      <w:r w:rsidRPr="00593FCB">
        <w:tab/>
        <w:t xml:space="preserve">MAC layer has no </w:t>
      </w:r>
      <w:r>
        <w:t xml:space="preserve">Sequence Number and no in-sequence delivery.   </w:t>
      </w:r>
    </w:p>
    <w:p w14:paraId="5773CC44" w14:textId="77777777" w:rsidR="00390774" w:rsidRDefault="00390774" w:rsidP="00390774">
      <w:pPr>
        <w:pStyle w:val="Doc-text2"/>
      </w:pPr>
      <w:r w:rsidRPr="00593FCB">
        <w:t>b.</w:t>
      </w:r>
      <w:r w:rsidRPr="00593FCB">
        <w:tab/>
        <w:t>MAC CEs can be grouped together with other MAC CEs and/or MAC SDUs</w:t>
      </w:r>
    </w:p>
    <w:p w14:paraId="1070312F" w14:textId="77777777" w:rsidR="00390774" w:rsidRDefault="00390774" w:rsidP="00390774">
      <w:pPr>
        <w:pStyle w:val="Doc-text2"/>
      </w:pPr>
      <w:r>
        <w:t>RAN2 will discuss based on new requirements coming from SA3 how to modify the MAC</w:t>
      </w:r>
    </w:p>
    <w:p w14:paraId="3B1BA1CE" w14:textId="77777777" w:rsidR="00390774" w:rsidRDefault="00390774" w:rsidP="00390774">
      <w:pPr>
        <w:pStyle w:val="Doc-text2"/>
      </w:pPr>
    </w:p>
    <w:p w14:paraId="2E1B2B7C" w14:textId="77777777" w:rsidR="00390774" w:rsidRDefault="00390774" w:rsidP="00390774">
      <w:pPr>
        <w:pStyle w:val="Doc-text2"/>
      </w:pPr>
    </w:p>
    <w:p w14:paraId="6360111B" w14:textId="77777777" w:rsidR="00390774" w:rsidRDefault="00390774" w:rsidP="00390774">
      <w:pPr>
        <w:pStyle w:val="Doc-text2"/>
      </w:pPr>
      <w:r>
        <w:t>Ask questions</w:t>
      </w:r>
    </w:p>
    <w:p w14:paraId="777D2993" w14:textId="77777777" w:rsidR="00390774" w:rsidRDefault="00390774" w:rsidP="00390774">
      <w:pPr>
        <w:pStyle w:val="Doc-text2"/>
      </w:pPr>
      <w:r>
        <w:t>-</w:t>
      </w:r>
      <w:r>
        <w:tab/>
        <w:t>[CB]What are the expected increase in complexity on the network side relative to 5G</w:t>
      </w:r>
    </w:p>
    <w:p w14:paraId="00EF3B75" w14:textId="77777777" w:rsidR="00B34BC0" w:rsidRDefault="00B34BC0" w:rsidP="00390774">
      <w:pPr>
        <w:pStyle w:val="Doc-text2"/>
      </w:pPr>
    </w:p>
    <w:p w14:paraId="4E5D5300" w14:textId="538DEB93" w:rsidR="00B34BC0" w:rsidRDefault="00B34BC0" w:rsidP="00390774">
      <w:pPr>
        <w:pStyle w:val="Doc-text2"/>
      </w:pPr>
      <w:r>
        <w:t>Indicate</w:t>
      </w:r>
    </w:p>
    <w:p w14:paraId="1A7922DE" w14:textId="5D31B89C" w:rsidR="00B34BC0" w:rsidRDefault="00B34BC0" w:rsidP="00390774">
      <w:pPr>
        <w:pStyle w:val="Doc-text2"/>
      </w:pPr>
      <w:r>
        <w:t>-</w:t>
      </w:r>
      <w:r>
        <w:tab/>
      </w:r>
      <w:r w:rsidRPr="00B34BC0">
        <w:t>Certain MAC CEs (e.g., BSR, PHR, TA) need to be sent before security establishment.</w:t>
      </w:r>
    </w:p>
    <w:p w14:paraId="3B79BD71" w14:textId="78E60C15" w:rsidR="007F53B0" w:rsidRDefault="000B2D6C" w:rsidP="008A2A94">
      <w:pPr>
        <w:pStyle w:val="Doc-text2"/>
      </w:pPr>
      <w:r>
        <w:t>-</w:t>
      </w:r>
      <w:r>
        <w:tab/>
        <w:t xml:space="preserve">[CB] </w:t>
      </w:r>
      <w:r w:rsidR="00C52C8C">
        <w:t>identify</w:t>
      </w:r>
      <w:r>
        <w:t xml:space="preserve"> time critical for MAC CE for UL and DL </w:t>
      </w:r>
      <w:r w:rsidR="00DF5B62">
        <w:t xml:space="preserve">and </w:t>
      </w:r>
      <w:r w:rsidR="00EC248C">
        <w:t xml:space="preserve">can </w:t>
      </w:r>
      <w:r w:rsidR="00F36C94">
        <w:t xml:space="preserve">identify the </w:t>
      </w:r>
      <w:r w:rsidR="007F53B0" w:rsidRPr="00F36C94">
        <w:t>MAC CE</w:t>
      </w:r>
      <w:r w:rsidR="00F36C94" w:rsidRPr="00F36C94">
        <w:t xml:space="preserve">s that are </w:t>
      </w:r>
      <w:r w:rsidR="007F53B0" w:rsidRPr="00F36C94">
        <w:t>determined late in the TB construction, which may affect the timing of security processing in some designs.</w:t>
      </w:r>
      <w:r w:rsidR="00DF5B62">
        <w:t xml:space="preserve">  </w:t>
      </w:r>
    </w:p>
    <w:p w14:paraId="06C71537" w14:textId="1E226A5D" w:rsidR="00BA23E2" w:rsidRDefault="00BA23E2" w:rsidP="008A2A94">
      <w:pPr>
        <w:pStyle w:val="Doc-text2"/>
      </w:pPr>
      <w:r>
        <w:t>-</w:t>
      </w:r>
      <w:r>
        <w:tab/>
        <w:t xml:space="preserve">[check if we have an order of magnitude </w:t>
      </w:r>
      <w:r w:rsidR="00F0399A">
        <w:t>security processing currently for 5G to understand time criticality]</w:t>
      </w:r>
    </w:p>
    <w:p w14:paraId="773167AA" w14:textId="08A3DE91" w:rsidR="00390774" w:rsidRDefault="00390774" w:rsidP="00390774">
      <w:pPr>
        <w:pStyle w:val="Doc-text2"/>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t>Discussion</w:t>
      </w:r>
    </w:p>
    <w:p w14:paraId="4CF2962F" w14:textId="3EE7F0C8" w:rsidR="000F4D3D" w:rsidRDefault="000F4D3D" w:rsidP="000F4D3D">
      <w:pPr>
        <w:pStyle w:val="Doc-text2"/>
      </w:pPr>
      <w:r>
        <w:t>-</w:t>
      </w:r>
      <w:r>
        <w:tab/>
      </w:r>
      <w:r>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lastRenderedPageBreak/>
        <w:t>-</w:t>
      </w:r>
      <w:r>
        <w:tab/>
        <w:t xml:space="preserve">LG asks what </w:t>
      </w:r>
      <w:proofErr w:type="gramStart"/>
      <w:r>
        <w:t>is a purpose of time criticality of certain MAC CEs</w:t>
      </w:r>
      <w:proofErr w:type="gramEnd"/>
      <w:r>
        <w:t xml:space="preserve">.   Ericsson thinks that they need to take this into account and we need to do a </w:t>
      </w:r>
      <w:proofErr w:type="spellStart"/>
      <w:r>
        <w:t>tradeoff</w:t>
      </w:r>
      <w:proofErr w:type="spellEnd"/>
      <w:r>
        <w:t xml:space="preserve">.  </w:t>
      </w:r>
    </w:p>
    <w:p w14:paraId="563B32B4" w14:textId="7A7B937E" w:rsidR="000F4D3D" w:rsidRDefault="000F4D3D" w:rsidP="000F4D3D">
      <w:pPr>
        <w:pStyle w:val="Doc-text2"/>
      </w:pPr>
      <w:r>
        <w:t>-</w:t>
      </w:r>
      <w:r>
        <w:tab/>
        <w:t xml:space="preserve">Xiaomi thinks that </w:t>
      </w:r>
      <w:r>
        <w:t xml:space="preserve">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lastRenderedPageBreak/>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 xml:space="preserve">ZTE Corporation, </w:t>
      </w:r>
      <w:proofErr w:type="spellStart"/>
      <w:r w:rsidRPr="00854C54">
        <w:t>Sanechips</w:t>
      </w:r>
      <w:proofErr w:type="spellEnd"/>
      <w:r w:rsidRPr="00854C54">
        <w:tab/>
        <w:t>discussion</w:t>
      </w:r>
    </w:p>
    <w:p w14:paraId="465AB685" w14:textId="77777777" w:rsidR="00484655" w:rsidRPr="0005380E" w:rsidRDefault="00484655" w:rsidP="00593FCB">
      <w:pPr>
        <w:pStyle w:val="Doc-text2"/>
        <w:rPr>
          <w:i/>
          <w:iCs/>
        </w:rPr>
      </w:pPr>
      <w:r w:rsidRPr="0005380E">
        <w:rPr>
          <w:i/>
          <w:iCs/>
        </w:rPr>
        <w:t xml:space="preserve">Proposal 2: </w:t>
      </w:r>
      <w:proofErr w:type="gramStart"/>
      <w:r w:rsidRPr="0005380E">
        <w:rPr>
          <w:i/>
          <w:iCs/>
        </w:rPr>
        <w:t>In order to</w:t>
      </w:r>
      <w:proofErr w:type="gramEnd"/>
      <w:r w:rsidRPr="0005380E">
        <w:rPr>
          <w:i/>
          <w:iCs/>
        </w:rPr>
        <w:t xml:space="preserve">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w:t>
      </w:r>
      <w:proofErr w:type="gramStart"/>
      <w:r>
        <w:t>it</w:t>
      </w:r>
      <w:proofErr w:type="gramEnd"/>
      <w:r>
        <w:t xml:space="preserve">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w:t>
      </w:r>
      <w:proofErr w:type="gramStart"/>
      <w:r>
        <w:t>008][</w:t>
      </w:r>
      <w:proofErr w:type="gramEnd"/>
      <w:r>
        <w:t>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w:t>
      </w:r>
      <w:proofErr w:type="gramStart"/>
      <w:r>
        <w:t>post</w:t>
      </w:r>
      <w:proofErr w:type="gramEnd"/>
      <w:r>
        <w:t xml:space="preserve">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77777777" w:rsidR="005347AA" w:rsidRPr="005347AA" w:rsidRDefault="005347AA" w:rsidP="005347AA">
      <w:pPr>
        <w:pStyle w:val="Doc-text2"/>
      </w:pP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r>
      <w:proofErr w:type="spellStart"/>
      <w:r>
        <w:t>Ofinno</w:t>
      </w:r>
      <w:proofErr w:type="spellEnd"/>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lastRenderedPageBreak/>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0C5E86" w:rsidRDefault="007E1CB3" w:rsidP="007E1CB3">
      <w:pPr>
        <w:pStyle w:val="Doc-text2"/>
      </w:pPr>
      <w:r w:rsidRPr="000C5E86">
        <w:t xml:space="preserve">Observation 1. </w:t>
      </w:r>
      <w:r w:rsidRPr="000C5E86">
        <w:tab/>
        <w:t>Real-time mobile AI traffic has similar traffic characteristics as the traffic models developed for XR applications:</w:t>
      </w:r>
    </w:p>
    <w:p w14:paraId="65A3B2B7" w14:textId="77777777" w:rsidR="007E1CB3" w:rsidRPr="000C5E86" w:rsidRDefault="007E1CB3" w:rsidP="007E1CB3">
      <w:pPr>
        <w:pStyle w:val="Doc-text2"/>
        <w:ind w:left="1985"/>
      </w:pPr>
      <w:r w:rsidRPr="000C5E86">
        <w:t>-</w:t>
      </w:r>
      <w:r w:rsidRPr="000C5E86">
        <w:tab/>
        <w:t xml:space="preserve">Periodic but has highly variable burst </w:t>
      </w:r>
      <w:proofErr w:type="gramStart"/>
      <w:r w:rsidRPr="000C5E86">
        <w:t>size;</w:t>
      </w:r>
      <w:proofErr w:type="gramEnd"/>
    </w:p>
    <w:p w14:paraId="540C1149" w14:textId="77777777" w:rsidR="007E1CB3" w:rsidRPr="000C5E86" w:rsidRDefault="007E1CB3" w:rsidP="007E1CB3">
      <w:pPr>
        <w:pStyle w:val="Doc-text2"/>
        <w:ind w:left="1985"/>
      </w:pPr>
      <w:r w:rsidRPr="000C5E86">
        <w:t>-</w:t>
      </w:r>
      <w:r w:rsidRPr="000C5E86">
        <w:tab/>
        <w:t>Has strict delay requirement.</w:t>
      </w:r>
    </w:p>
    <w:p w14:paraId="6E00128E" w14:textId="77777777" w:rsidR="007E1CB3" w:rsidRPr="000C5E86" w:rsidRDefault="007E1CB3" w:rsidP="007E1CB3">
      <w:pPr>
        <w:pStyle w:val="Doc-text2"/>
      </w:pPr>
      <w:r w:rsidRPr="000C5E86">
        <w:t xml:space="preserve">Observation 2. </w:t>
      </w:r>
      <w:r w:rsidRPr="000C5E86">
        <w:tab/>
        <w:t xml:space="preserve">Non-real-time mobile AI traffic shares similar characteristics with legacy </w:t>
      </w:r>
      <w:proofErr w:type="spellStart"/>
      <w:r w:rsidRPr="000C5E86">
        <w:t>eMBB</w:t>
      </w:r>
      <w:proofErr w:type="spellEnd"/>
      <w:r w:rsidRPr="000C5E86">
        <w:t xml:space="preserve"> traffic, but also possess the following distinct features:</w:t>
      </w:r>
    </w:p>
    <w:p w14:paraId="13D4C727" w14:textId="77777777" w:rsidR="007E1CB3" w:rsidRPr="000C5E86" w:rsidRDefault="007E1CB3" w:rsidP="007E1CB3">
      <w:pPr>
        <w:pStyle w:val="Doc-text2"/>
        <w:ind w:left="1985"/>
      </w:pPr>
      <w:r w:rsidRPr="000C5E86">
        <w:t>-</w:t>
      </w:r>
      <w:r w:rsidRPr="000C5E86">
        <w:tab/>
        <w:t xml:space="preserve">Aperiodic, bursty, with higher UL </w:t>
      </w:r>
      <w:proofErr w:type="gramStart"/>
      <w:r w:rsidRPr="000C5E86">
        <w:t>load;</w:t>
      </w:r>
      <w:proofErr w:type="gramEnd"/>
    </w:p>
    <w:p w14:paraId="64E8D67E" w14:textId="77777777" w:rsidR="007E1CB3" w:rsidRPr="000C5E86" w:rsidRDefault="007E1CB3" w:rsidP="007E1CB3">
      <w:pPr>
        <w:pStyle w:val="Doc-text2"/>
        <w:ind w:left="1985"/>
      </w:pPr>
      <w:r w:rsidRPr="000C5E86">
        <w:t>-</w:t>
      </w:r>
      <w:r w:rsidRPr="000C5E86">
        <w:tab/>
        <w:t>Use HTTP and TCP/</w:t>
      </w:r>
      <w:proofErr w:type="gramStart"/>
      <w:r w:rsidRPr="000C5E86">
        <w:t>QUIC;</w:t>
      </w:r>
      <w:proofErr w:type="gramEnd"/>
    </w:p>
    <w:p w14:paraId="537989DF" w14:textId="77777777" w:rsidR="007E1CB3" w:rsidRPr="000C5E86" w:rsidRDefault="007E1CB3" w:rsidP="007E1CB3">
      <w:pPr>
        <w:pStyle w:val="Doc-text2"/>
        <w:ind w:left="1985"/>
      </w:pPr>
      <w:r w:rsidRPr="000C5E86">
        <w:t>-</w:t>
      </w:r>
      <w:r w:rsidRPr="000C5E86">
        <w:tab/>
        <w:t xml:space="preserve">Has more short-lived connections than other mobile </w:t>
      </w:r>
      <w:proofErr w:type="gramStart"/>
      <w:r w:rsidRPr="000C5E86">
        <w:t>apps;</w:t>
      </w:r>
      <w:proofErr w:type="gramEnd"/>
    </w:p>
    <w:p w14:paraId="78AB11A4" w14:textId="77777777" w:rsidR="007E1CB3" w:rsidRPr="000C5E86" w:rsidRDefault="007E1CB3" w:rsidP="007E1CB3">
      <w:pPr>
        <w:pStyle w:val="Doc-text2"/>
        <w:ind w:left="1985"/>
      </w:pPr>
      <w:r w:rsidRPr="000C5E86">
        <w:t>-</w:t>
      </w:r>
      <w:r w:rsidRPr="000C5E86">
        <w:tab/>
        <w:t>Has a flexible delay budget, but latency is critical to user experience.</w:t>
      </w:r>
    </w:p>
    <w:p w14:paraId="55D0B46B" w14:textId="77777777" w:rsidR="007E1CB3" w:rsidRDefault="007E1CB3" w:rsidP="007E1CB3">
      <w:pPr>
        <w:pStyle w:val="Doc-text2"/>
      </w:pPr>
    </w:p>
    <w:p w14:paraId="42A63FD1" w14:textId="77777777" w:rsidR="007E1CB3" w:rsidRPr="000C5E86" w:rsidRDefault="007E1CB3" w:rsidP="007E1CB3">
      <w:pPr>
        <w:pStyle w:val="Doc-text2"/>
      </w:pPr>
      <w:r w:rsidRPr="000C5E86">
        <w:t xml:space="preserve">Proposal 2.  </w:t>
      </w:r>
      <w:r w:rsidRPr="000C5E86">
        <w:tab/>
        <w:t>RAN2 confirm that mobile AI traffic can be broadly categorized into two types:</w:t>
      </w:r>
    </w:p>
    <w:p w14:paraId="7EEB11AF" w14:textId="77777777" w:rsidR="007E1CB3" w:rsidRPr="000C5E86" w:rsidRDefault="007E1CB3" w:rsidP="007E1CB3">
      <w:pPr>
        <w:pStyle w:val="Doc-text2"/>
        <w:ind w:left="1985"/>
      </w:pPr>
      <w:r w:rsidRPr="000C5E86">
        <w:t>-</w:t>
      </w:r>
      <w:r w:rsidRPr="000C5E86">
        <w:tab/>
        <w:t xml:space="preserve">Real-time, e.g. conversational audio, augmented reality, </w:t>
      </w:r>
      <w:proofErr w:type="gramStart"/>
      <w:r w:rsidRPr="000C5E86">
        <w:t>etc;</w:t>
      </w:r>
      <w:proofErr w:type="gramEnd"/>
    </w:p>
    <w:p w14:paraId="1B1261D5" w14:textId="77777777" w:rsidR="007E1CB3" w:rsidRPr="000C5E86" w:rsidRDefault="007E1CB3" w:rsidP="007E1CB3">
      <w:pPr>
        <w:pStyle w:val="Doc-text2"/>
        <w:ind w:left="1985"/>
      </w:pPr>
      <w:r w:rsidRPr="000C5E86">
        <w:t>-</w:t>
      </w:r>
      <w:r w:rsidRPr="000C5E86">
        <w:tab/>
        <w:t>Non-real-time, e.g. exchange of objects such as text, image, audio/video clips, etc between UE and server.</w:t>
      </w:r>
    </w:p>
    <w:p w14:paraId="2B3FFA94" w14:textId="77777777" w:rsidR="007E1CB3" w:rsidRPr="000C5E86" w:rsidRDefault="007E1CB3" w:rsidP="007E1CB3">
      <w:pPr>
        <w:pStyle w:val="Doc-text2"/>
      </w:pPr>
      <w:r w:rsidRPr="000C5E86">
        <w:t>Proposal 3.</w:t>
      </w:r>
      <w:r w:rsidRPr="000C5E86">
        <w:tab/>
        <w:t>RAN2 adopt the traffic models developed for XR as the baseline for real-time mobile AI traffic.</w:t>
      </w:r>
    </w:p>
    <w:p w14:paraId="7EECA7FD" w14:textId="77777777" w:rsidR="000D53F3" w:rsidRDefault="007E1CB3" w:rsidP="000D53F3">
      <w:pPr>
        <w:pStyle w:val="Doc-text2"/>
      </w:pPr>
      <w:r w:rsidRPr="000C5E86">
        <w:t>Proposal 4.</w:t>
      </w:r>
      <w:r w:rsidRPr="000C5E86">
        <w:tab/>
        <w:t xml:space="preserve">Non-real-time mobile AI traffic can be </w:t>
      </w:r>
      <w:proofErr w:type="spellStart"/>
      <w:r w:rsidRPr="000C5E86">
        <w:t>modeled</w:t>
      </w:r>
      <w:proofErr w:type="spellEnd"/>
      <w:r w:rsidRPr="000C5E86">
        <w:t xml:space="preserve"> as </w:t>
      </w:r>
      <w:proofErr w:type="spellStart"/>
      <w:r w:rsidRPr="000C5E86">
        <w:t>eMBB</w:t>
      </w:r>
      <w:proofErr w:type="spellEnd"/>
      <w:r w:rsidRPr="000C5E86">
        <w:t xml:space="preserve"> flow using HTTP and TCP/QUIC, with higher UL load, more short-lived connections, and small but flexible delay budget.</w:t>
      </w:r>
    </w:p>
    <w:p w14:paraId="53E91203" w14:textId="657CC70A" w:rsidR="007E1CB3" w:rsidRDefault="007E1CB3" w:rsidP="000D53F3">
      <w:pPr>
        <w:pStyle w:val="Doc-text2"/>
      </w:pPr>
      <w: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8B3253" w:rsidRDefault="007E1CB3" w:rsidP="007E1CB3">
      <w:pPr>
        <w:pStyle w:val="Doc-text2"/>
      </w:pPr>
      <w:r w:rsidRPr="008B3253">
        <w:t>Observation 2:</w:t>
      </w:r>
      <w:r w:rsidRPr="008B3253">
        <w:tab/>
        <w:t xml:space="preserve">Uplink traffic is considered for both R20 mobile AI service and the results of the study could be reused for 6G. The downlink AI traffic could be further </w:t>
      </w:r>
      <w:proofErr w:type="spellStart"/>
      <w:r w:rsidRPr="008B3253">
        <w:t>analyzed</w:t>
      </w:r>
      <w:proofErr w:type="spellEnd"/>
      <w:r w:rsidRPr="008B3253">
        <w:t xml:space="preserve"> in the 6G discussion.</w:t>
      </w:r>
    </w:p>
    <w:p w14:paraId="52A0BDD8" w14:textId="77777777" w:rsidR="007E1CB3" w:rsidRPr="008B3253" w:rsidRDefault="007E1CB3" w:rsidP="007E1CB3">
      <w:pPr>
        <w:pStyle w:val="Doc-text2"/>
      </w:pPr>
      <w:r w:rsidRPr="008B3253">
        <w:t>Observation 4:</w:t>
      </w:r>
      <w:r w:rsidRPr="008B3253">
        <w:tab/>
        <w:t>The non-real-time uplink mobile AI traffic relies on reliable transport such as TCP or QUIC/UDP.</w:t>
      </w:r>
    </w:p>
    <w:p w14:paraId="7B9FDA43" w14:textId="77777777" w:rsidR="007E1CB3" w:rsidRPr="008B3253" w:rsidRDefault="007E1CB3" w:rsidP="007E1CB3">
      <w:pPr>
        <w:pStyle w:val="Doc-text2"/>
      </w:pPr>
      <w:r w:rsidRPr="008B3253">
        <w:t>Observation 7:</w:t>
      </w:r>
      <w:r w:rsidRPr="008B3253">
        <w:tab/>
        <w:t>Unlike traditional uplink traffic transmission (e.g., FTP upload), mobile AI services are predominantly interactive, meaning that the latency directly affects user experience.</w:t>
      </w:r>
    </w:p>
    <w:p w14:paraId="3E853187" w14:textId="77777777" w:rsidR="007E1CB3" w:rsidRDefault="007E1CB3" w:rsidP="007E1CB3">
      <w:pPr>
        <w:pStyle w:val="Doc-text2"/>
      </w:pPr>
    </w:p>
    <w:p w14:paraId="16C9E52F" w14:textId="77777777" w:rsidR="007E1CB3" w:rsidRPr="008B3253" w:rsidRDefault="007E1CB3" w:rsidP="007E1CB3">
      <w:pPr>
        <w:pStyle w:val="Doc-text2"/>
      </w:pPr>
      <w:r w:rsidRPr="008B3253">
        <w:t>Proposal 1:</w:t>
      </w:r>
      <w:r w:rsidRPr="008B3253">
        <w:tab/>
        <w:t>Confirm the following traffic characteristics for R20 mobile AI discussion, which could also be applicable for 6G AI traffic discussion:</w:t>
      </w:r>
    </w:p>
    <w:p w14:paraId="5A69E715" w14:textId="77777777" w:rsidR="007E1CB3" w:rsidRPr="008B3253" w:rsidRDefault="007E1CB3" w:rsidP="007E1CB3">
      <w:pPr>
        <w:pStyle w:val="Doc-text2"/>
        <w:ind w:left="1985"/>
      </w:pPr>
      <w:r w:rsidRPr="008B3253">
        <w:t>(a)</w:t>
      </w:r>
      <w:r w:rsidRPr="008B3253">
        <w:tab/>
        <w:t>Focus on the uplink traffic for the non-real-time mobile AI service</w:t>
      </w:r>
    </w:p>
    <w:p w14:paraId="2BD2F483" w14:textId="77777777" w:rsidR="007E1CB3" w:rsidRPr="008B3253" w:rsidRDefault="007E1CB3" w:rsidP="007E1CB3">
      <w:pPr>
        <w:pStyle w:val="Doc-text2"/>
        <w:ind w:left="1985"/>
      </w:pPr>
      <w:r w:rsidRPr="008B3253">
        <w:t>(b)</w:t>
      </w:r>
      <w:r w:rsidRPr="008B3253">
        <w:tab/>
        <w:t>Application layer packet for mobile AI could be fragmented to multiple packets and arrive in the AS buffer in multiple batches</w:t>
      </w:r>
    </w:p>
    <w:p w14:paraId="56FAFDEF" w14:textId="77777777" w:rsidR="007E1CB3" w:rsidRPr="008B3253" w:rsidRDefault="007E1CB3" w:rsidP="007E1CB3">
      <w:pPr>
        <w:pStyle w:val="Doc-text2"/>
        <w:ind w:left="1985"/>
      </w:pPr>
      <w:r w:rsidRPr="008B3253">
        <w:t>(c)</w:t>
      </w:r>
      <w:r w:rsidRPr="008B3253">
        <w:tab/>
        <w:t>Mobile AI service is interactive service with latency requirements</w:t>
      </w:r>
    </w:p>
    <w:p w14:paraId="7C231F81" w14:textId="77777777" w:rsidR="000D53F3" w:rsidRDefault="007E1CB3" w:rsidP="000D53F3">
      <w:pPr>
        <w:pStyle w:val="Doc-text2"/>
      </w:pPr>
      <w:r w:rsidRPr="008B3253">
        <w:t>Proposal 2:</w:t>
      </w:r>
      <w:r w:rsidRPr="008B3253">
        <w:tab/>
        <w:t>Study the enhancements for latency reduction based on the traffic characteristics above.</w:t>
      </w:r>
    </w:p>
    <w:p w14:paraId="13538B1E" w14:textId="796D9612" w:rsidR="007E1CB3" w:rsidRDefault="007E1CB3" w:rsidP="000D53F3">
      <w:pPr>
        <w:pStyle w:val="Doc-text2"/>
      </w:pPr>
      <w:r>
        <w:t>[3 min]</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Default="007E1CB3" w:rsidP="007E1CB3">
      <w:pPr>
        <w:pStyle w:val="Doc-text2"/>
      </w:pPr>
      <w: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Default="007E1CB3" w:rsidP="007E1CB3">
      <w:pPr>
        <w:pStyle w:val="Doc-text2"/>
      </w:pPr>
      <w:r>
        <w:lastRenderedPageBreak/>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Default="007E1CB3" w:rsidP="007E1CB3">
      <w:pPr>
        <w:pStyle w:val="Doc-text2"/>
      </w:pPr>
      <w:r>
        <w:t>Observation 3: Interactive real-time services with AI assistance generate delay-critical uplink data bursts, for which bounded latency and high reliability are key performance requirements.</w:t>
      </w:r>
    </w:p>
    <w:p w14:paraId="4A539ECA" w14:textId="77777777" w:rsidR="007E1CB3" w:rsidRDefault="007E1CB3" w:rsidP="007E1CB3">
      <w:pPr>
        <w:pStyle w:val="Doc-text2"/>
      </w:pPr>
      <w:r>
        <w:t xml:space="preserve">Observation 4: Efficient support for delay-critical UL bursts with low, </w:t>
      </w:r>
      <w:proofErr w:type="spellStart"/>
      <w:r>
        <w:t>determistic</w:t>
      </w:r>
      <w:proofErr w:type="spellEnd"/>
      <w:r>
        <w:t xml:space="preserve"> latency should be a priority.</w:t>
      </w:r>
    </w:p>
    <w:p w14:paraId="04FF7531" w14:textId="77777777" w:rsidR="007E1CB3" w:rsidRDefault="007E1CB3" w:rsidP="007E1CB3">
      <w:pPr>
        <w:pStyle w:val="Doc-text2"/>
      </w:pPr>
    </w:p>
    <w:p w14:paraId="7E20DB36" w14:textId="77777777" w:rsidR="000D53F3" w:rsidRDefault="007E1CB3" w:rsidP="000D53F3">
      <w:pPr>
        <w:pStyle w:val="Doc-text2"/>
      </w:pPr>
      <w:r>
        <w:t>Proposal 1: L2 supports delay-bound data bursts of varying volumes and inter-burst interval in a resource efficient manner (e.g., without over-provisioning of radio resources).</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pPr>
      <w:r w:rsidRPr="00881B88">
        <w:t>Proposal 4: UL data burst size could be considered as a new traffic characteristic, e.g. reporting from UE to RAN node, for Mobile AI in Rel-20 and 6GR study.</w:t>
      </w:r>
    </w:p>
    <w:p w14:paraId="70AE138F" w14:textId="77777777" w:rsidR="007E1CB3" w:rsidRDefault="007E1CB3" w:rsidP="007E1CB3">
      <w:pPr>
        <w:pStyle w:val="Doc-text2"/>
      </w:pPr>
      <w:r>
        <w:t xml:space="preserve">Proposal 5: The following traffic characteristics for Mobile AI can be further considered for 6GR study: </w:t>
      </w:r>
    </w:p>
    <w:p w14:paraId="613159F2" w14:textId="77777777" w:rsidR="007E1CB3" w:rsidRDefault="007E1CB3" w:rsidP="007E1CB3">
      <w:pPr>
        <w:pStyle w:val="Doc-text2"/>
        <w:ind w:left="1985"/>
      </w:pPr>
      <w:r>
        <w:t>-</w:t>
      </w:r>
      <w:r>
        <w:tab/>
        <w:t>low latency transmission for first response packet, at least for DL</w:t>
      </w:r>
    </w:p>
    <w:p w14:paraId="3D5482A3" w14:textId="77777777" w:rsidR="007E1CB3" w:rsidRDefault="007E1CB3" w:rsidP="007E1CB3">
      <w:pPr>
        <w:pStyle w:val="Doc-text2"/>
        <w:ind w:left="1985"/>
      </w:pPr>
      <w:r>
        <w:t>-</w:t>
      </w:r>
      <w:r>
        <w:tab/>
        <w:t>low latency transmission for each AI task session for both UL task uploading and DL response</w:t>
      </w:r>
    </w:p>
    <w:p w14:paraId="46CE20AA" w14:textId="77777777" w:rsidR="000D53F3" w:rsidRDefault="007E1CB3" w:rsidP="000D53F3">
      <w:pPr>
        <w:pStyle w:val="Doc-text2"/>
        <w:ind w:left="1985"/>
      </w:pPr>
      <w:r>
        <w:t>-</w:t>
      </w:r>
      <w:r>
        <w:tab/>
        <w:t>varied packet loss tolerance for both DL and UL</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w:t>
      </w:r>
      <w:r w:rsidRPr="00D52FDF">
        <w:lastRenderedPageBreak/>
        <w:t>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7C630049"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 xml:space="preserve">Observation 6: Tokenized AI communication introduces unique complexities. Proceeding without the foundational media framework from SA4 could lead to a fragmented design that fails to properly account for how these source files </w:t>
      </w:r>
      <w:proofErr w:type="gramStart"/>
      <w:r>
        <w:t>are</w:t>
      </w:r>
      <w:proofErr w:type="gramEnd"/>
      <w:r>
        <w:t xml:space="preserv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 xml:space="preserve">ZTE Corporation, </w:t>
      </w:r>
      <w:proofErr w:type="spellStart"/>
      <w:r>
        <w:t>Sanechips</w:t>
      </w:r>
      <w:proofErr w:type="spellEnd"/>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r>
      <w:proofErr w:type="spellStart"/>
      <w:r>
        <w:t>Ofinno</w:t>
      </w:r>
      <w:proofErr w:type="spellEnd"/>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Default="009A49C6" w:rsidP="009A49C6">
      <w:pPr>
        <w:pStyle w:val="Doc-text2"/>
      </w:pPr>
      <w:r>
        <w:t>Proposal 2</w:t>
      </w:r>
      <w:r>
        <w:tab/>
        <w:t>Study UP functionality considering that the PDCP PDU SN is the common SN, e.g. reused as RLC SDU SN.</w:t>
      </w:r>
    </w:p>
    <w:p w14:paraId="02936421" w14:textId="77777777" w:rsidR="009A49C6" w:rsidRDefault="009A49C6" w:rsidP="009A49C6">
      <w:pPr>
        <w:pStyle w:val="Doc-text2"/>
      </w:pPr>
      <w:r>
        <w:t>Proposal 3</w:t>
      </w:r>
      <w:r>
        <w:tab/>
        <w:t xml:space="preserve">Study the synchronization of RLC/PDCP state variables and reordering mechanisms based on a common </w:t>
      </w:r>
      <w:proofErr w:type="gramStart"/>
      <w:r>
        <w:t>SN, and</w:t>
      </w:r>
      <w:proofErr w:type="gramEnd"/>
      <w:r>
        <w:t xml:space="preserve"> consider specifying a common RLC/PDCP “radio bearer protocol (RBP)” for the </w:t>
      </w:r>
      <w:proofErr w:type="spellStart"/>
      <w:r>
        <w:t>Uu</w:t>
      </w:r>
      <w:proofErr w:type="spellEnd"/>
      <w:r>
        <w:t xml:space="preserve"> interface from the UE perspective.</w:t>
      </w:r>
    </w:p>
    <w:p w14:paraId="7B5B50E3" w14:textId="77777777" w:rsidR="00436976" w:rsidRDefault="009A49C6" w:rsidP="00436976">
      <w:pPr>
        <w:pStyle w:val="Doc-text2"/>
      </w:pPr>
      <w:r>
        <w:t>Proposal 4</w:t>
      </w:r>
      <w:r>
        <w:tab/>
        <w:t>Study common framework in 6G RLC for AM and UM operation.</w:t>
      </w: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t>[2 min]</w:t>
      </w:r>
    </w:p>
    <w:p w14:paraId="50FE760C" w14:textId="77777777" w:rsidR="009A49C6" w:rsidRDefault="009A49C6"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52567EEE" w14:textId="77777777" w:rsidR="009A49C6" w:rsidRDefault="009A49C6" w:rsidP="009A49C6">
      <w:pPr>
        <w:pStyle w:val="Doc-text2"/>
        <w:ind w:left="0" w:firstLine="0"/>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lastRenderedPageBreak/>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4E2C21B7" w14:textId="77777777" w:rsidR="009A49C6" w:rsidRDefault="009A49C6" w:rsidP="009A49C6">
      <w:pPr>
        <w:pStyle w:val="Doc-text2"/>
        <w:ind w:left="0" w:firstLine="0"/>
      </w:pPr>
    </w:p>
    <w:p w14:paraId="0AC7A86F" w14:textId="77777777" w:rsidR="009A49C6" w:rsidRDefault="009A49C6" w:rsidP="009A49C6">
      <w:pPr>
        <w:pStyle w:val="Doc-text2"/>
        <w:ind w:left="0" w:firstLine="0"/>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pPr>
      <w:r w:rsidRPr="006647A3">
        <w:t xml:space="preserve">Proposal 3: Design a unified </w:t>
      </w:r>
      <w:proofErr w:type="gramStart"/>
      <w:r w:rsidRPr="006647A3">
        <w:t>Random Access</w:t>
      </w:r>
      <w:proofErr w:type="gramEnd"/>
      <w:r w:rsidRPr="006647A3">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AE0B6F" w:rsidRDefault="007E1CB3" w:rsidP="007E1CB3">
      <w:pPr>
        <w:pStyle w:val="Doc-text2"/>
      </w:pPr>
      <w:r w:rsidRPr="00AE0B6F">
        <w:t>Observation 1: HOL blocking issue at AS layer may be caused by the following reasons:</w:t>
      </w:r>
    </w:p>
    <w:p w14:paraId="095EF7E7" w14:textId="77777777" w:rsidR="007E1CB3" w:rsidRPr="00AE0B6F" w:rsidRDefault="007E1CB3" w:rsidP="007E1CB3">
      <w:pPr>
        <w:pStyle w:val="Doc-text2"/>
        <w:ind w:left="1985"/>
      </w:pPr>
      <w:r w:rsidRPr="00AE0B6F">
        <w:t>-</w:t>
      </w:r>
      <w:r w:rsidRPr="00AE0B6F">
        <w:tab/>
        <w:t xml:space="preserve">Multiple traffics are mapped to the same DRB and they are handled by the same </w:t>
      </w:r>
      <w:proofErr w:type="gramStart"/>
      <w:r w:rsidRPr="00AE0B6F">
        <w:t>queue;</w:t>
      </w:r>
      <w:proofErr w:type="gramEnd"/>
    </w:p>
    <w:p w14:paraId="1B592173" w14:textId="77777777" w:rsidR="007E1CB3" w:rsidRPr="00AE0B6F" w:rsidRDefault="007E1CB3" w:rsidP="007E1CB3">
      <w:pPr>
        <w:pStyle w:val="Doc-text2"/>
        <w:ind w:left="1985"/>
      </w:pPr>
      <w:r w:rsidRPr="00AE0B6F">
        <w:t>-</w:t>
      </w:r>
      <w:r w:rsidRPr="00AE0B6F">
        <w:tab/>
        <w:t xml:space="preserve">Traffics from different DRBs are multiplexed in the same TB, the traffics mapped to the failed decoded CBs will block the delivery of traffics mapped to the successfully decoded CBs. </w:t>
      </w:r>
    </w:p>
    <w:p w14:paraId="45650C06" w14:textId="77777777" w:rsidR="007E1CB3" w:rsidRPr="00AE0B6F" w:rsidRDefault="007E1CB3" w:rsidP="007E1CB3">
      <w:pPr>
        <w:pStyle w:val="Doc-text2"/>
      </w:pPr>
      <w:r w:rsidRPr="00AE0B6F">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508B1473" w14:textId="77777777" w:rsidR="007E1CB3" w:rsidRDefault="007E1CB3" w:rsidP="007E1CB3">
      <w:pPr>
        <w:pStyle w:val="Doc-text2"/>
      </w:pPr>
    </w:p>
    <w:p w14:paraId="029C6A8E" w14:textId="77777777" w:rsidR="007E1CB3" w:rsidRPr="00AE0B6F" w:rsidRDefault="007E1CB3" w:rsidP="007E1CB3">
      <w:pPr>
        <w:pStyle w:val="Doc-text2"/>
      </w:pPr>
      <w:r w:rsidRPr="00AE0B6F">
        <w:t xml:space="preserve">Proposal 1: RAN2 agrees to study solutions to the HOL blocking from one service flow to other service flows in the same DRB, </w:t>
      </w:r>
      <w:proofErr w:type="gramStart"/>
      <w:r w:rsidRPr="00AE0B6F">
        <w:t>taking into account</w:t>
      </w:r>
      <w:proofErr w:type="gramEnd"/>
      <w:r w:rsidRPr="00AE0B6F">
        <w:t xml:space="preserve"> the scalability, latency, signalling overhead and flexibility.</w:t>
      </w:r>
    </w:p>
    <w:p w14:paraId="45B076D8" w14:textId="77777777" w:rsidR="007E1CB3" w:rsidRPr="00AE0B6F" w:rsidRDefault="007E1CB3" w:rsidP="007E1CB3">
      <w:pPr>
        <w:pStyle w:val="Doc-text2"/>
      </w:pPr>
      <w:r w:rsidRPr="00AE0B6F">
        <w:t>Proposal 2: RAN2 agrees to study solutions to the HOL blocking from failed decoded CBs to successfully decoded CBs.</w:t>
      </w:r>
    </w:p>
    <w:p w14:paraId="1DCC0B39" w14:textId="77777777" w:rsidR="007E1CB3" w:rsidRPr="00AE0B6F" w:rsidRDefault="007E1CB3" w:rsidP="007E1CB3">
      <w:pPr>
        <w:pStyle w:val="Doc-text2"/>
      </w:pPr>
      <w:r w:rsidRPr="00AE0B6F">
        <w:t xml:space="preserve">Proposal 3: For the HOL block from one service flow to other service flows in the same DRB, to allow scalable, low latency, low signalling overhead and flexible solution, RAN2 considers </w:t>
      </w:r>
      <w:proofErr w:type="gramStart"/>
      <w:r w:rsidRPr="00AE0B6F">
        <w:t>to study</w:t>
      </w:r>
      <w:proofErr w:type="gramEnd"/>
      <w:r w:rsidRPr="00AE0B6F">
        <w:t xml:space="preserve"> the following directions:</w:t>
      </w:r>
    </w:p>
    <w:p w14:paraId="37D75084" w14:textId="77777777" w:rsidR="007E1CB3" w:rsidRPr="00AE0B6F" w:rsidRDefault="007E1CB3" w:rsidP="007E1CB3">
      <w:pPr>
        <w:pStyle w:val="Doc-text2"/>
        <w:ind w:left="2348"/>
      </w:pPr>
      <w:r w:rsidRPr="00AE0B6F">
        <w:t xml:space="preserve">- Scalability: reduce the cost/processing per </w:t>
      </w:r>
      <w:proofErr w:type="gramStart"/>
      <w:r w:rsidRPr="00AE0B6F">
        <w:t>queue;</w:t>
      </w:r>
      <w:proofErr w:type="gramEnd"/>
    </w:p>
    <w:p w14:paraId="5A38A461" w14:textId="77777777" w:rsidR="007E1CB3" w:rsidRPr="00AE0B6F" w:rsidRDefault="007E1CB3" w:rsidP="007E1CB3">
      <w:pPr>
        <w:pStyle w:val="Doc-text2"/>
        <w:ind w:left="2348"/>
      </w:pPr>
      <w:r w:rsidRPr="00AE0B6F">
        <w:t>- Latency: allow UE/BS dynamical queue setup/</w:t>
      </w:r>
      <w:proofErr w:type="gramStart"/>
      <w:r w:rsidRPr="00AE0B6F">
        <w:t>release;</w:t>
      </w:r>
      <w:proofErr w:type="gramEnd"/>
    </w:p>
    <w:p w14:paraId="4A070191" w14:textId="77777777" w:rsidR="007E1CB3" w:rsidRPr="00AE0B6F" w:rsidRDefault="007E1CB3" w:rsidP="007E1CB3">
      <w:pPr>
        <w:pStyle w:val="Doc-text2"/>
        <w:ind w:left="2348"/>
      </w:pPr>
      <w:r w:rsidRPr="00AE0B6F">
        <w:t xml:space="preserve">- Signalling overhead: reduce the signalling overhead per </w:t>
      </w:r>
      <w:proofErr w:type="gramStart"/>
      <w:r w:rsidRPr="00AE0B6F">
        <w:t>queue;</w:t>
      </w:r>
      <w:proofErr w:type="gramEnd"/>
    </w:p>
    <w:p w14:paraId="09D3F9D6" w14:textId="77777777" w:rsidR="007E1CB3" w:rsidRPr="00AE0B6F" w:rsidRDefault="007E1CB3" w:rsidP="007E1CB3">
      <w:pPr>
        <w:pStyle w:val="Doc-text2"/>
        <w:ind w:left="2348"/>
      </w:pPr>
      <w:r w:rsidRPr="00AE0B6F">
        <w:t>- Flexibility: allow dynamical adjustment of queue properties (e.g. priority, bit rate).</w:t>
      </w:r>
    </w:p>
    <w:p w14:paraId="1313B489" w14:textId="77777777" w:rsidR="00EB1E63" w:rsidRDefault="007E1CB3" w:rsidP="00EB1E63">
      <w:pPr>
        <w:pStyle w:val="Doc-text2"/>
      </w:pPr>
      <w:r w:rsidRPr="00AE0B6F">
        <w:t xml:space="preserve">Proposal 4: For the HOL blocking from failed decoded CBs to successfully decoded CBs, RAN2 considers </w:t>
      </w:r>
      <w:proofErr w:type="gramStart"/>
      <w:r w:rsidRPr="00AE0B6F">
        <w:t>to study</w:t>
      </w:r>
      <w:proofErr w:type="gramEnd"/>
      <w:r w:rsidRPr="00AE0B6F">
        <w:t xml:space="preserve"> solution to allow delivery of successfully decoded CBs/CBGs to upper layer.</w:t>
      </w:r>
    </w:p>
    <w:p w14:paraId="1C8F8B61" w14:textId="6E7B8113" w:rsidR="007E1CB3" w:rsidRDefault="007E1CB3" w:rsidP="00EB1E63">
      <w:pPr>
        <w:pStyle w:val="Doc-text2"/>
      </w:pPr>
      <w:r>
        <w:t>[3 min]</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3288D59A" w14:textId="77777777" w:rsidR="007E1CB3" w:rsidRDefault="007E1CB3" w:rsidP="007E1CB3">
      <w:pPr>
        <w:pStyle w:val="Doc-text2"/>
      </w:pPr>
    </w:p>
    <w:p w14:paraId="1B1C657D" w14:textId="77777777" w:rsidR="00EB1E63" w:rsidRDefault="007E1CB3" w:rsidP="00EB1E63">
      <w:pPr>
        <w:pStyle w:val="Doc-text2"/>
      </w:pPr>
      <w:r>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t>[2 min]</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5B6DD10C" w14:textId="77777777" w:rsidR="009D05D9" w:rsidRDefault="009A49C6" w:rsidP="009D05D9">
      <w:pPr>
        <w:pStyle w:val="Doc-text2"/>
      </w:pPr>
      <w:r>
        <w:lastRenderedPageBreak/>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lastRenderedPageBreak/>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 xml:space="preserve">ZTE Corporation, </w:t>
      </w:r>
      <w:proofErr w:type="spellStart"/>
      <w:r>
        <w:t>Sanechips</w:t>
      </w:r>
      <w:proofErr w:type="spellEnd"/>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r>
      <w:proofErr w:type="spellStart"/>
      <w:r>
        <w:t>Ofinno</w:t>
      </w:r>
      <w:proofErr w:type="spellEnd"/>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r>
      <w:proofErr w:type="spellStart"/>
      <w:r>
        <w:t>CEWiT</w:t>
      </w:r>
      <w:proofErr w:type="spellEnd"/>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lastRenderedPageBreak/>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51" w:name="_Hlk221217411"/>
        <w:r w:rsidRPr="00237148">
          <w:rPr>
            <w:rStyle w:val="Hyperlink"/>
          </w:rPr>
          <w:t>0076</w:t>
        </w:r>
        <w:bookmarkEnd w:id="51"/>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Default="00205329" w:rsidP="00205329">
      <w:pPr>
        <w:pStyle w:val="Doc-text2"/>
      </w:pPr>
      <w:r>
        <w:t>Observation 4: The traffic characteristics and requirements of mobile AI service flow may vary significantly across different bursts and over time.</w:t>
      </w:r>
    </w:p>
    <w:p w14:paraId="63273113" w14:textId="77777777" w:rsidR="00205329" w:rsidRDefault="00205329" w:rsidP="00205329">
      <w:pPr>
        <w:pStyle w:val="Doc-text2"/>
      </w:pPr>
      <w: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pPr>
      <w:r>
        <w:t>-</w:t>
      </w:r>
      <w:r>
        <w:tab/>
        <w:t xml:space="preserve">Immersive communication: synchronization for multi-modal services; critical low latency, high reliability, low jitter and varied burst size for haptic </w:t>
      </w:r>
      <w:proofErr w:type="gramStart"/>
      <w:r>
        <w:t>traffic;</w:t>
      </w:r>
      <w:proofErr w:type="gramEnd"/>
    </w:p>
    <w:p w14:paraId="1F6BC8F8" w14:textId="77777777" w:rsidR="00205329" w:rsidRDefault="00205329" w:rsidP="00205329">
      <w:pPr>
        <w:pStyle w:val="Doc-text2"/>
        <w:ind w:left="1985"/>
      </w:pPr>
      <w:r>
        <w:t>-</w:t>
      </w:r>
      <w:r>
        <w:tab/>
        <w:t xml:space="preserve">Mobile AI: QoS requirements may vary significantly across different bursts and over </w:t>
      </w:r>
      <w:proofErr w:type="gramStart"/>
      <w:r>
        <w:t>time;</w:t>
      </w:r>
      <w:proofErr w:type="gramEnd"/>
    </w:p>
    <w:p w14:paraId="454FC560" w14:textId="77777777" w:rsidR="00EB2283" w:rsidRDefault="00205329" w:rsidP="00EB2283">
      <w:pPr>
        <w:pStyle w:val="Doc-text2"/>
        <w:ind w:left="1985"/>
      </w:pPr>
      <w:r>
        <w:t>-</w:t>
      </w:r>
      <w: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 xml:space="preserve">Considerations on RAN-level </w:t>
      </w:r>
      <w:proofErr w:type="spellStart"/>
      <w:proofErr w:type="gramStart"/>
      <w:r>
        <w:t>QoS,QoE</w:t>
      </w:r>
      <w:proofErr w:type="spellEnd"/>
      <w:proofErr w:type="gram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 xml:space="preserve">Observation 1a: The high asymmetry of GenAI traffic, coupled with its stringent requirements for low-latency uplink transmission, may necessitate the 6G User Plane to support fine-grained, </w:t>
      </w:r>
      <w:r>
        <w:lastRenderedPageBreak/>
        <w:t>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lastRenderedPageBreak/>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lastRenderedPageBreak/>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r>
      <w:proofErr w:type="spellStart"/>
      <w:r>
        <w:t>Ofinno</w:t>
      </w:r>
      <w:proofErr w:type="spellEnd"/>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r>
      <w:proofErr w:type="spellStart"/>
      <w:r>
        <w:t>CEWiT</w:t>
      </w:r>
      <w:proofErr w:type="spellEnd"/>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77777777" w:rsidR="007113F1" w:rsidRPr="00083342" w:rsidRDefault="007113F1" w:rsidP="007113F1">
      <w:pPr>
        <w:tabs>
          <w:tab w:val="left" w:pos="1701"/>
        </w:tabs>
        <w:overflowPunct w:val="0"/>
        <w:autoSpaceDE w:val="0"/>
        <w:autoSpaceDN w:val="0"/>
        <w:adjustRightInd w:val="0"/>
        <w:spacing w:after="120"/>
        <w:ind w:left="1701" w:hanging="1701"/>
        <w:jc w:val="both"/>
        <w:textAlignment w:val="baseline"/>
        <w:rPr>
          <w:rFonts w:eastAsia="Batang"/>
          <w:bCs/>
          <w:szCs w:val="20"/>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Default="006A19B0" w:rsidP="007113F1">
      <w:pPr>
        <w:pStyle w:val="Doc-text2"/>
      </w:pPr>
      <w:r w:rsidRPr="006A19B0">
        <w:t>Observation 3 It is sufficient that RAN2 only needs to agree on some high-level evaluation assumptions as guiding principles for the company's evaluation, while avoiding discussion of every detail of the evaluation assumptions.</w:t>
      </w:r>
    </w:p>
    <w:p w14:paraId="491501F2" w14:textId="72187BEF" w:rsidR="007113F1" w:rsidRPr="000F2927" w:rsidRDefault="007113F1" w:rsidP="007113F1">
      <w:pPr>
        <w:pStyle w:val="Doc-text2"/>
      </w:pPr>
      <w:r w:rsidRPr="000F2927">
        <w:t>Proposal 2</w:t>
      </w:r>
      <w:r w:rsidRPr="000F2927">
        <w:tab/>
        <w:t xml:space="preserve">RAN2 to confirm that the overall evaluation of CB solutions will be led by RAN2. RAN1 can be asked to focus on L1 aspects such as design and evaluation of DMRS sequence detection after RAN2 has initiated the evaluation. </w:t>
      </w:r>
      <w:r>
        <w:br/>
      </w:r>
      <w:r w:rsidRPr="000F2927">
        <w:t>[3 mins]</w:t>
      </w: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Default="006A19B0" w:rsidP="007113F1">
      <w:pPr>
        <w:pStyle w:val="Doc-text2"/>
      </w:pPr>
      <w:r w:rsidRPr="006A19B0">
        <w:lastRenderedPageBreak/>
        <w:t xml:space="preserve">Observation 4. </w:t>
      </w:r>
      <w:r w:rsidRPr="006A19B0">
        <w:tab/>
        <w:t>Several aspects in the upper-layer design for contention-based UL transmission depend on physical layer designs.</w:t>
      </w:r>
    </w:p>
    <w:p w14:paraId="6764DCF9" w14:textId="6CCC3FEA" w:rsidR="007113F1" w:rsidRPr="000F2927" w:rsidRDefault="007113F1" w:rsidP="007113F1">
      <w:pPr>
        <w:pStyle w:val="Doc-text2"/>
      </w:pPr>
      <w:r w:rsidRPr="000F2927">
        <w:t xml:space="preserve">Proposal 3.  </w:t>
      </w:r>
      <w:r w:rsidRPr="000F2927">
        <w:tab/>
        <w:t>Ask input from RAN1 on the following physical-layer aspects of contention-based UL transmission:</w:t>
      </w:r>
    </w:p>
    <w:p w14:paraId="237E3A90" w14:textId="77777777" w:rsidR="007113F1" w:rsidRPr="000F2927" w:rsidRDefault="007113F1" w:rsidP="007113F1">
      <w:pPr>
        <w:pStyle w:val="Doc-text2"/>
      </w:pPr>
      <w:r w:rsidRPr="000F2927">
        <w:t>-</w:t>
      </w:r>
      <w:r w:rsidRPr="000F2927">
        <w:tab/>
        <w:t xml:space="preserve">how UEs are identified when there is a </w:t>
      </w:r>
      <w:proofErr w:type="gramStart"/>
      <w:r w:rsidRPr="000F2927">
        <w:t>contention;</w:t>
      </w:r>
      <w:proofErr w:type="gramEnd"/>
    </w:p>
    <w:p w14:paraId="3C9974B0" w14:textId="77777777" w:rsidR="007113F1" w:rsidRPr="000F2927" w:rsidRDefault="007113F1" w:rsidP="007113F1">
      <w:pPr>
        <w:pStyle w:val="Doc-text2"/>
      </w:pPr>
      <w:r w:rsidRPr="000F2927">
        <w:t>-</w:t>
      </w:r>
      <w:r w:rsidRPr="000F2927">
        <w:tab/>
        <w:t xml:space="preserve">how retransmission after a contention is </w:t>
      </w:r>
      <w:proofErr w:type="gramStart"/>
      <w:r w:rsidRPr="000F2927">
        <w:t>handled;</w:t>
      </w:r>
      <w:proofErr w:type="gramEnd"/>
    </w:p>
    <w:p w14:paraId="661E5DA0" w14:textId="78436105" w:rsidR="007113F1" w:rsidRPr="000F2927" w:rsidRDefault="007113F1" w:rsidP="007113F1">
      <w:pPr>
        <w:pStyle w:val="Doc-text2"/>
      </w:pPr>
      <w:r w:rsidRPr="000F2927">
        <w:t>-</w:t>
      </w:r>
      <w:r w:rsidRPr="000F2927">
        <w:tab/>
        <w:t xml:space="preserve">Range of payload size. </w:t>
      </w:r>
      <w:r>
        <w:br/>
      </w:r>
      <w:r w:rsidRPr="000F2927">
        <w:t>[3 mins]</w:t>
      </w:r>
    </w:p>
    <w:p w14:paraId="35FAAD39" w14:textId="77777777" w:rsidR="007113F1" w:rsidRPr="000F2927" w:rsidRDefault="007113F1" w:rsidP="007113F1">
      <w:pPr>
        <w:rPr>
          <w:i/>
          <w:iCs/>
          <w:sz w:val="22"/>
          <w:szCs w:val="22"/>
        </w:rPr>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 xml:space="preserve">NTT DOCOMO </w:t>
      </w:r>
      <w:proofErr w:type="gramStart"/>
      <w:r w:rsidRPr="000F2927">
        <w:t>INC..</w:t>
      </w:r>
      <w:proofErr w:type="gramEnd"/>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lastRenderedPageBreak/>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lastRenderedPageBreak/>
        <w:t>-</w:t>
      </w:r>
      <w:r w:rsidRPr="000F2927">
        <w:tab/>
        <w:t xml:space="preserve">Harmonized triggering mechanisms based on joint consideration of data arrival and/or remaining </w:t>
      </w:r>
      <w:proofErr w:type="gramStart"/>
      <w:r w:rsidRPr="000F2927">
        <w:t>time;</w:t>
      </w:r>
      <w:proofErr w:type="gramEnd"/>
    </w:p>
    <w:p w14:paraId="436D6497" w14:textId="330648F7" w:rsidR="007113F1" w:rsidRPr="000F2927" w:rsidRDefault="007113F1" w:rsidP="007113F1">
      <w:pPr>
        <w:pStyle w:val="Doc-text2"/>
      </w:pPr>
      <w:r w:rsidRPr="000F2927">
        <w:t>-</w:t>
      </w:r>
      <w:r w:rsidRPr="000F2927">
        <w:tab/>
        <w:t xml:space="preserve">Integrated reporting formats comprising both delay status and buffer status. </w:t>
      </w:r>
      <w:r>
        <w:br/>
      </w:r>
      <w:r w:rsidRPr="000F2927">
        <w:t>[3 mins]</w:t>
      </w:r>
      <w:r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09EFBF13" w14:textId="66066A6B" w:rsidR="007113F1" w:rsidRPr="000F2927"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r w:rsidRPr="000F2927">
        <w:br/>
      </w: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Pr="000F2927"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 xml:space="preserve">ZTE Corporation, </w:t>
      </w:r>
      <w:proofErr w:type="spellStart"/>
      <w:r>
        <w:t>Sanechips</w:t>
      </w:r>
      <w:proofErr w:type="spellEnd"/>
      <w:r>
        <w:t>,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r>
      <w:proofErr w:type="spellStart"/>
      <w:r>
        <w:t>Ofinno</w:t>
      </w:r>
      <w:proofErr w:type="spellEnd"/>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r>
      <w:proofErr w:type="spellStart"/>
      <w:r>
        <w:t>CEWiT</w:t>
      </w:r>
      <w:proofErr w:type="spellEnd"/>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 xml:space="preserve">ZTE Corporation, </w:t>
      </w:r>
      <w:proofErr w:type="spellStart"/>
      <w:r w:rsidRPr="005A0543">
        <w:t>Sanechips</w:t>
      </w:r>
      <w:proofErr w:type="spellEnd"/>
      <w:r w:rsidRPr="005A0543">
        <w:tab/>
        <w:t>discussion</w:t>
      </w:r>
    </w:p>
    <w:p w14:paraId="2F286F2F" w14:textId="77777777" w:rsidR="007113F1" w:rsidRDefault="007113F1" w:rsidP="007113F1">
      <w:pPr>
        <w:pStyle w:val="Doc-text2"/>
      </w:pPr>
      <w:r w:rsidRPr="005A0543">
        <w:lastRenderedPageBreak/>
        <w:t>Proposal 2:</w:t>
      </w:r>
      <w:r w:rsidRPr="005A0543">
        <w:tab/>
        <w:t xml:space="preserve">For triggering the faster ARQ procedure in UL, the </w:t>
      </w:r>
      <w:proofErr w:type="spellStart"/>
      <w:r w:rsidRPr="005A0543">
        <w:t>gNB</w:t>
      </w:r>
      <w:proofErr w:type="spellEnd"/>
      <w:r w:rsidRPr="005A0543">
        <w:t xml:space="preserve"> includes a one-bit indication in the DCI for UL grant when NDI is toggled for the HARQ process</w:t>
      </w:r>
      <w:r>
        <w:t xml:space="preserve">. </w:t>
      </w:r>
      <w:r>
        <w:br/>
        <w:t>[2 mins]</w:t>
      </w: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Pr="005A0543" w:rsidRDefault="006A19B0" w:rsidP="007113F1">
      <w:pPr>
        <w:pStyle w:val="Doc-text2"/>
      </w:pPr>
      <w:r>
        <w:t>[2 mins]</w:t>
      </w: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Pr="00643A23"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303BB41D" w14:textId="77777777" w:rsidR="007113F1" w:rsidRPr="000F2927" w:rsidRDefault="007113F1" w:rsidP="007113F1">
      <w:pPr>
        <w:rPr>
          <w:i/>
          <w:iCs/>
          <w:sz w:val="22"/>
          <w:szCs w:val="22"/>
        </w:rPr>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 xml:space="preserve">ZTE Corporation, </w:t>
      </w:r>
      <w:proofErr w:type="spellStart"/>
      <w:r w:rsidRPr="002A6D79">
        <w:t>Sanechips</w:t>
      </w:r>
      <w:proofErr w:type="spellEnd"/>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lastRenderedPageBreak/>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r>
      <w:proofErr w:type="spellStart"/>
      <w:r>
        <w:t>Ofinno</w:t>
      </w:r>
      <w:proofErr w:type="spellEnd"/>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r>
      <w:proofErr w:type="spellStart"/>
      <w:r>
        <w:t>CEWiT</w:t>
      </w:r>
      <w:proofErr w:type="spellEnd"/>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lastRenderedPageBreak/>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53" w:name="_Hlk221197775"/>
      <w:r w:rsidRPr="008C0989">
        <w:rPr>
          <w:i/>
          <w:iCs/>
        </w:rPr>
        <w:t>bursty and delay-sensitive traffic</w:t>
      </w:r>
      <w:bookmarkEnd w:id="53"/>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5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 xml:space="preserve">Observation 1: RRC_INACTIVE can reduce the overhead for uplink-triggered small data. However, downlink is limited by the paging </w:t>
      </w:r>
      <w:proofErr w:type="gramStart"/>
      <w:r w:rsidRPr="00F152D0">
        <w:rPr>
          <w:i/>
          <w:iCs/>
        </w:rPr>
        <w:t>cycle(</w:t>
      </w:r>
      <w:proofErr w:type="gramEnd"/>
      <w:r w:rsidRPr="00F152D0">
        <w:rPr>
          <w:i/>
          <w:iCs/>
        </w:rPr>
        <w:t>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t xml:space="preserve">For </w:t>
      </w:r>
      <w:bookmarkStart w:id="55" w:name="_Hlk221197806"/>
      <w:r w:rsidRPr="00F152D0">
        <w:rPr>
          <w:i/>
          <w:iCs/>
        </w:rPr>
        <w:t>long-cycle, delay-insensitive services</w:t>
      </w:r>
      <w:bookmarkEnd w:id="55"/>
      <w:r w:rsidRPr="00F152D0">
        <w:rPr>
          <w:i/>
          <w:iCs/>
        </w:rPr>
        <w:t xml:space="preserve">, focus on simplifying and enhancing the RRC_INACTIVE state combined with the SDT </w:t>
      </w:r>
      <w:proofErr w:type="gramStart"/>
      <w:r w:rsidRPr="00F152D0">
        <w:rPr>
          <w:i/>
          <w:iCs/>
        </w:rPr>
        <w:t>mechanism;</w:t>
      </w:r>
      <w:proofErr w:type="gramEnd"/>
    </w:p>
    <w:p w14:paraId="7D1F72A3" w14:textId="77777777" w:rsidR="000020A8" w:rsidRPr="00F152D0" w:rsidRDefault="000020A8" w:rsidP="000020A8">
      <w:pPr>
        <w:pStyle w:val="Doc-text2"/>
        <w:rPr>
          <w:i/>
          <w:iCs/>
        </w:rPr>
      </w:pPr>
      <w:r w:rsidRPr="00F152D0">
        <w:rPr>
          <w:i/>
          <w:iCs/>
        </w:rPr>
        <w:t xml:space="preserve">For </w:t>
      </w:r>
      <w:bookmarkStart w:id="56" w:name="_Hlk221197800"/>
      <w:r w:rsidRPr="00F152D0">
        <w:rPr>
          <w:i/>
          <w:iCs/>
        </w:rPr>
        <w:t xml:space="preserve">high-frequency burst traffic with short packet </w:t>
      </w:r>
      <w:proofErr w:type="gramStart"/>
      <w:r w:rsidRPr="00F152D0">
        <w:rPr>
          <w:i/>
          <w:iCs/>
        </w:rPr>
        <w:t>intervals</w:t>
      </w:r>
      <w:bookmarkEnd w:id="56"/>
      <w:r w:rsidRPr="00F152D0">
        <w:rPr>
          <w:i/>
          <w:iCs/>
        </w:rPr>
        <w:t>(</w:t>
      </w:r>
      <w:proofErr w:type="gramEnd"/>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w:t>
      </w:r>
      <w:proofErr w:type="gramStart"/>
      <w:r>
        <w:t>is the difference with WUS</w:t>
      </w:r>
      <w:proofErr w:type="gramEnd"/>
      <w:r>
        <w:t xml:space="preserve">.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 xml:space="preserve">be </w:t>
      </w:r>
      <w:proofErr w:type="gramStart"/>
      <w:r w:rsidR="00EF7CED">
        <w:t>taken into account</w:t>
      </w:r>
      <w:proofErr w:type="gramEnd"/>
      <w:r w:rsidR="00EF7CED">
        <w: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lastRenderedPageBreak/>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 xml:space="preserve">UE based mobility (e.g., cell reselection or conditional reselection </w:t>
      </w:r>
      <w:proofErr w:type="gramStart"/>
      <w:r w:rsidRPr="00D76BB1">
        <w:rPr>
          <w:i/>
          <w:iCs/>
          <w:lang w:val="en-US" w:eastAsia="zh-CN" w:bidi="ar"/>
        </w:rPr>
        <w:t>similar to</w:t>
      </w:r>
      <w:proofErr w:type="gramEnd"/>
      <w:r w:rsidRPr="00D76BB1">
        <w:rPr>
          <w:i/>
          <w:iCs/>
          <w:lang w:val="en-US" w:eastAsia="zh-CN" w:bidi="ar"/>
        </w:rPr>
        <w:t xml:space="preserve">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w:t>
      </w:r>
      <w:proofErr w:type="gramStart"/>
      <w:r w:rsidR="004F2F49">
        <w:rPr>
          <w:lang w:val="en-US" w:eastAsia="zh-CN" w:bidi="ar"/>
        </w:rPr>
        <w:t>provide</w:t>
      </w:r>
      <w:proofErr w:type="gramEnd"/>
      <w:r w:rsidR="004F2F49">
        <w:rPr>
          <w:lang w:val="en-US" w:eastAsia="zh-CN" w:bidi="ar"/>
        </w:rPr>
        <w:t xml:space="preserv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 xml:space="preserve">ZTE asks whether this includes </w:t>
      </w:r>
      <w:proofErr w:type="gramStart"/>
      <w:r>
        <w:rPr>
          <w:lang w:val="en-US" w:eastAsia="zh-CN" w:bidi="ar"/>
        </w:rPr>
        <w:t>the security</w:t>
      </w:r>
      <w:proofErr w:type="gramEnd"/>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t>-</w:t>
      </w:r>
      <w:r>
        <w:rPr>
          <w:lang w:val="en-US" w:eastAsia="zh-CN" w:bidi="ar"/>
        </w:rPr>
        <w:tab/>
        <w:t xml:space="preserve">CATT asks what </w:t>
      </w:r>
      <w:proofErr w:type="gramStart"/>
      <w:r>
        <w:rPr>
          <w:lang w:val="en-US" w:eastAsia="zh-CN" w:bidi="ar"/>
        </w:rPr>
        <w:t>is the meaning of no data transmission</w:t>
      </w:r>
      <w:proofErr w:type="gramEnd"/>
      <w:r>
        <w:rPr>
          <w:lang w:val="en-US" w:eastAsia="zh-CN" w:bidi="ar"/>
        </w:rPr>
        <w:t xml:space="preserve">.  CMCC explains that in sub-state there is no need </w:t>
      </w:r>
      <w:r w:rsidR="00BB4DC8">
        <w:rPr>
          <w:lang w:val="en-US" w:eastAsia="zh-CN" w:bidi="ar"/>
        </w:rPr>
        <w:t xml:space="preserve">for data transmission. </w:t>
      </w:r>
      <w:r w:rsidR="0082736C">
        <w:rPr>
          <w:lang w:val="en-US" w:eastAsia="zh-CN" w:bidi="ar"/>
        </w:rPr>
        <w:t xml:space="preserve"> </w:t>
      </w:r>
      <w:proofErr w:type="spellStart"/>
      <w:r w:rsidR="0082736C">
        <w:rPr>
          <w:lang w:val="en-US" w:eastAsia="zh-CN" w:bidi="ar"/>
        </w:rPr>
        <w:t>Mediatek</w:t>
      </w:r>
      <w:proofErr w:type="spellEnd"/>
      <w:r w:rsidR="0082736C">
        <w:rPr>
          <w:lang w:val="en-US" w:eastAsia="zh-CN" w:bidi="ar"/>
        </w:rPr>
        <w:t xml:space="preserve">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w:t>
      </w:r>
      <w:proofErr w:type="gramStart"/>
      <w:r w:rsidR="004E2401">
        <w:rPr>
          <w:lang w:val="en-US" w:eastAsia="zh-CN" w:bidi="ar"/>
        </w:rPr>
        <w:t>is there</w:t>
      </w:r>
      <w:proofErr w:type="gramEnd"/>
      <w:r w:rsidR="004E2401">
        <w:rPr>
          <w:lang w:val="en-US" w:eastAsia="zh-CN" w:bidi="ar"/>
        </w:rPr>
        <w:t xml:space="preserv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4ABC7323" w14:textId="7886DAF3" w:rsidR="00B57DA0" w:rsidRDefault="00B57DA0" w:rsidP="00B57DA0">
      <w:pPr>
        <w:pStyle w:val="Agreement"/>
      </w:pPr>
      <w:r>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t>2</w:t>
      </w:r>
      <w:r>
        <w:tab/>
      </w:r>
      <w:proofErr w:type="spellStart"/>
      <w:r w:rsidR="00327B10">
        <w:t>Signaling</w:t>
      </w:r>
      <w:proofErr w:type="spellEnd"/>
      <w:r w:rsidR="00327B10">
        <w:t xml:space="preserve">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r>
      <w:r>
        <w:t xml:space="preserve">UE based mobility is supported.  The UE doesn’t need to notify the network every time it changes </w:t>
      </w:r>
      <w:proofErr w:type="gramStart"/>
      <w:r>
        <w:t>cells</w:t>
      </w:r>
      <w:proofErr w:type="gramEnd"/>
      <w:r>
        <w:t xml:space="preserve">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 xml:space="preserve">Proposal 2: In the study on Sub-state in CONNECTED mode, the </w:t>
      </w:r>
      <w:proofErr w:type="gramStart"/>
      <w:r w:rsidRPr="00D95897">
        <w:rPr>
          <w:i/>
          <w:iCs/>
        </w:rPr>
        <w:t>fast-transition</w:t>
      </w:r>
      <w:proofErr w:type="gramEnd"/>
      <w:r w:rsidRPr="00D95897">
        <w:rPr>
          <w:i/>
          <w:iCs/>
        </w:rPr>
        <w:t xml:space="preserve">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lastRenderedPageBreak/>
        <w:t>-</w:t>
      </w:r>
      <w:r>
        <w:tab/>
        <w:t xml:space="preserve">Vivo thinks that this seems to be more related to power saving in connected state.   Xiaomi </w:t>
      </w:r>
      <w:r w:rsidR="00AA794E">
        <w:t xml:space="preserve">thinks that if we have efficient power saving mode in </w:t>
      </w:r>
      <w:proofErr w:type="gramStart"/>
      <w:r w:rsidR="00AA794E">
        <w:t>connected</w:t>
      </w:r>
      <w:proofErr w:type="gramEnd"/>
      <w:r w:rsidR="00AA794E">
        <w:t xml:space="preserve"> we don’t need inactive.  </w:t>
      </w:r>
    </w:p>
    <w:p w14:paraId="5D18B760" w14:textId="760C2CCC" w:rsidR="00D52E63" w:rsidRDefault="00D52E63" w:rsidP="000E6D1E">
      <w:pPr>
        <w:pStyle w:val="Doc-text2"/>
      </w:pPr>
      <w:r>
        <w:t>-</w:t>
      </w:r>
      <w:r>
        <w:tab/>
      </w:r>
      <w:proofErr w:type="spellStart"/>
      <w:r>
        <w:t>Offino</w:t>
      </w:r>
      <w:proofErr w:type="spellEnd"/>
      <w:r>
        <w:t xml:space="preserve"> asks if we have </w:t>
      </w:r>
      <w:proofErr w:type="spellStart"/>
      <w:r>
        <w:t>Nw</w:t>
      </w:r>
      <w:proofErr w:type="spellEnd"/>
      <w:r>
        <w:t xml:space="preserve">-controlled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w:t>
      </w:r>
      <w:proofErr w:type="gramStart"/>
      <w:r>
        <w:t>an</w:t>
      </w:r>
      <w:proofErr w:type="gramEnd"/>
      <w:r>
        <w:t xml:space="preserve">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t>-</w:t>
      </w:r>
      <w:r>
        <w:tab/>
        <w:t xml:space="preserve">Lenovo thinks that we are not enhancing anything that the UE </w:t>
      </w:r>
      <w:proofErr w:type="gramStart"/>
      <w:r>
        <w:t>has to</w:t>
      </w:r>
      <w:proofErr w:type="gramEnd"/>
      <w:r>
        <w:t xml:space="preserve"> inform the network </w:t>
      </w:r>
      <w:proofErr w:type="spellStart"/>
      <w:r>
        <w:t>everytime</w:t>
      </w:r>
      <w:proofErr w:type="spellEnd"/>
      <w:r>
        <w:t xml:space="preserve"> it changes.  </w:t>
      </w:r>
      <w:proofErr w:type="gramStart"/>
      <w:r w:rsidR="00D96CC5">
        <w:t>Also</w:t>
      </w:r>
      <w:proofErr w:type="gramEnd"/>
      <w:r w:rsidR="00D96CC5">
        <w:t xml:space="preserve">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w:t>
      </w:r>
      <w:proofErr w:type="gramStart"/>
      <w:r w:rsidR="00DD5C00">
        <w:t>and also</w:t>
      </w:r>
      <w:proofErr w:type="gramEnd"/>
      <w:r w:rsidR="00DD5C00">
        <w:t xml:space="preserve">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w:t>
      </w:r>
      <w:proofErr w:type="gramStart"/>
      <w:r w:rsidR="00655CAD">
        <w:t>cells</w:t>
      </w:r>
      <w:proofErr w:type="gramEnd"/>
      <w:r w:rsidR="00655CAD">
        <w:t xml:space="preserve"> but when the UE does the mobility it is relaxed.  </w:t>
      </w:r>
    </w:p>
    <w:p w14:paraId="4DD03571" w14:textId="709D5EE0" w:rsidR="00741A11" w:rsidRDefault="00D40720" w:rsidP="00741A11">
      <w:pPr>
        <w:pStyle w:val="Doc-text2"/>
      </w:pPr>
      <w:r>
        <w:t>-</w:t>
      </w:r>
      <w:r>
        <w:tab/>
        <w:t xml:space="preserve">Oppo thinks that measurements should be something to investigate in this sub-state.   There are other solutions where the UE doesn’t have to report </w:t>
      </w:r>
      <w:r w:rsidR="00741A11">
        <w:t xml:space="preserve">to the network </w:t>
      </w:r>
      <w:proofErr w:type="spellStart"/>
      <w:r w:rsidR="00741A11">
        <w:t>everytime</w:t>
      </w:r>
      <w:proofErr w:type="spellEnd"/>
      <w:r w:rsidR="00741A11">
        <w:t xml:space="preserv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w:t>
      </w:r>
      <w:proofErr w:type="gramStart"/>
      <w:r w:rsidR="000F1780">
        <w:t>similar</w:t>
      </w:r>
      <w:proofErr w:type="gramEnd"/>
      <w:r w:rsidR="000F1780">
        <w:t xml:space="preserve"> but it appears that for sub-</w:t>
      </w:r>
      <w:proofErr w:type="gramStart"/>
      <w:r w:rsidR="000F1780">
        <w:t>state</w:t>
      </w:r>
      <w:proofErr w:type="gramEnd"/>
      <w:r w:rsidR="000F1780">
        <w:t xml:space="preserve"> we need to send the network measurements.  </w:t>
      </w:r>
      <w:proofErr w:type="gramStart"/>
      <w:r w:rsidR="000F1780">
        <w:t>So</w:t>
      </w:r>
      <w:proofErr w:type="gramEnd"/>
      <w:r w:rsidR="000F1780">
        <w:t xml:space="preserve"> if the sub-state </w:t>
      </w:r>
      <w:r w:rsidR="008F403E">
        <w:t xml:space="preserve">remains a valid option the solution should be that the UE doesn’t have to notify the network </w:t>
      </w:r>
      <w:proofErr w:type="spellStart"/>
      <w:r w:rsidR="008F403E">
        <w:t>everytime</w:t>
      </w:r>
      <w:proofErr w:type="spellEnd"/>
      <w:r w:rsidR="008F403E">
        <w:t xml:space="preserv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w:t>
      </w:r>
      <w:proofErr w:type="gramStart"/>
      <w:r w:rsidR="008107B3">
        <w:t>mobility</w:t>
      </w:r>
      <w:proofErr w:type="gramEnd"/>
      <w:r w:rsidR="008107B3">
        <w:t xml:space="preserve">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lastRenderedPageBreak/>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xml:space="preserve">, OPPO, Xiaomi, Meta, NEC, Sharp, </w:t>
      </w:r>
      <w:proofErr w:type="spellStart"/>
      <w:r>
        <w:t>Ofinno</w:t>
      </w:r>
      <w:proofErr w:type="spellEnd"/>
      <w:r>
        <w:t>,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5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r>
      <w:proofErr w:type="spellStart"/>
      <w:r>
        <w:t>Ofinno</w:t>
      </w:r>
      <w:proofErr w:type="spellEnd"/>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proofErr w:type="gramStart"/>
      <w:r>
        <w:t>signaling</w:t>
      </w:r>
      <w:proofErr w:type="spellEnd"/>
      <w:proofErr w:type="gram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lastRenderedPageBreak/>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t>
      </w:r>
      <w:proofErr w:type="gramStart"/>
      <w:r w:rsidR="00A93D1C">
        <w:t>was the intention</w:t>
      </w:r>
      <w:proofErr w:type="gramEnd"/>
      <w:r w:rsidR="00A93D1C">
        <w:t xml:space="preserve">.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566BA1A8" w:rsidR="00512A86" w:rsidRDefault="00512A86" w:rsidP="00512A86">
      <w:pPr>
        <w:pStyle w:val="EmailDiscussion"/>
      </w:pPr>
      <w:r>
        <w:t>[AT133][</w:t>
      </w:r>
      <w:proofErr w:type="gramStart"/>
      <w:r>
        <w:t>006][</w:t>
      </w:r>
      <w:proofErr w:type="gramEnd"/>
      <w:r>
        <w:t xml:space="preserve">6G] ASN.1 </w:t>
      </w:r>
      <w:proofErr w:type="gramStart"/>
      <w:r>
        <w:t>discussion  (</w:t>
      </w:r>
      <w:proofErr w:type="gramEnd"/>
      <w:r>
        <w:t>Ericsson)</w:t>
      </w:r>
    </w:p>
    <w:p w14:paraId="4105AF75" w14:textId="794D2B39" w:rsidR="00512A86" w:rsidRDefault="00512A86" w:rsidP="00301DFE">
      <w:pPr>
        <w:pStyle w:val="EmailDiscussion2"/>
        <w:ind w:left="1619" w:firstLine="0"/>
      </w:pPr>
      <w:r>
        <w:t xml:space="preserve">Intended outcome: discuss details of the scope of follow up email discussion and expectations for input from companies.  </w:t>
      </w:r>
    </w:p>
    <w:p w14:paraId="78791906" w14:textId="58C1F3AA" w:rsidR="00512A86" w:rsidRDefault="00512A86" w:rsidP="00512A86">
      <w:pPr>
        <w:pStyle w:val="EmailDiscussion2"/>
      </w:pPr>
      <w:r>
        <w:tab/>
        <w:t>Deadline:  Thursday</w:t>
      </w:r>
    </w:p>
    <w:p w14:paraId="5683AC14" w14:textId="77777777" w:rsidR="00512A86" w:rsidRDefault="00512A86"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w:t>
      </w:r>
      <w:proofErr w:type="gramStart"/>
      <w:r>
        <w:rPr>
          <w:i/>
          <w:iCs/>
        </w:rPr>
        <w:t>tree like</w:t>
      </w:r>
      <w:proofErr w:type="gramEnd"/>
      <w:r>
        <w:rPr>
          <w:i/>
          <w:iCs/>
        </w:rPr>
        <w:t xml:space="preserv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66"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t>-</w:t>
      </w:r>
      <w:r>
        <w:tab/>
      </w:r>
      <w:proofErr w:type="spellStart"/>
      <w:r>
        <w:t>Mediatek</w:t>
      </w:r>
      <w:proofErr w:type="spellEnd"/>
      <w:r>
        <w:t xml:space="preserve"> thinks that </w:t>
      </w:r>
      <w:r w:rsidR="00204325">
        <w:t xml:space="preserve">the deeply nest structure is not the </w:t>
      </w:r>
      <w:proofErr w:type="gramStart"/>
      <w:r w:rsidR="00204325">
        <w:t>problem</w:t>
      </w:r>
      <w:proofErr w:type="gramEnd"/>
      <w:r w:rsidR="00204325">
        <w:t xml:space="preserve">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w:t>
      </w:r>
      <w:proofErr w:type="gramStart"/>
      <w:r w:rsidR="00D91A9D">
        <w:t>is the cause</w:t>
      </w:r>
      <w:proofErr w:type="gramEnd"/>
      <w:r w:rsidR="00D91A9D">
        <w:t xml:space="preserve"> of </w:t>
      </w:r>
      <w:proofErr w:type="gramStart"/>
      <w:r w:rsidR="00D91A9D">
        <w:t>this problems</w:t>
      </w:r>
      <w:proofErr w:type="gramEnd"/>
      <w:r w:rsidR="00D91A9D">
        <w:t xml:space="preserve">.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w:t>
      </w:r>
      <w:proofErr w:type="gramStart"/>
      <w:r w:rsidR="00DA02C7">
        <w:t xml:space="preserve">account </w:t>
      </w:r>
      <w:r>
        <w:t>]</w:t>
      </w:r>
      <w:proofErr w:type="gramEnd"/>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37F9135" w14:textId="77777777" w:rsidR="00040251" w:rsidRPr="00BC2100" w:rsidRDefault="00040251" w:rsidP="00D91A9D">
      <w:pPr>
        <w:pStyle w:val="Doc-text2"/>
      </w:pPr>
    </w:p>
    <w:p w14:paraId="0894B7DC" w14:textId="77777777" w:rsidR="00EE37CE" w:rsidRDefault="00EE37CE" w:rsidP="00EE37CE">
      <w:pPr>
        <w:pStyle w:val="Doc-text2"/>
      </w:pPr>
    </w:p>
    <w:p w14:paraId="2CA2B6D7" w14:textId="0E220D99" w:rsidR="00301DFE" w:rsidRPr="00C5389D" w:rsidRDefault="00301DFE" w:rsidP="00EE37CE">
      <w:pPr>
        <w:pStyle w:val="Doc-text2"/>
        <w:rPr>
          <w:b/>
          <w:bCs/>
        </w:rPr>
      </w:pPr>
      <w:r w:rsidRPr="00C5389D">
        <w:rPr>
          <w:b/>
          <w:bCs/>
        </w:rPr>
        <w:t>Agreement</w:t>
      </w:r>
      <w:r w:rsidR="0088671A" w:rsidRPr="00C5389D">
        <w:rPr>
          <w:b/>
          <w:bCs/>
        </w:rPr>
        <w:t>s</w:t>
      </w:r>
    </w:p>
    <w:p w14:paraId="6E143B9D" w14:textId="18F4823C" w:rsidR="00AF4CC8" w:rsidRDefault="00AF4CC8" w:rsidP="00EE37CE">
      <w:pPr>
        <w:pStyle w:val="Doc-text2"/>
      </w:pPr>
      <w:r>
        <w:t>1</w:t>
      </w:r>
      <w:r>
        <w:tab/>
        <w:t xml:space="preserve">[CB </w:t>
      </w:r>
      <w:r w:rsidR="004415AA">
        <w:t>on the way to capture the problems</w:t>
      </w:r>
      <w:r w:rsidR="001A3FC0">
        <w:t xml:space="preserve"> for proposal 1</w:t>
      </w:r>
      <w:r>
        <w:t>]</w:t>
      </w:r>
    </w:p>
    <w:p w14:paraId="4C5E20DA" w14:textId="42529C76" w:rsidR="00EE37CE" w:rsidRDefault="00AF4CC8" w:rsidP="00EE37CE">
      <w:pPr>
        <w:pStyle w:val="Doc-text2"/>
      </w:pPr>
      <w:r>
        <w:t>2</w:t>
      </w:r>
      <w:r>
        <w:tab/>
      </w:r>
      <w:r w:rsidR="00EE37CE">
        <w:t xml:space="preserve"> RAN2 to consider the following aspects as starting points for solving 5G RRC problems:</w:t>
      </w:r>
    </w:p>
    <w:p w14:paraId="521F324C" w14:textId="77777777" w:rsidR="00EE37CE" w:rsidRDefault="00EE37CE" w:rsidP="004415AA">
      <w:pPr>
        <w:pStyle w:val="Doc-text2"/>
        <w:ind w:left="1985"/>
      </w:pPr>
      <w:r>
        <w:t>-</w:t>
      </w:r>
      <w:r>
        <w:tab/>
        <w:t>Avoid complicated structure (e.g. BWPs) by “flattening” and “modularizing” the structure. Study the potential proposals, including how they can be extended in future releases (e.g. whether critical extensions are needed and at which level).</w:t>
      </w:r>
    </w:p>
    <w:p w14:paraId="11D9650E" w14:textId="77777777" w:rsidR="00EE37CE" w:rsidRDefault="00EE37CE" w:rsidP="004415AA">
      <w:pPr>
        <w:pStyle w:val="Doc-text2"/>
        <w:ind w:left="1985"/>
      </w:pPr>
      <w:r>
        <w:lastRenderedPageBreak/>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5C067C96" w14:textId="1CB034B6" w:rsidR="00EE37CE" w:rsidRDefault="00EE37CE" w:rsidP="004415AA">
      <w:pPr>
        <w:pStyle w:val="Doc-text2"/>
        <w:ind w:left="1985"/>
      </w:pPr>
      <w:r>
        <w:t>-</w:t>
      </w:r>
      <w:r>
        <w:tab/>
        <w:t>Study modular design with a “basic” module supported by all UEs and additional modules supported by specific</w:t>
      </w:r>
      <w:r w:rsidR="00AF4CC8">
        <w:t xml:space="preserve"> devices</w:t>
      </w:r>
      <w:r>
        <w:t xml:space="preserve">.  The exact details of how this could work </w:t>
      </w:r>
      <w:r w:rsidR="00F366F5">
        <w:t xml:space="preserve">and whether it will be supported </w:t>
      </w:r>
      <w:r>
        <w:t>are FFS.</w:t>
      </w:r>
    </w:p>
    <w:p w14:paraId="71A1ED00" w14:textId="6A384B67" w:rsidR="001C7DD9" w:rsidRDefault="001C7DD9" w:rsidP="001C7DD9">
      <w:pPr>
        <w:pStyle w:val="Doc-text2"/>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6573CFA3" w14:textId="002C217B" w:rsidR="001C7DD9" w:rsidRDefault="001C7DD9" w:rsidP="001C7DD9">
      <w:pPr>
        <w:pStyle w:val="Doc-text2"/>
      </w:pPr>
      <w:r>
        <w:tab/>
        <w:t>Baseline of evaluatio</w:t>
      </w:r>
      <w:r w:rsidR="004072FD">
        <w:t xml:space="preserve">n for feasibility study is Rel-19 RRC structure.   </w:t>
      </w:r>
    </w:p>
    <w:p w14:paraId="09DD87DE" w14:textId="04226686" w:rsidR="007D4414" w:rsidRDefault="007D4414" w:rsidP="007D4414">
      <w:pPr>
        <w:pStyle w:val="Doc-text2"/>
      </w:pPr>
      <w:r>
        <w:t>General NOTE: The other WGs will be notified once we have progressed the study</w:t>
      </w:r>
      <w:r w:rsidR="00B92218">
        <w:t xml:space="preserve"> and determined what is relevant to tell them.  </w:t>
      </w:r>
    </w:p>
    <w:p w14:paraId="21886D80" w14:textId="77777777" w:rsidR="007D4414" w:rsidRDefault="007D4414" w:rsidP="00EE37CE">
      <w:pPr>
        <w:pStyle w:val="Doc-text2"/>
        <w:rPr>
          <w:i/>
          <w:iCs/>
        </w:rPr>
      </w:pPr>
    </w:p>
    <w:p w14:paraId="190D8380" w14:textId="77777777" w:rsidR="0007585D" w:rsidRDefault="0007585D" w:rsidP="00EE37CE">
      <w:pPr>
        <w:pStyle w:val="Doc-text2"/>
        <w:rPr>
          <w:i/>
          <w:iCs/>
        </w:rPr>
      </w:pPr>
    </w:p>
    <w:p w14:paraId="150C8EA6" w14:textId="517E03F8" w:rsidR="0007585D" w:rsidRDefault="0007585D" w:rsidP="0007585D">
      <w:pPr>
        <w:pStyle w:val="EmailDiscussion"/>
      </w:pPr>
      <w:r>
        <w:t>[AT133][</w:t>
      </w:r>
      <w:proofErr w:type="gramStart"/>
      <w:r>
        <w:t>007][</w:t>
      </w:r>
      <w:proofErr w:type="gramEnd"/>
      <w:r w:rsidR="009C5A98">
        <w:t>6G</w:t>
      </w:r>
      <w:r>
        <w:t>]</w:t>
      </w:r>
      <w:r w:rsidR="009C5A98">
        <w:t xml:space="preserve"> RRC structure</w:t>
      </w:r>
      <w:r>
        <w:t xml:space="preserve"> (</w:t>
      </w:r>
      <w:r w:rsidR="009C5A98">
        <w:t>Nokia</w:t>
      </w:r>
      <w:r>
        <w:t>)</w:t>
      </w:r>
    </w:p>
    <w:p w14:paraId="7FF1C1B8" w14:textId="2DD134C8" w:rsidR="0007585D" w:rsidRDefault="0007585D" w:rsidP="0007585D">
      <w:pPr>
        <w:pStyle w:val="EmailDiscussion2"/>
      </w:pPr>
      <w:r>
        <w:tab/>
        <w:t xml:space="preserve">Intended outcome: </w:t>
      </w:r>
    </w:p>
    <w:p w14:paraId="0A413D30" w14:textId="71ECEE35" w:rsidR="009C5A98" w:rsidRDefault="009C5A98" w:rsidP="0007585D">
      <w:pPr>
        <w:pStyle w:val="EmailDiscussion2"/>
      </w:pPr>
      <w:r>
        <w:tab/>
        <w:t>1)</w:t>
      </w:r>
      <w:r w:rsidR="002B68D7">
        <w:t xml:space="preserve"> agree to </w:t>
      </w:r>
      <w:r w:rsidR="001A5819">
        <w:t>re-written problems from proposal 1</w:t>
      </w:r>
    </w:p>
    <w:p w14:paraId="7B2EE86D" w14:textId="06804AC4" w:rsidR="001A5819" w:rsidRDefault="001A5819" w:rsidP="0007585D">
      <w:pPr>
        <w:pStyle w:val="EmailDiscussion2"/>
      </w:pPr>
      <w:r>
        <w:tab/>
        <w:t>2) agree on next steps</w:t>
      </w:r>
      <w:r w:rsidR="007D1ED7">
        <w:t>, scope of post email discussion</w:t>
      </w:r>
      <w:r>
        <w:t xml:space="preserve"> and what is expected</w:t>
      </w:r>
      <w:r w:rsidR="007D1ED7">
        <w:t xml:space="preserve"> from company inputs</w:t>
      </w:r>
      <w:r>
        <w:t xml:space="preserve">. </w:t>
      </w:r>
      <w:r w:rsidR="006724CE">
        <w:t xml:space="preserve">  </w:t>
      </w:r>
    </w:p>
    <w:p w14:paraId="55FB6870" w14:textId="2788C29D" w:rsidR="0007585D" w:rsidRPr="0007585D" w:rsidRDefault="0007585D" w:rsidP="00147341">
      <w:pPr>
        <w:pStyle w:val="EmailDiscussion2"/>
      </w:pPr>
      <w:r>
        <w:tab/>
        <w:t>Deadline:  Thursday</w:t>
      </w:r>
    </w:p>
    <w:p w14:paraId="47361CC7" w14:textId="77777777" w:rsidR="00EE37CE" w:rsidRDefault="00EE37CE" w:rsidP="00EE37CE">
      <w:pPr>
        <w:pStyle w:val="Doc-title"/>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7"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w:t>
      </w:r>
      <w:proofErr w:type="gramStart"/>
      <w:r w:rsidRPr="008A5F7E">
        <w:rPr>
          <w:i/>
          <w:iCs/>
        </w:rPr>
        <w:t>Mis-configuration</w:t>
      </w:r>
      <w:proofErr w:type="gramEnd"/>
      <w:r w:rsidRPr="008A5F7E">
        <w:rPr>
          <w:i/>
          <w:iCs/>
        </w:rPr>
        <w:t xml:space="preserve"> on parameters with coupling/inter-</w:t>
      </w:r>
      <w:proofErr w:type="gramStart"/>
      <w:r w:rsidRPr="008A5F7E">
        <w:rPr>
          <w:i/>
          <w:iCs/>
        </w:rPr>
        <w:t>dependency;</w:t>
      </w:r>
      <w:proofErr w:type="gramEnd"/>
      <w:r w:rsidRPr="008A5F7E">
        <w:rPr>
          <w:i/>
          <w:iCs/>
        </w:rPr>
        <w:t xml:space="preserve">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w:t>
      </w:r>
      <w:proofErr w:type="gramStart"/>
      <w:r w:rsidRPr="008A5F7E">
        <w:rPr>
          <w:i/>
          <w:iCs/>
        </w:rPr>
        <w:t>absence;</w:t>
      </w:r>
      <w:proofErr w:type="gramEnd"/>
    </w:p>
    <w:p w14:paraId="37EBF836" w14:textId="77777777" w:rsidR="00EE37CE" w:rsidRDefault="00EE37CE" w:rsidP="00EE37CE">
      <w:pPr>
        <w:pStyle w:val="Doc-text2"/>
        <w:rPr>
          <w:i/>
          <w:iCs/>
        </w:rPr>
      </w:pPr>
      <w:r w:rsidRPr="008A5F7E">
        <w:rPr>
          <w:i/>
          <w:iCs/>
        </w:rPr>
        <w:t>-</w:t>
      </w:r>
      <w:r w:rsidRPr="008A5F7E">
        <w:rPr>
          <w:i/>
          <w:iCs/>
        </w:rPr>
        <w:tab/>
        <w:t xml:space="preserve">Non-UE-specific configurations in dedicated signalling not supported by the </w:t>
      </w:r>
      <w:proofErr w:type="gramStart"/>
      <w:r w:rsidRPr="008A5F7E">
        <w:rPr>
          <w:i/>
          <w:iCs/>
        </w:rPr>
        <w:t>UE;</w:t>
      </w:r>
      <w:proofErr w:type="gramEnd"/>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w:t>
      </w:r>
      <w:proofErr w:type="gramStart"/>
      <w:r w:rsidR="00803218">
        <w:t>So</w:t>
      </w:r>
      <w:proofErr w:type="gramEnd"/>
      <w:r w:rsidR="00803218">
        <w:t xml:space="preserve"> in ASN.1 we intend to avoid it as much as possible.  </w:t>
      </w:r>
      <w:r w:rsidR="007321B9">
        <w:t xml:space="preserve"> </w:t>
      </w:r>
    </w:p>
    <w:p w14:paraId="75CC6597" w14:textId="5C7C19CA" w:rsidR="007321B9" w:rsidRDefault="007321B9" w:rsidP="00EE37CE">
      <w:pPr>
        <w:pStyle w:val="Doc-text2"/>
      </w:pPr>
      <w:r>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w:t>
      </w:r>
      <w:proofErr w:type="gramStart"/>
      <w:r>
        <w:t>as long as</w:t>
      </w:r>
      <w:proofErr w:type="gramEnd"/>
      <w:r>
        <w:t xml:space="preserve">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w:t>
      </w:r>
      <w:proofErr w:type="gramStart"/>
      <w:r>
        <w:t>Also</w:t>
      </w:r>
      <w:proofErr w:type="gramEnd"/>
      <w:r>
        <w:t xml:space="preserve"> this can’t be testable.   </w:t>
      </w:r>
      <w:r w:rsidR="0074609F">
        <w:t xml:space="preserve">ZTE has the same view as Ericsson.  Root cause 2 can be discussed in UE capability change.    </w:t>
      </w:r>
      <w:r w:rsidR="003F53A1">
        <w:t xml:space="preserve">ZTE thinks that in the field we observe that it is not only </w:t>
      </w:r>
      <w:proofErr w:type="gramStart"/>
      <w:r w:rsidR="003F53A1">
        <w:t>an</w:t>
      </w:r>
      <w:proofErr w:type="gramEnd"/>
      <w:r w:rsidR="003F53A1">
        <w:t xml:space="preserve">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w:t>
      </w:r>
      <w:proofErr w:type="gramStart"/>
      <w:r w:rsidR="0001145A">
        <w:t>mechanism</w:t>
      </w:r>
      <w:proofErr w:type="gramEnd"/>
      <w:r w:rsidR="0001145A">
        <w:t xml:space="preserve"> but it could be valuable to have a way to trigger a procedure in case of error that is a little lighter than re-establishment.   This way the UE is not </w:t>
      </w:r>
      <w:proofErr w:type="gramStart"/>
      <w:r w:rsidR="0001145A">
        <w:t>punished</w:t>
      </w:r>
      <w:proofErr w:type="gramEnd"/>
      <w:r w:rsidR="0001145A">
        <w:t xml:space="preserve"> and the network knows what happened. </w:t>
      </w:r>
    </w:p>
    <w:p w14:paraId="6796C199" w14:textId="0033E375" w:rsidR="0001145A" w:rsidRDefault="0001145A" w:rsidP="00EE37CE">
      <w:pPr>
        <w:pStyle w:val="Doc-text2"/>
      </w:pPr>
      <w:r>
        <w:t>-</w:t>
      </w:r>
      <w:r>
        <w:tab/>
      </w:r>
      <w:r w:rsidR="00CC363A">
        <w:t xml:space="preserve">Samsung has a similar understand as </w:t>
      </w:r>
      <w:proofErr w:type="gramStart"/>
      <w:r w:rsidR="00CC363A">
        <w:t>Huawei, and</w:t>
      </w:r>
      <w:proofErr w:type="gramEnd"/>
      <w:r w:rsidR="00CC363A">
        <w:t xml:space="preserve"> have the same problem</w:t>
      </w:r>
      <w:r w:rsidR="00FE3EBB">
        <w:t xml:space="preserve">.  It is critical for the UE.  </w:t>
      </w:r>
    </w:p>
    <w:p w14:paraId="3E0F6AB7" w14:textId="0543C71B" w:rsidR="0036217F" w:rsidRDefault="0036217F" w:rsidP="00EE37CE">
      <w:pPr>
        <w:pStyle w:val="Doc-text2"/>
      </w:pPr>
      <w:r>
        <w:t>-</w:t>
      </w:r>
      <w:r>
        <w:tab/>
        <w:t>Nokia</w:t>
      </w:r>
      <w:r w:rsidR="003B0912">
        <w:t xml:space="preserve"> thinks we need to understand</w:t>
      </w:r>
      <w:r>
        <w:t xml:space="preserve"> </w:t>
      </w:r>
      <w:r w:rsidR="00932852">
        <w:t xml:space="preserve">how </w:t>
      </w:r>
      <w:proofErr w:type="gramStart"/>
      <w:r w:rsidR="00932852">
        <w:t>do we know</w:t>
      </w:r>
      <w:proofErr w:type="gramEnd"/>
      <w:r w:rsidR="00932852">
        <w:t xml:space="preserve">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w:t>
      </w:r>
      <w:r w:rsidR="00F948BE">
        <w:lastRenderedPageBreak/>
        <w:t xml:space="preserve">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 xml:space="preserve">Temporary UE capability restriction due to MUSIM </w:t>
      </w:r>
      <w:proofErr w:type="gramStart"/>
      <w:r w:rsidRPr="008A5F7E">
        <w:rPr>
          <w:i/>
          <w:iCs/>
        </w:rPr>
        <w:t>operation;</w:t>
      </w:r>
      <w:proofErr w:type="gramEnd"/>
    </w:p>
    <w:p w14:paraId="1536E79D" w14:textId="77777777" w:rsidR="00EE37CE" w:rsidRPr="008A5F7E" w:rsidRDefault="00EE37CE" w:rsidP="00EE37CE">
      <w:pPr>
        <w:pStyle w:val="Doc-text2"/>
        <w:rPr>
          <w:i/>
          <w:iCs/>
        </w:rPr>
      </w:pPr>
      <w:r w:rsidRPr="008A5F7E">
        <w:rPr>
          <w:i/>
          <w:iCs/>
        </w:rPr>
        <w:t>-</w:t>
      </w:r>
      <w:r w:rsidRPr="008A5F7E">
        <w:rPr>
          <w:i/>
          <w:iCs/>
        </w:rPr>
        <w:tab/>
        <w:t xml:space="preserve">Temporary UE capability reduction due to Overheating detection/power saving </w:t>
      </w:r>
      <w:proofErr w:type="gramStart"/>
      <w:r w:rsidRPr="008A5F7E">
        <w:rPr>
          <w:i/>
          <w:iCs/>
        </w:rPr>
        <w:t>operation;</w:t>
      </w:r>
      <w:proofErr w:type="gramEnd"/>
    </w:p>
    <w:p w14:paraId="766024FC" w14:textId="77777777" w:rsidR="00EE37CE" w:rsidRPr="008A5F7E" w:rsidRDefault="00EE37CE" w:rsidP="00EE37CE">
      <w:pPr>
        <w:pStyle w:val="Doc-text2"/>
        <w:rPr>
          <w:i/>
          <w:iCs/>
        </w:rPr>
      </w:pPr>
      <w:r w:rsidRPr="008A5F7E">
        <w:rPr>
          <w:i/>
          <w:iCs/>
        </w:rPr>
        <w:t>-</w:t>
      </w:r>
      <w:r w:rsidRPr="008A5F7E">
        <w:rPr>
          <w:i/>
          <w:iCs/>
        </w:rPr>
        <w:tab/>
        <w:t xml:space="preserve">Inapplicability of NW provided functionalities for AI/ML </w:t>
      </w:r>
      <w:proofErr w:type="gramStart"/>
      <w:r w:rsidRPr="008A5F7E">
        <w:rPr>
          <w:i/>
          <w:iCs/>
        </w:rPr>
        <w:t>operations;</w:t>
      </w:r>
      <w:proofErr w:type="gramEnd"/>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8"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9"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0"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1"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2"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73"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4"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5" w:history="1">
        <w:r w:rsidRPr="00237148">
          <w:rPr>
            <w:rStyle w:val="Hyperlink"/>
          </w:rPr>
          <w:t>R2-2600373</w:t>
        </w:r>
      </w:hyperlink>
      <w:r>
        <w:tab/>
        <w:t>Considerations on 6G Modular RRC design</w:t>
      </w:r>
      <w:r>
        <w:tab/>
        <w:t xml:space="preserve">ZTE Corporation, </w:t>
      </w:r>
      <w:proofErr w:type="spellStart"/>
      <w:r>
        <w:t>Sanechips</w:t>
      </w:r>
      <w:proofErr w:type="spellEnd"/>
      <w:r>
        <w:tab/>
        <w:t>discussion</w:t>
      </w:r>
      <w:r>
        <w:tab/>
        <w:t>Rel-20</w:t>
      </w:r>
      <w:r>
        <w:tab/>
        <w:t>FS_6G_Radio</w:t>
      </w:r>
    </w:p>
    <w:p w14:paraId="26E7D377" w14:textId="379F8C45" w:rsidR="00EE37CE" w:rsidRDefault="00EE37CE" w:rsidP="00EE37CE">
      <w:pPr>
        <w:pStyle w:val="Doc-title"/>
      </w:pPr>
      <w:hyperlink r:id="rId1076"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7"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8"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9"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0"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1"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2"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3" w:history="1">
        <w:r w:rsidRPr="00237148">
          <w:rPr>
            <w:rStyle w:val="Hyperlink"/>
          </w:rPr>
          <w:t>R2-2600859</w:t>
        </w:r>
      </w:hyperlink>
      <w:r>
        <w:tab/>
        <w:t>RRC Structure and (re)configuration</w:t>
      </w:r>
      <w:r>
        <w:tab/>
      </w:r>
      <w:proofErr w:type="spellStart"/>
      <w:r>
        <w:t>Ofinno</w:t>
      </w:r>
      <w:proofErr w:type="spellEnd"/>
      <w:r>
        <w:tab/>
        <w:t>discussion</w:t>
      </w:r>
      <w:r>
        <w:tab/>
        <w:t>Rel-20</w:t>
      </w:r>
      <w:r>
        <w:tab/>
        <w:t>FS_6G_Radio</w:t>
      </w:r>
    </w:p>
    <w:p w14:paraId="75BF2800" w14:textId="4650573C" w:rsidR="00EE37CE" w:rsidRDefault="00EE37CE" w:rsidP="00EE37CE">
      <w:pPr>
        <w:pStyle w:val="Doc-title"/>
      </w:pPr>
      <w:hyperlink r:id="rId1084"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5"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6"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7"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8" w:history="1">
        <w:r w:rsidRPr="00237148">
          <w:rPr>
            <w:rStyle w:val="Hyperlink"/>
          </w:rPr>
          <w:t>R2-2508780</w:t>
        </w:r>
      </w:hyperlink>
    </w:p>
    <w:p w14:paraId="58818B98" w14:textId="414F3B32" w:rsidR="00EE37CE" w:rsidRDefault="00EE37CE" w:rsidP="00EE37CE">
      <w:pPr>
        <w:pStyle w:val="Doc-title"/>
      </w:pPr>
      <w:hyperlink r:id="rId1089"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0"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1" w:history="1">
        <w:r w:rsidRPr="00237148">
          <w:rPr>
            <w:rStyle w:val="Hyperlink"/>
          </w:rPr>
          <w:t>R2-2601113</w:t>
        </w:r>
      </w:hyperlink>
    </w:p>
    <w:p w14:paraId="30F32556" w14:textId="40F38794" w:rsidR="00EE37CE" w:rsidRDefault="00EE37CE" w:rsidP="00EE37CE">
      <w:pPr>
        <w:pStyle w:val="Doc-title"/>
      </w:pPr>
      <w:hyperlink r:id="rId1092" w:history="1">
        <w:r w:rsidRPr="00237148">
          <w:rPr>
            <w:rStyle w:val="Hyperlink"/>
          </w:rPr>
          <w:t>R2-2601113</w:t>
        </w:r>
      </w:hyperlink>
      <w:r>
        <w:tab/>
        <w:t>Modular design for 6GR Protocol</w:t>
      </w:r>
      <w:r>
        <w:tab/>
        <w:t>CMCC</w:t>
      </w:r>
      <w:r>
        <w:tab/>
        <w:t>discussion</w:t>
      </w:r>
      <w:r>
        <w:tab/>
        <w:t>Rel-20</w:t>
      </w:r>
      <w:r>
        <w:tab/>
        <w:t>FS_6G_Radio</w:t>
      </w:r>
      <w:r>
        <w:tab/>
      </w:r>
      <w:hyperlink r:id="rId1093" w:history="1">
        <w:r w:rsidRPr="00237148">
          <w:rPr>
            <w:rStyle w:val="Hyperlink"/>
          </w:rPr>
          <w:t>R2-2600966</w:t>
        </w:r>
      </w:hyperlink>
    </w:p>
    <w:p w14:paraId="7AEC1D12" w14:textId="00F224D2" w:rsidR="00EE37CE" w:rsidRDefault="00EE37CE" w:rsidP="00EE37CE">
      <w:pPr>
        <w:pStyle w:val="Doc-title"/>
      </w:pPr>
      <w:hyperlink r:id="rId1094"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5"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6"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7"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8"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9"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0"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Pr="00473F90"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320349C4" w14:textId="68E43C2A" w:rsidR="00797CCE" w:rsidRDefault="00797CCE" w:rsidP="00797CCE">
      <w:pPr>
        <w:pStyle w:val="Doc-title"/>
      </w:pPr>
      <w:hyperlink r:id="rId1101"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Pr="00886B17"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2"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lastRenderedPageBreak/>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Pr="00D05FDF"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w:t>
      </w:r>
      <w:proofErr w:type="gramStart"/>
      <w:r w:rsidRPr="00E93AEF">
        <w:t>the majority of</w:t>
      </w:r>
      <w:proofErr w:type="gramEnd"/>
      <w:r w:rsidRPr="00E93AEF">
        <w:t xml:space="preserve"> deployment scenarios.</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Pr="00FC2D98"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4"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Pr="006267B5"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642D41EB" w14:textId="77777777" w:rsidR="00797CCE" w:rsidRDefault="00797CCE" w:rsidP="00797CCE">
      <w:pPr>
        <w:pStyle w:val="Doc-title"/>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5"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6"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7"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8"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9"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0"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C56E97" w:rsidRDefault="00797CCE" w:rsidP="00797CCE">
      <w:pPr>
        <w:pStyle w:val="Doc-text2"/>
      </w:pPr>
      <w:r w:rsidRPr="00C56E97">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Default="00797CCE" w:rsidP="00797CCE">
      <w:pPr>
        <w:pStyle w:val="Doc-text2"/>
      </w:pPr>
      <w: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Default="00797CCE" w:rsidP="00797CCE">
      <w:pPr>
        <w:pStyle w:val="Doc-text2"/>
      </w:pPr>
      <w:r>
        <w:t>Proposal 2:  6G SI-scheduling is proposed to be based on SI-window.</w:t>
      </w:r>
    </w:p>
    <w:p w14:paraId="0E2A77DD" w14:textId="77777777" w:rsidR="00797CCE" w:rsidRPr="00852E66" w:rsidRDefault="00797CCE" w:rsidP="00797CCE">
      <w:pPr>
        <w:pStyle w:val="Doc-text2"/>
      </w:pPr>
      <w:r w:rsidRPr="00852E66">
        <w:t>Proposal 2(a): RAN2 can further discuss the following two SI and SI-window mapping mechanisms:</w:t>
      </w:r>
    </w:p>
    <w:p w14:paraId="0E450532" w14:textId="77777777" w:rsidR="00797CCE" w:rsidRPr="00852E66" w:rsidRDefault="00797CCE" w:rsidP="00797CCE">
      <w:pPr>
        <w:pStyle w:val="Doc-text2"/>
      </w:pPr>
      <w:r w:rsidRPr="00852E66">
        <w:t>­</w:t>
      </w:r>
      <w:r w:rsidRPr="00852E66">
        <w:tab/>
        <w:t xml:space="preserve">SIs with different periodicity </w:t>
      </w:r>
      <w:proofErr w:type="gramStart"/>
      <w:r w:rsidRPr="00852E66">
        <w:t>are</w:t>
      </w:r>
      <w:proofErr w:type="gramEnd"/>
      <w:r w:rsidRPr="00852E66">
        <w:t xml:space="preserve"> mapped into different SI windows that doesn’t overlap with each other.</w:t>
      </w:r>
    </w:p>
    <w:p w14:paraId="08E51394" w14:textId="77777777" w:rsidR="00797CCE" w:rsidRPr="00852E66" w:rsidRDefault="00797CCE" w:rsidP="00797CCE">
      <w:pPr>
        <w:pStyle w:val="Doc-text2"/>
      </w:pPr>
      <w:r w:rsidRPr="00852E66">
        <w:t xml:space="preserve">- </w:t>
      </w:r>
      <w:r w:rsidRPr="00852E66">
        <w:tab/>
        <w:t>SIs with different periodicity are mapped into less SI windows, in other words, some SI windows may overlap in time domain.</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1"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Pr="00766968"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lastRenderedPageBreak/>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3"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4"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5"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6"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7" w:history="1">
        <w:r w:rsidRPr="00237148">
          <w:rPr>
            <w:rStyle w:val="Hyperlink"/>
          </w:rPr>
          <w:t>R2-2600278</w:t>
        </w:r>
      </w:hyperlink>
      <w:r>
        <w:tab/>
        <w:t>Standalone on-demand SIB1 in 6GR</w:t>
      </w:r>
      <w:r>
        <w:tab/>
        <w:t xml:space="preserve">Fraunhofer IIS, Fraunhofer HHI, </w:t>
      </w:r>
      <w:proofErr w:type="spellStart"/>
      <w:r>
        <w:t>CEWiT</w:t>
      </w:r>
      <w:proofErr w:type="spellEnd"/>
      <w:r>
        <w:t>, Deutsche Telekom</w:t>
      </w:r>
      <w:r>
        <w:tab/>
        <w:t>discussion</w:t>
      </w:r>
      <w:r>
        <w:tab/>
        <w:t>Rel-20</w:t>
      </w:r>
      <w:r>
        <w:tab/>
        <w:t>FS_6G_Radio</w:t>
      </w:r>
    </w:p>
    <w:p w14:paraId="773DD295" w14:textId="0B8FE653" w:rsidR="00F3164D" w:rsidRDefault="00F3164D" w:rsidP="00F3164D">
      <w:pPr>
        <w:pStyle w:val="Doc-title"/>
      </w:pPr>
      <w:hyperlink r:id="rId1118"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9"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0"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1"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2"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3"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4"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5"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6"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7" w:history="1">
        <w:r w:rsidRPr="00237148">
          <w:rPr>
            <w:rStyle w:val="Hyperlink"/>
          </w:rPr>
          <w:t>R2-2601123</w:t>
        </w:r>
      </w:hyperlink>
    </w:p>
    <w:p w14:paraId="31A8E051" w14:textId="22B1800A" w:rsidR="00F3164D" w:rsidRDefault="00F3164D" w:rsidP="00F3164D">
      <w:pPr>
        <w:pStyle w:val="Doc-title"/>
      </w:pPr>
      <w:hyperlink r:id="rId1128"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9" w:history="1">
        <w:r w:rsidRPr="00237148">
          <w:rPr>
            <w:rStyle w:val="Hyperlink"/>
          </w:rPr>
          <w:t>R2-2600713</w:t>
        </w:r>
      </w:hyperlink>
      <w:r>
        <w:tab/>
        <w:t>System information in 6G</w:t>
      </w:r>
      <w:r>
        <w:tab/>
        <w:t xml:space="preserve">ZTE Corporation, </w:t>
      </w:r>
      <w:proofErr w:type="spellStart"/>
      <w:r>
        <w:t>Sanechips</w:t>
      </w:r>
      <w:proofErr w:type="spellEnd"/>
      <w:r>
        <w:tab/>
        <w:t>discussion</w:t>
      </w:r>
      <w:r>
        <w:tab/>
        <w:t>Rel-20</w:t>
      </w:r>
      <w:r>
        <w:tab/>
        <w:t>FS_6G_Radio</w:t>
      </w:r>
    </w:p>
    <w:p w14:paraId="731E31F8" w14:textId="6EE14990" w:rsidR="00F3164D" w:rsidRDefault="00F3164D" w:rsidP="00F3164D">
      <w:pPr>
        <w:pStyle w:val="Doc-title"/>
      </w:pPr>
      <w:hyperlink r:id="rId1130"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1"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2"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3" w:history="1">
        <w:r w:rsidRPr="00237148">
          <w:rPr>
            <w:rStyle w:val="Hyperlink"/>
          </w:rPr>
          <w:t>R2-2600860</w:t>
        </w:r>
      </w:hyperlink>
      <w:r>
        <w:tab/>
        <w:t>System Information in 6G</w:t>
      </w:r>
      <w:r>
        <w:tab/>
      </w:r>
      <w:proofErr w:type="spellStart"/>
      <w:r>
        <w:t>Ofinno</w:t>
      </w:r>
      <w:proofErr w:type="spellEnd"/>
      <w:r>
        <w:tab/>
        <w:t>discussion</w:t>
      </w:r>
      <w:r>
        <w:tab/>
        <w:t>Rel-20</w:t>
      </w:r>
      <w:r>
        <w:tab/>
        <w:t>FS_6G_Radio</w:t>
      </w:r>
    </w:p>
    <w:p w14:paraId="155FBC83" w14:textId="06C226D2" w:rsidR="00F3164D" w:rsidRDefault="00F3164D" w:rsidP="00F3164D">
      <w:pPr>
        <w:pStyle w:val="Doc-title"/>
      </w:pPr>
      <w:hyperlink r:id="rId1134"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5"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6"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7"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8"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9" w:history="1">
        <w:r w:rsidRPr="00237148">
          <w:rPr>
            <w:rStyle w:val="Hyperlink"/>
          </w:rPr>
          <w:t>R2-2601045</w:t>
        </w:r>
      </w:hyperlink>
      <w:r>
        <w:tab/>
        <w:t>Discussion on System Information</w:t>
      </w:r>
      <w:r>
        <w:tab/>
      </w:r>
      <w:proofErr w:type="spellStart"/>
      <w:r>
        <w:t>CEWiT</w:t>
      </w:r>
      <w:proofErr w:type="spellEnd"/>
      <w:r>
        <w:tab/>
        <w:t>discussion</w:t>
      </w:r>
      <w:r>
        <w:tab/>
        <w:t>Rel-20</w:t>
      </w:r>
      <w:r>
        <w:tab/>
        <w:t>FS_6G_Radio</w:t>
      </w:r>
    </w:p>
    <w:p w14:paraId="21F12EBF" w14:textId="21D2AE83" w:rsidR="00F3164D" w:rsidRDefault="00F3164D" w:rsidP="00F3164D">
      <w:pPr>
        <w:pStyle w:val="Doc-title"/>
      </w:pPr>
      <w:hyperlink r:id="rId1140"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5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1"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60267C" w:rsidRDefault="00B86F98" w:rsidP="0060267C">
      <w:pPr>
        <w:pStyle w:val="Doc-text2"/>
      </w:pPr>
      <w:r w:rsidRPr="0060267C">
        <w:t xml:space="preserve">Observation 1: </w:t>
      </w:r>
      <w:r w:rsidRPr="0060267C">
        <w:tab/>
        <w:t xml:space="preserve">Lesson Learned from 5G: The dual-paging mechanism in 5G creates unnecessary complexity and relies on </w:t>
      </w:r>
      <w:proofErr w:type="spellStart"/>
      <w:r w:rsidRPr="0060267C">
        <w:t>Xn</w:t>
      </w:r>
      <w:proofErr w:type="spellEnd"/>
      <w:r w:rsidRPr="0060267C">
        <w:t xml:space="preserve"> connectivity that is not always available, hindering the deployment of RRC_INACTIVE. </w:t>
      </w:r>
    </w:p>
    <w:p w14:paraId="7A5F6B8D" w14:textId="77777777" w:rsidR="00B86F98" w:rsidRPr="0060267C" w:rsidRDefault="00B86F98" w:rsidP="0060267C">
      <w:pPr>
        <w:pStyle w:val="Doc-text2"/>
      </w:pPr>
      <w:r w:rsidRPr="0060267C">
        <w:t>Proposal 1:</w:t>
      </w:r>
      <w:r w:rsidRPr="0060267C">
        <w:tab/>
        <w:t>RAN2 preference is for CN-initiated paging as the unified paging mechanism for both IDLE state and INACTIVE state (or equivalent substate) UEs in 6G.</w:t>
      </w:r>
    </w:p>
    <w:p w14:paraId="39ADFABB" w14:textId="77777777" w:rsidR="00B86F98" w:rsidRPr="0060267C" w:rsidRDefault="00B86F98" w:rsidP="0060267C">
      <w:pPr>
        <w:pStyle w:val="Doc-text2"/>
      </w:pPr>
      <w:r w:rsidRPr="0060267C">
        <w:lastRenderedPageBreak/>
        <w:t>Proposal 2:</w:t>
      </w:r>
      <w:r w:rsidRPr="0060267C">
        <w:tab/>
        <w:t>RAN2 to send an LS to SA2 indicating the preference for CN-initiated paging for UEs in the 6G Inactive state (or equivalent substate)</w:t>
      </w:r>
    </w:p>
    <w:p w14:paraId="35523D8E" w14:textId="6D357543" w:rsidR="00B86F98" w:rsidRPr="0060267C" w:rsidRDefault="00B86F98" w:rsidP="0060267C">
      <w:pPr>
        <w:pStyle w:val="Doc-text2"/>
      </w:pPr>
      <w:r w:rsidRPr="0060267C">
        <w:t xml:space="preserve">Observation 2: </w:t>
      </w:r>
      <w:r w:rsidRPr="0060267C">
        <w:tab/>
        <w:t xml:space="preserve">To meet 6G latency requirements for fast state transitions, it is preferable to store the UE context in the RAN for rapid retrieval. </w:t>
      </w:r>
    </w:p>
    <w:p w14:paraId="2F10445B" w14:textId="77777777" w:rsidR="00B86F98" w:rsidRPr="0060267C" w:rsidRDefault="00B86F98" w:rsidP="0060267C">
      <w:pPr>
        <w:pStyle w:val="Doc-text2"/>
      </w:pPr>
      <w:r w:rsidRPr="0060267C">
        <w:t xml:space="preserve">Observation 3: </w:t>
      </w:r>
      <w:r w:rsidRPr="0060267C">
        <w:tab/>
        <w:t xml:space="preserve">Mechanisms are needed to allow the transfer of RAN context between </w:t>
      </w:r>
      <w:proofErr w:type="spellStart"/>
      <w:r w:rsidRPr="0060267C">
        <w:t>gNBs</w:t>
      </w:r>
      <w:proofErr w:type="spellEnd"/>
      <w:r w:rsidRPr="0060267C">
        <w:t xml:space="preserve"> via the Core Network (or other indirect paths) when direct </w:t>
      </w:r>
      <w:proofErr w:type="spellStart"/>
      <w:r w:rsidRPr="0060267C">
        <w:t>Xn</w:t>
      </w:r>
      <w:proofErr w:type="spellEnd"/>
      <w:r w:rsidRPr="0060267C">
        <w:t xml:space="preserve"> connectivity is unavailable. </w:t>
      </w:r>
    </w:p>
    <w:p w14:paraId="1E1B33BF" w14:textId="77777777" w:rsidR="00B86F98" w:rsidRPr="0060267C" w:rsidRDefault="00B86F98" w:rsidP="0060267C">
      <w:pPr>
        <w:pStyle w:val="Doc-text2"/>
      </w:pPr>
      <w:r w:rsidRPr="0060267C">
        <w:t>Proposal 3:</w:t>
      </w:r>
      <w:r w:rsidRPr="0060267C">
        <w:tab/>
        <w:t xml:space="preserve">RAN2 should assume context retrieval mechanisms that prioritize fast retrieval from the RAN when </w:t>
      </w:r>
      <w:proofErr w:type="spellStart"/>
      <w:r w:rsidRPr="0060267C">
        <w:t>Xn</w:t>
      </w:r>
      <w:proofErr w:type="spellEnd"/>
      <w:r w:rsidRPr="0060267C">
        <w:t xml:space="preserve"> is available, while assuming context transfer via the CN/RAN3 mechanisms when </w:t>
      </w:r>
      <w:proofErr w:type="spellStart"/>
      <w:r w:rsidRPr="0060267C">
        <w:t>Xn</w:t>
      </w:r>
      <w:proofErr w:type="spellEnd"/>
      <w:r w:rsidRPr="0060267C">
        <w:t xml:space="preserve"> is unavailable.</w:t>
      </w:r>
    </w:p>
    <w:p w14:paraId="149CF451" w14:textId="77777777" w:rsidR="00B86F98" w:rsidRPr="0060267C" w:rsidRDefault="00B86F98" w:rsidP="0060267C">
      <w:pPr>
        <w:pStyle w:val="Doc-text2"/>
      </w:pPr>
      <w:r w:rsidRPr="0060267C">
        <w:t>Proposal 4:</w:t>
      </w:r>
      <w:r w:rsidRPr="0060267C">
        <w:tab/>
        <w:t xml:space="preserve">RAN2 to coordinate with RAN3 and SA2 to determine the feasibility of transferring RAN context via CN nodes (NG interface) to support mobility in sparse </w:t>
      </w:r>
      <w:proofErr w:type="spellStart"/>
      <w:r w:rsidRPr="0060267C">
        <w:t>Xn</w:t>
      </w:r>
      <w:proofErr w:type="spellEnd"/>
      <w:r w:rsidRPr="0060267C">
        <w:t xml:space="preserve"> deployments</w:t>
      </w:r>
    </w:p>
    <w:p w14:paraId="6455774E" w14:textId="77777777" w:rsidR="00B86F98" w:rsidRDefault="00B86F98" w:rsidP="00B86F98"/>
    <w:p w14:paraId="3DCEC7CC" w14:textId="08482465" w:rsidR="00B86F98" w:rsidRDefault="00B86F98" w:rsidP="0082260F">
      <w:pPr>
        <w:pStyle w:val="Doc-title"/>
        <w:ind w:left="0" w:firstLine="0"/>
      </w:pPr>
      <w:hyperlink r:id="rId1142"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Pr="0060267C" w:rsidRDefault="00B86F98" w:rsidP="0060267C">
      <w:pPr>
        <w:pStyle w:val="Doc-text2"/>
      </w:pPr>
      <w:r w:rsidRPr="0060267C">
        <w:t>Proposal 2: Upon a UE entering the RRC_INACTIVE, RAN node informs the core network the RRC state change.</w:t>
      </w: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F3164D" w:rsidRDefault="00B86F98" w:rsidP="00F3164D">
      <w:pPr>
        <w:pStyle w:val="Doc-text2"/>
      </w:pPr>
      <w:r w:rsidRPr="00F3164D">
        <w:t xml:space="preserve">Observation 4: In NR paging design, UE can distinguish IDLE paging and INACTIVE paging based on the different paging UE-IDs. </w:t>
      </w:r>
    </w:p>
    <w:p w14:paraId="1441B7F6" w14:textId="77777777" w:rsidR="00B86F98" w:rsidRPr="00F3164D" w:rsidRDefault="00B86F98" w:rsidP="00F3164D">
      <w:pPr>
        <w:pStyle w:val="Doc-text2"/>
      </w:pPr>
      <w:r w:rsidRPr="00F3164D">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F3164D" w:rsidRDefault="00B86F98" w:rsidP="00F3164D">
      <w:pPr>
        <w:pStyle w:val="Doc-text2"/>
      </w:pPr>
      <w:r w:rsidRPr="00F3164D">
        <w:t xml:space="preserve">Observation 5: 6G paging study from UE complexity reduction perspective should consider including more paging cause than 5G in the paging message. </w:t>
      </w:r>
    </w:p>
    <w:p w14:paraId="4F1F2E29" w14:textId="77777777" w:rsidR="00B86F98" w:rsidRPr="00F3164D" w:rsidRDefault="00B86F98" w:rsidP="00F3164D">
      <w:pPr>
        <w:pStyle w:val="Doc-text2"/>
      </w:pPr>
      <w:r w:rsidRPr="00F3164D">
        <w:t xml:space="preserve">Proposal 5:  6G paging should support the paging cause included in paging message. </w:t>
      </w: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4" w:history="1">
        <w:r w:rsidRPr="00237148">
          <w:rPr>
            <w:rStyle w:val="Hyperlink"/>
          </w:rPr>
          <w:t>R2-2601111</w:t>
        </w:r>
      </w:hyperlink>
      <w:r>
        <w:tab/>
        <w:t>Discussion on paging for 6G</w:t>
      </w:r>
      <w:r>
        <w:tab/>
        <w:t>Ericsson</w:t>
      </w:r>
      <w:r>
        <w:tab/>
        <w:t>discussion</w:t>
      </w:r>
    </w:p>
    <w:p w14:paraId="7626E35F" w14:textId="77777777" w:rsidR="00797CCE" w:rsidRPr="00D571DC" w:rsidRDefault="00797CCE" w:rsidP="00797CCE">
      <w:pPr>
        <w:pStyle w:val="Doc-text2"/>
      </w:pPr>
      <w:r w:rsidRPr="00D571DC">
        <w:t>Proposal 1</w:t>
      </w:r>
      <w:r w:rsidRPr="00D571DC">
        <w:tab/>
        <w:t>The Rel-19 paging mechanism in NR, which enables clustered POs is considered as baseline for the study.</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5"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Default="00797CCE" w:rsidP="00797CCE">
      <w:pPr>
        <w:pStyle w:val="Doc-text2"/>
      </w:pPr>
      <w:r w:rsidRPr="00C67FD9">
        <w:t xml:space="preserve">Observation 1: 5G paging adaptation solution has limited NES gain due to backward compatibility and it can’t flexibly enable PF bundling.       </w:t>
      </w:r>
    </w:p>
    <w:p w14:paraId="63893682" w14:textId="77777777" w:rsidR="00797CCE" w:rsidRDefault="00797CCE" w:rsidP="00797CCE">
      <w:pPr>
        <w:pStyle w:val="Doc-text2"/>
      </w:pPr>
      <w:r>
        <w:t xml:space="preserve">Observation 2: 6G paging study from the network energy efficiency perspective should consider the non-uniform PO distribution direction in flexible way as day-1 design. </w:t>
      </w:r>
    </w:p>
    <w:p w14:paraId="21FCFB3C" w14:textId="77777777" w:rsidR="00797CCE" w:rsidRPr="00C67FD9" w:rsidRDefault="00797CCE" w:rsidP="00797CCE">
      <w:pPr>
        <w:pStyle w:val="Doc-text2"/>
      </w:pPr>
      <w:r>
        <w:t>Proposal 1: 6G paging should support the non-uniform PO distribution design from day-1.</w:t>
      </w:r>
      <w:r w:rsidRPr="00C67FD9">
        <w:t xml:space="preserve"> </w:t>
      </w:r>
    </w:p>
    <w:p w14:paraId="7CC669A6" w14:textId="1481D84C" w:rsidR="005E0312" w:rsidRDefault="005E0312" w:rsidP="005E0312">
      <w:pPr>
        <w:pStyle w:val="Doc-title"/>
      </w:pPr>
    </w:p>
    <w:p w14:paraId="678D084D" w14:textId="3D2EA124" w:rsidR="00797CCE" w:rsidRDefault="00797CCE" w:rsidP="00797CCE">
      <w:pPr>
        <w:pStyle w:val="Doc-title"/>
      </w:pPr>
      <w:hyperlink r:id="rId1146" w:history="1">
        <w:r w:rsidRPr="00237148">
          <w:rPr>
            <w:rStyle w:val="Hyperlink"/>
          </w:rPr>
          <w:t>R2-2600058</w:t>
        </w:r>
      </w:hyperlink>
      <w:r>
        <w:tab/>
        <w:t>Paging in 6G</w:t>
      </w:r>
      <w:r>
        <w:tab/>
        <w:t>Samsung</w:t>
      </w:r>
      <w:r>
        <w:tab/>
        <w:t>discussion</w:t>
      </w:r>
      <w:r>
        <w:tab/>
        <w:t>Rel-20</w:t>
      </w:r>
    </w:p>
    <w:p w14:paraId="28846909" w14:textId="77777777" w:rsidR="00797CCE" w:rsidRDefault="00797CCE" w:rsidP="00797CCE">
      <w:pPr>
        <w:pStyle w:val="Doc-text2"/>
      </w:pPr>
      <w: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Default="00797CCE" w:rsidP="00797CCE">
      <w:pPr>
        <w:pStyle w:val="Doc-text2"/>
      </w:pPr>
      <w:r>
        <w:t>Observation 5: NR design is rigid as it always prioritizes paging delay and does not give network a choice to decide between paging delay and network energy savings.</w:t>
      </w:r>
    </w:p>
    <w:p w14:paraId="72D9C0C1" w14:textId="77777777" w:rsidR="00797CCE" w:rsidRDefault="00797CCE" w:rsidP="00797CCE">
      <w:pPr>
        <w:pStyle w:val="Doc-text2"/>
      </w:pPr>
      <w:r>
        <w:t>Proposal 2: Paging design in 6G should give network choice to decide between paging delay and network energy savings.</w:t>
      </w:r>
    </w:p>
    <w:p w14:paraId="26C4AF04" w14:textId="77777777" w:rsidR="00797CCE" w:rsidRDefault="00797CCE" w:rsidP="00797CCE">
      <w:pPr>
        <w:pStyle w:val="Doc-text2"/>
      </w:pPr>
      <w:r>
        <w:t>Proposal 3: Paging design in 6G should enable both distributed and bundled PF/POs in paging DRX cycle. The bundling should be supported for all paging DRX cycle lengths.</w:t>
      </w:r>
    </w:p>
    <w:p w14:paraId="627AEC84" w14:textId="77777777" w:rsidR="00797CCE" w:rsidRDefault="00797CCE" w:rsidP="00797CCE">
      <w:pPr>
        <w:pStyle w:val="Doc-text2"/>
      </w:pPr>
    </w:p>
    <w:p w14:paraId="20D06969" w14:textId="250769C1" w:rsidR="00797CCE" w:rsidRDefault="00797CCE" w:rsidP="00797CCE">
      <w:pPr>
        <w:pStyle w:val="Doc-title"/>
      </w:pPr>
      <w:hyperlink r:id="rId1147"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8"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77777777" w:rsidR="00797CCE" w:rsidRPr="009363C0" w:rsidRDefault="00797CCE" w:rsidP="00797CCE">
      <w:pPr>
        <w:pStyle w:val="Doc-text2"/>
      </w:pPr>
    </w:p>
    <w:p w14:paraId="24ED23D1" w14:textId="25D26345" w:rsidR="00797CCE" w:rsidRDefault="00797CCE" w:rsidP="00797CCE">
      <w:pPr>
        <w:pStyle w:val="Doc-title"/>
      </w:pPr>
      <w:hyperlink r:id="rId1150"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1"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77777777" w:rsidR="00797CCE" w:rsidRPr="002D17E5" w:rsidRDefault="00797CCE" w:rsidP="00797CCE">
      <w:pPr>
        <w:pStyle w:val="Doc-text2"/>
      </w:pPr>
    </w:p>
    <w:p w14:paraId="08C48CD5" w14:textId="679F8450" w:rsidR="00797CCE" w:rsidRDefault="00797CCE" w:rsidP="00797CCE">
      <w:pPr>
        <w:pStyle w:val="Doc-title"/>
      </w:pPr>
      <w:hyperlink r:id="rId1152"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7777777" w:rsidR="00797CCE" w:rsidRDefault="00797CCE" w:rsidP="00DE74C4">
      <w:pPr>
        <w:pStyle w:val="Doc-title"/>
      </w:pPr>
    </w:p>
    <w:p w14:paraId="06515B53" w14:textId="57CF8C19" w:rsidR="00797CCE" w:rsidRDefault="00F3164D" w:rsidP="00DE74C4">
      <w:pPr>
        <w:pStyle w:val="Doc-title"/>
      </w:pPr>
      <w:r>
        <w:t>Not treated</w:t>
      </w:r>
    </w:p>
    <w:bookmarkEnd w:id="5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3"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4"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5" w:history="1">
        <w:r w:rsidRPr="00237148">
          <w:rPr>
            <w:rStyle w:val="Hyperlink"/>
          </w:rPr>
          <w:t>R2-2600193</w:t>
        </w:r>
      </w:hyperlink>
      <w:r>
        <w:tab/>
        <w:t>Discussion on Paging Mechanism</w:t>
      </w:r>
      <w:r>
        <w:tab/>
        <w:t>CATT</w:t>
      </w:r>
      <w:r>
        <w:tab/>
        <w:t>discussion</w:t>
      </w:r>
      <w:r>
        <w:tab/>
        <w:t>Rel-20</w:t>
      </w:r>
      <w:r>
        <w:tab/>
        <w:t>FS_6G_Radio</w:t>
      </w:r>
    </w:p>
    <w:bookmarkStart w:id="5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5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6"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7"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8"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9"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0"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1"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2"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5010F6" w14:textId="6FEAE424" w:rsidR="00DE74C4" w:rsidRDefault="00DE74C4" w:rsidP="00DE74C4">
      <w:pPr>
        <w:pStyle w:val="Doc-title"/>
      </w:pPr>
      <w:hyperlink r:id="rId1163"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4"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5"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6"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7" w:history="1">
        <w:r w:rsidRPr="00237148">
          <w:rPr>
            <w:rStyle w:val="Hyperlink"/>
          </w:rPr>
          <w:t>R2-2600861</w:t>
        </w:r>
      </w:hyperlink>
      <w:r>
        <w:tab/>
        <w:t>Paging mechanism in 6G</w:t>
      </w:r>
      <w:r>
        <w:tab/>
      </w:r>
      <w:proofErr w:type="spellStart"/>
      <w:r>
        <w:t>Ofinno</w:t>
      </w:r>
      <w:proofErr w:type="spellEnd"/>
      <w:r>
        <w:tab/>
        <w:t>discussion</w:t>
      </w:r>
      <w:r>
        <w:tab/>
        <w:t>Rel-20</w:t>
      </w:r>
      <w:r>
        <w:tab/>
        <w:t>FS_6G_Radio</w:t>
      </w:r>
    </w:p>
    <w:p w14:paraId="46702545" w14:textId="2F1DAF92" w:rsidR="00DE74C4" w:rsidRDefault="00DE74C4" w:rsidP="00DE74C4">
      <w:pPr>
        <w:pStyle w:val="Doc-title"/>
      </w:pPr>
      <w:hyperlink r:id="rId1168"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9"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0"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1"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Pr="00F3164D" w:rsidRDefault="00F3164D" w:rsidP="00F3164D">
      <w:pPr>
        <w:pStyle w:val="Doc-text2"/>
      </w:pPr>
      <w:r w:rsidRPr="00F3164D">
        <w:t>Proposal 4: IDLE/INACTIVE UE does not need to support multi-carrier operation.</w:t>
      </w:r>
    </w:p>
    <w:p w14:paraId="78F20B9F" w14:textId="77777777" w:rsidR="00F3164D" w:rsidRDefault="00F3164D" w:rsidP="00F3164D">
      <w:pPr>
        <w:pStyle w:val="Doc-text2"/>
      </w:pPr>
    </w:p>
    <w:p w14:paraId="78B4BAE9" w14:textId="663DCF4B" w:rsidR="00F3164D" w:rsidRDefault="00F3164D" w:rsidP="00F3164D">
      <w:pPr>
        <w:pStyle w:val="Doc-title"/>
      </w:pPr>
      <w:hyperlink r:id="rId1172"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P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119FBDF9" w14:textId="77777777" w:rsidR="00F3164D" w:rsidRDefault="00F3164D" w:rsidP="00F3164D">
      <w:pPr>
        <w:pStyle w:val="Doc-text2"/>
      </w:pPr>
    </w:p>
    <w:p w14:paraId="2F5ACEAA" w14:textId="3F2F3AE1" w:rsidR="00F3164D" w:rsidRDefault="00F3164D" w:rsidP="00F3164D">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Pr="00F3164D" w:rsidRDefault="00F3164D" w:rsidP="00F3164D">
      <w:pPr>
        <w:pStyle w:val="Doc-text2"/>
      </w:pPr>
      <w:r w:rsidRPr="00F3164D">
        <w:t>-</w:t>
      </w:r>
      <w:r w:rsidRPr="00F3164D">
        <w:tab/>
        <w:t>Phase 3: Keep connection on capacity layer after UE initial access procedure and entering CONNECTED state.</w:t>
      </w:r>
    </w:p>
    <w:p w14:paraId="77C2FA00" w14:textId="77777777" w:rsidR="00F3164D" w:rsidRPr="006D30AB" w:rsidRDefault="00F3164D" w:rsidP="00F3164D">
      <w:pPr>
        <w:pStyle w:val="Doc-text2"/>
      </w:pPr>
    </w:p>
    <w:p w14:paraId="0DFDD5F4" w14:textId="0EFF899C" w:rsidR="00F3164D" w:rsidRPr="004E49FF" w:rsidRDefault="006A2421" w:rsidP="00F3164D">
      <w:pPr>
        <w:pStyle w:val="Doc-title"/>
        <w:rPr>
          <w:b/>
          <w:bCs/>
        </w:rPr>
      </w:pPr>
      <w:r>
        <w:rPr>
          <w:b/>
          <w:bCs/>
        </w:rPr>
        <w:lastRenderedPageBreak/>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4" w:history="1">
        <w:r w:rsidRPr="00237148">
          <w:rPr>
            <w:rStyle w:val="Hyperlink"/>
          </w:rPr>
          <w:t>R2-2600199</w:t>
        </w:r>
      </w:hyperlink>
      <w:r>
        <w:tab/>
        <w:t>Discussion on multi carrier operation in 6G</w:t>
      </w:r>
      <w:r>
        <w:tab/>
        <w:t xml:space="preserve">ZTE Corporation, </w:t>
      </w:r>
      <w:proofErr w:type="spellStart"/>
      <w:r>
        <w:t>Sanechips</w:t>
      </w:r>
      <w:proofErr w:type="spellEnd"/>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5"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proofErr w:type="gramStart"/>
      <w:r w:rsidRPr="00F3164D">
        <w:t>SCell</w:t>
      </w:r>
      <w:proofErr w:type="spellEnd"/>
      <w:r w:rsidRPr="00F3164D">
        <w:t xml:space="preserve"> .</w:t>
      </w:r>
      <w:proofErr w:type="gramEnd"/>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6"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7"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8"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9"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0"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1"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2"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3"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4"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5"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6"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7"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8"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9"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0"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1"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2"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3"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4" w:history="1">
        <w:r w:rsidRPr="00237148">
          <w:rPr>
            <w:rStyle w:val="Hyperlink"/>
          </w:rPr>
          <w:t>R2-2600862</w:t>
        </w:r>
      </w:hyperlink>
      <w:r>
        <w:tab/>
        <w:t>Multi Carrier Operation</w:t>
      </w:r>
      <w:r>
        <w:tab/>
      </w:r>
      <w:proofErr w:type="spellStart"/>
      <w:r>
        <w:t>Ofinno</w:t>
      </w:r>
      <w:proofErr w:type="spellEnd"/>
      <w:r>
        <w:tab/>
        <w:t>discussion</w:t>
      </w:r>
      <w:r>
        <w:tab/>
        <w:t>Rel-20</w:t>
      </w:r>
      <w:r>
        <w:tab/>
        <w:t>FS_6G_Radio</w:t>
      </w:r>
    </w:p>
    <w:p w14:paraId="1C61D332" w14:textId="35282B1F" w:rsidR="00F3164D" w:rsidRDefault="00F3164D" w:rsidP="00F3164D">
      <w:pPr>
        <w:pStyle w:val="Doc-title"/>
      </w:pPr>
      <w:hyperlink r:id="rId1195"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6"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7"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8"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 xml:space="preserve">‘Non-real time’ means the collected data can be ‘accumulated and then report’ to </w:t>
      </w:r>
      <w:proofErr w:type="gramStart"/>
      <w:r>
        <w:t>network;</w:t>
      </w:r>
      <w:proofErr w:type="gramEnd"/>
    </w:p>
    <w:p w14:paraId="24D87699" w14:textId="77777777" w:rsidR="008A47E5" w:rsidRDefault="008A47E5" w:rsidP="008A47E5">
      <w:pPr>
        <w:pStyle w:val="Doc-text2"/>
      </w:pPr>
      <w:r>
        <w:t>-</w:t>
      </w:r>
      <w:r>
        <w:tab/>
        <w:t xml:space="preserve">‘Real-time’ means the collected data needs to be reported to network </w:t>
      </w:r>
      <w:proofErr w:type="gramStart"/>
      <w:r>
        <w:t>immediately;</w:t>
      </w:r>
      <w:proofErr w:type="gramEnd"/>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w:t>
      </w:r>
      <w:proofErr w:type="gramStart"/>
      <w:r>
        <w:t>real-time</w:t>
      </w:r>
      <w:proofErr w:type="gramEnd"/>
      <w:r>
        <w:t xml:space="preserve">): minutes, hours, days, or no specific latency </w:t>
      </w:r>
      <w:proofErr w:type="gramStart"/>
      <w:r>
        <w:t>requirement;</w:t>
      </w:r>
      <w:proofErr w:type="gramEnd"/>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lastRenderedPageBreak/>
        <w:t></w:t>
      </w:r>
      <w:r>
        <w:tab/>
        <w:t xml:space="preserve">Continuity: Ensuring continuous data transfer during handover without re-initiating data transfer </w:t>
      </w:r>
      <w:proofErr w:type="gramStart"/>
      <w:r>
        <w:t>procedure;</w:t>
      </w:r>
      <w:proofErr w:type="gramEnd"/>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0"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1"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2"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3"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4"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lastRenderedPageBreak/>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5"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6"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Pr="002D599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9"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0"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1"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2"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3"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lastRenderedPageBreak/>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4"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5"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6"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7"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8"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9"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0"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1"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2"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3" w:history="1">
        <w:r w:rsidRPr="00237148">
          <w:rPr>
            <w:rStyle w:val="Hyperlink"/>
          </w:rPr>
          <w:t>R2-2601128</w:t>
        </w:r>
      </w:hyperlink>
    </w:p>
    <w:p w14:paraId="1EFA0E22" w14:textId="6A0FE098" w:rsidR="008A47E5" w:rsidRDefault="008A47E5" w:rsidP="008A47E5">
      <w:pPr>
        <w:pStyle w:val="Doc-title"/>
      </w:pPr>
      <w:hyperlink r:id="rId1224"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5"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6"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3DB08A04" w14:textId="48E81F37" w:rsidR="008A47E5" w:rsidRDefault="008A47E5" w:rsidP="008A47E5">
      <w:pPr>
        <w:pStyle w:val="Doc-title"/>
      </w:pPr>
      <w:hyperlink r:id="rId1228"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9"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0"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1" w:history="1">
        <w:r w:rsidRPr="00237148">
          <w:rPr>
            <w:rStyle w:val="Hyperlink"/>
          </w:rPr>
          <w:t>R2-2600863</w:t>
        </w:r>
      </w:hyperlink>
      <w:r>
        <w:tab/>
        <w:t>Data framework in 6G</w:t>
      </w:r>
      <w:r>
        <w:tab/>
      </w:r>
      <w:proofErr w:type="spellStart"/>
      <w:r>
        <w:t>Ofinno</w:t>
      </w:r>
      <w:proofErr w:type="spellEnd"/>
      <w:r>
        <w:tab/>
        <w:t>discussion</w:t>
      </w:r>
      <w:r>
        <w:tab/>
        <w:t>Rel-20</w:t>
      </w:r>
      <w:r>
        <w:tab/>
        <w:t>FS_6G_Radio</w:t>
      </w:r>
    </w:p>
    <w:p w14:paraId="2F80E0D9" w14:textId="15253C6A" w:rsidR="008A47E5" w:rsidRDefault="008A47E5" w:rsidP="008A47E5">
      <w:pPr>
        <w:pStyle w:val="Doc-title"/>
      </w:pPr>
      <w:hyperlink r:id="rId1232"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3"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4"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5"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6" w:history="1">
        <w:r w:rsidRPr="00237148">
          <w:rPr>
            <w:rStyle w:val="Hyperlink"/>
          </w:rPr>
          <w:t>R2-2508775</w:t>
        </w:r>
      </w:hyperlink>
    </w:p>
    <w:p w14:paraId="38F0CF94" w14:textId="0B54479A" w:rsidR="008A47E5" w:rsidRDefault="008A47E5" w:rsidP="008A47E5">
      <w:pPr>
        <w:pStyle w:val="Doc-title"/>
      </w:pPr>
      <w:hyperlink r:id="rId1237"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8"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9"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0"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1"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2"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3"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w:t>
      </w:r>
      <w:r>
        <w:rPr>
          <w:rFonts w:cs="Arial"/>
          <w:i/>
          <w:sz w:val="18"/>
        </w:rPr>
        <w:lastRenderedPageBreak/>
        <w:t>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4" w:history="1">
        <w:r w:rsidRPr="00237148">
          <w:rPr>
            <w:rStyle w:val="Hyperlink"/>
          </w:rPr>
          <w:t>R2-2600105</w:t>
        </w:r>
      </w:hyperlink>
      <w:r>
        <w:tab/>
        <w:t>Discussion on AI/ML use cases and LCM</w:t>
      </w:r>
      <w:r>
        <w:tab/>
        <w:t>Xiaomi</w:t>
      </w:r>
      <w:r>
        <w:tab/>
        <w:t>discussion</w:t>
      </w:r>
    </w:p>
    <w:p w14:paraId="2603F680" w14:textId="77777777" w:rsidR="008A47E5" w:rsidRDefault="008A47E5" w:rsidP="008A47E5">
      <w:pPr>
        <w:pStyle w:val="Doc-text2"/>
      </w:pPr>
      <w:r>
        <w:t>Proposal 1: The following use cases concluded feasible in 5G-A study are considered also feasible and beneficial in 6G. No need to repeat simulation. RAN2 can directly study the potential solutions.</w:t>
      </w:r>
    </w:p>
    <w:p w14:paraId="0114418E" w14:textId="77777777" w:rsidR="008A47E5" w:rsidRDefault="008A47E5" w:rsidP="008A47E5">
      <w:pPr>
        <w:pStyle w:val="Doc-text2"/>
      </w:pPr>
      <w:r>
        <w:t>-</w:t>
      </w:r>
      <w:r>
        <w:tab/>
        <w:t>temporal domain cell level prediction (including case A and case B)</w:t>
      </w:r>
    </w:p>
    <w:p w14:paraId="012388C8" w14:textId="77777777" w:rsidR="008A47E5" w:rsidRDefault="008A47E5" w:rsidP="008A47E5">
      <w:pPr>
        <w:pStyle w:val="Doc-text2"/>
      </w:pPr>
      <w:r>
        <w:t>-</w:t>
      </w:r>
      <w:r>
        <w:tab/>
        <w:t>frequency(co-located) domain cell level RRM prediction</w:t>
      </w:r>
    </w:p>
    <w:p w14:paraId="4B4309DE" w14:textId="77777777" w:rsidR="008A47E5" w:rsidRDefault="008A47E5" w:rsidP="008A47E5">
      <w:pPr>
        <w:pStyle w:val="Doc-text2"/>
      </w:pPr>
      <w:r>
        <w:t>-</w:t>
      </w:r>
      <w:r>
        <w:tab/>
        <w:t xml:space="preserve">Event prediction </w:t>
      </w:r>
    </w:p>
    <w:p w14:paraId="65DE6B3D" w14:textId="77777777" w:rsidR="008A47E5" w:rsidRPr="00172294" w:rsidRDefault="008A47E5" w:rsidP="008A47E5">
      <w:pPr>
        <w:pStyle w:val="Doc-text2"/>
      </w:pPr>
      <w:r>
        <w:t>-</w:t>
      </w:r>
      <w:r>
        <w:tab/>
        <w:t>L3 beam level prediction</w:t>
      </w: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5"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Pr="00FF2110" w:rsidRDefault="008A47E5" w:rsidP="008A47E5">
      <w:pPr>
        <w:pStyle w:val="Doc-text2"/>
      </w:pPr>
      <w:r>
        <w:t>4)</w:t>
      </w:r>
      <w:r>
        <w:tab/>
        <w:t>6G evaluation assumptions studied in Rel-20 should be considered in the 6G AI/ML mobility evaluations.</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6" w:history="1">
        <w:r w:rsidRPr="00237148">
          <w:rPr>
            <w:rStyle w:val="Hyperlink"/>
          </w:rPr>
          <w:t>R2-2600066</w:t>
        </w:r>
      </w:hyperlink>
      <w:r>
        <w:tab/>
        <w:t>Views on AI/ML use cases</w:t>
      </w:r>
      <w:r>
        <w:tab/>
        <w:t>OPPO</w:t>
      </w:r>
      <w:r>
        <w:tab/>
        <w:t>discussion</w:t>
      </w:r>
      <w:r>
        <w:tab/>
        <w:t>Rel-20</w:t>
      </w:r>
    </w:p>
    <w:p w14:paraId="65E87257" w14:textId="77777777" w:rsidR="008A47E5" w:rsidRPr="00D673EF" w:rsidRDefault="008A47E5" w:rsidP="008A47E5">
      <w:pPr>
        <w:pStyle w:val="Doc-text2"/>
      </w:pPr>
      <w:r w:rsidRPr="00D673EF">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21775BAF" w14:textId="77777777" w:rsidR="008A47E5" w:rsidRPr="00D67E5C"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7"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8"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9"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0"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lastRenderedPageBreak/>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1"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2" w:history="1">
        <w:r w:rsidRPr="00237148">
          <w:rPr>
            <w:rStyle w:val="Hyperlink"/>
          </w:rPr>
          <w:t>R2-2600562</w:t>
        </w:r>
      </w:hyperlink>
      <w:r>
        <w:tab/>
        <w:t xml:space="preserve">Considerations </w:t>
      </w:r>
      <w:proofErr w:type="gramStart"/>
      <w:r>
        <w:t>On</w:t>
      </w:r>
      <w:proofErr w:type="gramEnd"/>
      <w:r>
        <w:t xml:space="preserve"> New AIML Use Cases in RAN2</w:t>
      </w:r>
      <w:r>
        <w:tab/>
        <w:t xml:space="preserve">ZTE Corporation, </w:t>
      </w:r>
      <w:proofErr w:type="spellStart"/>
      <w:r>
        <w:t>Sanechips</w:t>
      </w:r>
      <w:proofErr w:type="spellEnd"/>
      <w:r>
        <w:tab/>
        <w:t>discussion</w:t>
      </w:r>
      <w:r>
        <w:tab/>
        <w:t>Rel-20</w:t>
      </w:r>
      <w:r>
        <w:tab/>
        <w:t>FS_6G_Radio</w:t>
      </w:r>
    </w:p>
    <w:p w14:paraId="35924072" w14:textId="77777777" w:rsidR="00F55632" w:rsidRDefault="00F55632" w:rsidP="00F55632">
      <w:pPr>
        <w:pStyle w:val="Doc-text2"/>
      </w:pPr>
      <w:r>
        <w:t>Proposal 5: For 6G AI/ML assisted mobility, extend AI/ML into LTM scenario, i.e. support AI/ML based LTM as 6G AIML use case in RAN2.</w:t>
      </w:r>
    </w:p>
    <w:p w14:paraId="46BF14BA" w14:textId="77777777" w:rsidR="00F55632" w:rsidRDefault="00F55632" w:rsidP="00F55632">
      <w:pPr>
        <w:pStyle w:val="Doc-text2"/>
      </w:pPr>
      <w: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Default="00F55632" w:rsidP="00F55632">
      <w:pPr>
        <w:pStyle w:val="Doc-text2"/>
      </w:pPr>
      <w:r>
        <w:t>Note: Simulations are need for AI/ML based L1 measurement prediction and L1 measurement event prediction. When performing simulation, the study progress of 6G mobility framework shall be considered.</w:t>
      </w:r>
    </w:p>
    <w:p w14:paraId="10F4369E" w14:textId="77777777" w:rsidR="00F55632" w:rsidRPr="00F979EF" w:rsidRDefault="00F55632" w:rsidP="00F55632">
      <w:pPr>
        <w:pStyle w:val="Doc-text2"/>
      </w:pPr>
      <w:r>
        <w:t xml:space="preserve">Proposal 7: For AI/ML-assisted LTM, to support: </w:t>
      </w:r>
      <w:proofErr w:type="gramStart"/>
      <w:r>
        <w:t>1)AI</w:t>
      </w:r>
      <w:proofErr w:type="gramEnd"/>
      <w:r>
        <w:t xml:space="preserve">/ML based early downlink sync prediction: to predict activated /deactivated TCI state; </w:t>
      </w:r>
      <w:proofErr w:type="gramStart"/>
      <w:r>
        <w:t>2)AI</w:t>
      </w:r>
      <w:proofErr w:type="gramEnd"/>
      <w:r>
        <w:t xml:space="preserve">/ML based early uplink sync prediction: to predict TA value; </w:t>
      </w:r>
      <w:proofErr w:type="gramStart"/>
      <w:r>
        <w:t>3)AI</w:t>
      </w:r>
      <w:proofErr w:type="gramEnd"/>
      <w:r>
        <w:t>/ML based target cell prediction: to predict target cell.</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3"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4"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Default="008A47E5" w:rsidP="008A47E5">
      <w:pPr>
        <w:pStyle w:val="Doc-text2"/>
      </w:pPr>
      <w:r>
        <w:t xml:space="preserve">Use predicted UL traffic information to enhance the L2 scheduling (UE-side model), which at least includes </w:t>
      </w:r>
    </w:p>
    <w:p w14:paraId="4626378E" w14:textId="77777777" w:rsidR="008A47E5" w:rsidRDefault="008A47E5" w:rsidP="008A47E5">
      <w:pPr>
        <w:pStyle w:val="Doc-text2"/>
      </w:pPr>
      <w:r>
        <w:t>•</w:t>
      </w:r>
      <w:r>
        <w:tab/>
        <w:t>BSR with predicted traffic information to reduce scheduling latency</w:t>
      </w:r>
    </w:p>
    <w:p w14:paraId="432E124F" w14:textId="77777777" w:rsidR="008A47E5" w:rsidRDefault="008A47E5" w:rsidP="008A47E5">
      <w:pPr>
        <w:pStyle w:val="Doc-text2"/>
      </w:pPr>
      <w:r>
        <w:t>•</w:t>
      </w:r>
      <w:r>
        <w:tab/>
        <w:t>Avoidance of LCH starvation according to predicated traffic</w:t>
      </w:r>
    </w:p>
    <w:p w14:paraId="598144BA" w14:textId="77777777" w:rsidR="008A47E5" w:rsidRDefault="008A47E5" w:rsidP="008A47E5">
      <w:pPr>
        <w:pStyle w:val="Doc-text2"/>
        <w:numPr>
          <w:ilvl w:val="0"/>
          <w:numId w:val="23"/>
        </w:numPr>
      </w:pPr>
      <w:r>
        <w:t>FFS other L2 feature</w:t>
      </w:r>
    </w:p>
    <w:p w14:paraId="4F368037" w14:textId="77777777" w:rsidR="008A47E5" w:rsidRDefault="008A47E5" w:rsidP="008A47E5">
      <w:pPr>
        <w:pStyle w:val="Doc-text2"/>
      </w:pPr>
      <w:r>
        <w:t>Proposal 2: For UL traffic prediction for L2 scheduling enhancement, RAN2 study the following aspects:</w:t>
      </w:r>
    </w:p>
    <w:p w14:paraId="78E1A65A" w14:textId="77777777" w:rsidR="008A47E5" w:rsidRDefault="008A47E5" w:rsidP="008A47E5">
      <w:pPr>
        <w:pStyle w:val="Doc-text2"/>
      </w:pPr>
      <w:r>
        <w:t>•</w:t>
      </w:r>
      <w:r>
        <w:tab/>
        <w:t>Evaluation of prediction accuracy with aligned traffic model to identify applicable traffic types and performance. FFS whether 3GPP specified traffic model or field dataset with different traffic types.</w:t>
      </w:r>
    </w:p>
    <w:p w14:paraId="03B7CBE0" w14:textId="77777777" w:rsidR="008A47E5" w:rsidRDefault="008A47E5" w:rsidP="008A47E5">
      <w:pPr>
        <w:pStyle w:val="Doc-text2"/>
      </w:pPr>
      <w:r>
        <w:t>•</w:t>
      </w:r>
      <w:r>
        <w:tab/>
        <w:t>Granularity of traffic prediction, e.g. per QoS flow or per LCH or others.</w:t>
      </w:r>
    </w:p>
    <w:p w14:paraId="3D15098C" w14:textId="77777777" w:rsidR="008A47E5" w:rsidRDefault="008A47E5" w:rsidP="008A47E5">
      <w:pPr>
        <w:pStyle w:val="Doc-text2"/>
      </w:pPr>
      <w:r>
        <w:t>•</w:t>
      </w:r>
      <w:r>
        <w:tab/>
        <w:t>Other L2 features besides BSR and LCP, with consideration of latest progress of 6G UP.</w:t>
      </w:r>
    </w:p>
    <w:p w14:paraId="6B1C0A09" w14:textId="77777777" w:rsidR="008A47E5" w:rsidRDefault="008A47E5" w:rsidP="008A47E5">
      <w:pPr>
        <w:pStyle w:val="Doc-text2"/>
      </w:pPr>
      <w:r>
        <w:t>•</w:t>
      </w:r>
      <w:r>
        <w:tab/>
        <w:t>Potential specification impacts.</w:t>
      </w:r>
    </w:p>
    <w:p w14:paraId="2DB9F4BB" w14:textId="77777777" w:rsidR="008A47E5" w:rsidRDefault="008A47E5" w:rsidP="008A47E5">
      <w:pPr>
        <w:pStyle w:val="Doc-text2"/>
      </w:pPr>
      <w:r>
        <w:t>Proposal 3: RAN2 discuss the following aspects to determine how to study DL traffic prediction for UE/NW energy efficiency (e.g. enhance UE CDRX and Cell DTX/DRX) as one 6G AI/ML use case:</w:t>
      </w:r>
    </w:p>
    <w:p w14:paraId="51EE6E58" w14:textId="77777777" w:rsidR="008A47E5" w:rsidRDefault="008A47E5" w:rsidP="008A47E5">
      <w:pPr>
        <w:pStyle w:val="Doc-text2"/>
      </w:pPr>
      <w:r>
        <w:t>•</w:t>
      </w:r>
      <w:r>
        <w:tab/>
        <w:t xml:space="preserve">Whether predicted is performed in UE or NW. </w:t>
      </w:r>
    </w:p>
    <w:p w14:paraId="430BF997" w14:textId="77777777" w:rsidR="008A47E5" w:rsidRDefault="008A47E5" w:rsidP="008A47E5">
      <w:pPr>
        <w:pStyle w:val="Doc-text2"/>
      </w:pPr>
      <w:r>
        <w:t>•</w:t>
      </w:r>
      <w:r>
        <w:tab/>
        <w:t xml:space="preserve">Whether / How to evaluate performance </w:t>
      </w:r>
    </w:p>
    <w:p w14:paraId="3D72E49B" w14:textId="77777777" w:rsidR="008A47E5" w:rsidRPr="00F90C8E" w:rsidRDefault="008A47E5" w:rsidP="008A47E5">
      <w:pPr>
        <w:pStyle w:val="Doc-text2"/>
      </w:pPr>
      <w:r>
        <w:t>•</w:t>
      </w:r>
      <w:r>
        <w:tab/>
        <w:t>Cross-WG impacts, e.g. NW/UE power consumption model</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5"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lastRenderedPageBreak/>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6"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7"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8"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9"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0"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1"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2"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3"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4"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5"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6"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7"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8"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9"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0"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1"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2" w:history="1">
        <w:r w:rsidRPr="00237148">
          <w:rPr>
            <w:rStyle w:val="Hyperlink"/>
          </w:rPr>
          <w:t>R2-2600864</w:t>
        </w:r>
      </w:hyperlink>
      <w:r>
        <w:tab/>
        <w:t>AI/ML use cases in 6G</w:t>
      </w:r>
      <w:r>
        <w:tab/>
      </w:r>
      <w:proofErr w:type="spellStart"/>
      <w:r>
        <w:t>Ofinno</w:t>
      </w:r>
      <w:proofErr w:type="spellEnd"/>
      <w:r>
        <w:tab/>
        <w:t>discussion</w:t>
      </w:r>
      <w:r>
        <w:tab/>
        <w:t>Rel-20</w:t>
      </w:r>
      <w:r>
        <w:tab/>
        <w:t>FS_6G_Radio</w:t>
      </w:r>
    </w:p>
    <w:p w14:paraId="66FF22BE" w14:textId="58DED607" w:rsidR="008A47E5" w:rsidRDefault="008A47E5" w:rsidP="008A47E5">
      <w:pPr>
        <w:pStyle w:val="Doc-title"/>
      </w:pPr>
      <w:hyperlink r:id="rId1273"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4"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5"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6"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7" w:history="1">
        <w:r w:rsidRPr="00237148">
          <w:rPr>
            <w:rStyle w:val="Hyperlink"/>
          </w:rPr>
          <w:t>R2-2601083</w:t>
        </w:r>
      </w:hyperlink>
    </w:p>
    <w:p w14:paraId="5A3AB71F" w14:textId="1D2D142D" w:rsidR="008A47E5" w:rsidRDefault="008A47E5" w:rsidP="008A47E5">
      <w:pPr>
        <w:pStyle w:val="Doc-title"/>
      </w:pPr>
      <w:hyperlink r:id="rId1278" w:history="1">
        <w:r w:rsidRPr="00237148">
          <w:rPr>
            <w:rStyle w:val="Hyperlink"/>
          </w:rPr>
          <w:t>R2-2601083</w:t>
        </w:r>
      </w:hyperlink>
      <w:r>
        <w:tab/>
        <w:t>Consideration on the New Use Case for AI/ML</w:t>
      </w:r>
      <w:r>
        <w:tab/>
        <w:t>China Unicom, BUPT</w:t>
      </w:r>
      <w:r>
        <w:tab/>
        <w:t>discussion</w:t>
      </w:r>
      <w:r>
        <w:tab/>
      </w:r>
      <w:hyperlink r:id="rId1279"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0" w:history="1">
        <w:r w:rsidRPr="00237148">
          <w:rPr>
            <w:rStyle w:val="Hyperlink"/>
          </w:rPr>
          <w:t>R2-2600439</w:t>
        </w:r>
      </w:hyperlink>
      <w:r w:rsidRPr="00962446">
        <w:t xml:space="preserve"> Consideration on Energy efficiency for 6G LG Electronics Inc. discussion Rel-20 FS_6G_Radio </w:t>
      </w:r>
    </w:p>
    <w:p w14:paraId="54ABD6EC" w14:textId="77777777" w:rsidR="00962446" w:rsidRPr="00962446" w:rsidRDefault="00962446" w:rsidP="00962446">
      <w:pPr>
        <w:tabs>
          <w:tab w:val="left" w:pos="1622"/>
        </w:tabs>
        <w:spacing w:before="0"/>
        <w:ind w:left="1622" w:hanging="363"/>
      </w:pPr>
      <w:r w:rsidRPr="00962446">
        <w:t xml:space="preserve">Proposal 1. In 6G, RAN2 should consider </w:t>
      </w:r>
      <w:proofErr w:type="gramStart"/>
      <w:r w:rsidRPr="00962446">
        <w:t>to configure</w:t>
      </w:r>
      <w:proofErr w:type="gramEnd"/>
      <w:r w:rsidRPr="00962446">
        <w:t xml:space="preserve"> and enable multiple DRX configuration (i.e. more than two DRX configuration).</w:t>
      </w:r>
      <w:r w:rsidRPr="00962446">
        <w:br/>
        <w:t>[2 mins]</w:t>
      </w:r>
    </w:p>
    <w:p w14:paraId="5F610635" w14:textId="0C1EB864" w:rsidR="00962446" w:rsidRPr="00962446" w:rsidRDefault="00962446" w:rsidP="00962446">
      <w:pPr>
        <w:spacing w:before="60"/>
        <w:ind w:left="1259" w:hanging="1259"/>
      </w:pPr>
      <w:hyperlink r:id="rId1281" w:history="1">
        <w:r w:rsidRPr="00237148">
          <w:rPr>
            <w:rStyle w:val="Hyperlink"/>
          </w:rPr>
          <w:t>R2-2600931</w:t>
        </w:r>
      </w:hyperlink>
      <w:r w:rsidRPr="00962446">
        <w:t xml:space="preserve"> Discussion on 6G energy and power saving features Qualcomm Incorporated discussion </w:t>
      </w:r>
    </w:p>
    <w:p w14:paraId="2837FD5E" w14:textId="77777777" w:rsidR="00962446" w:rsidRPr="00962446" w:rsidRDefault="00962446" w:rsidP="00962446">
      <w:pPr>
        <w:tabs>
          <w:tab w:val="left" w:pos="1622"/>
        </w:tabs>
        <w:spacing w:before="0"/>
        <w:ind w:left="1622" w:hanging="363"/>
      </w:pPr>
      <w:r w:rsidRPr="00962446">
        <w:t xml:space="preserve">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w:t>
      </w:r>
      <w:proofErr w:type="spellStart"/>
      <w:r w:rsidRPr="00962446">
        <w:t>serviceaware</w:t>
      </w:r>
      <w:proofErr w:type="spellEnd"/>
      <w:r w:rsidRPr="00962446">
        <w:t xml:space="preserve"> CDRX configuration with multiple parameter values for multiple traffic patterns. </w:t>
      </w:r>
    </w:p>
    <w:p w14:paraId="06FFB806" w14:textId="77777777" w:rsidR="00962446" w:rsidRPr="00962446" w:rsidRDefault="00962446" w:rsidP="00962446">
      <w:pPr>
        <w:tabs>
          <w:tab w:val="left" w:pos="1622"/>
        </w:tabs>
        <w:spacing w:before="0"/>
        <w:ind w:left="1622" w:hanging="363"/>
      </w:pPr>
      <w:r w:rsidRPr="00962446">
        <w:t>Proposal 2. Support a single DRX configuration with multiple parameter values for a UE to accommodate different traffic patterns of a service.</w:t>
      </w:r>
      <w:r w:rsidRPr="00962446">
        <w:br/>
        <w:t>[2 mins]</w:t>
      </w:r>
    </w:p>
    <w:p w14:paraId="1B436C7D" w14:textId="77777777" w:rsidR="00962446" w:rsidRPr="00962446" w:rsidRDefault="00962446"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2" w:history="1">
        <w:r w:rsidRPr="00237148">
          <w:rPr>
            <w:rStyle w:val="Hyperlink"/>
          </w:rPr>
          <w:t>R2-2600751</w:t>
        </w:r>
      </w:hyperlink>
      <w:r w:rsidRPr="00962446">
        <w:t xml:space="preserve"> Discussion on energy efficiency for network and UE Lenovo discussion Rel-20 </w:t>
      </w:r>
    </w:p>
    <w:p w14:paraId="393015E4" w14:textId="77777777" w:rsidR="00962446" w:rsidRPr="00962446" w:rsidRDefault="00962446" w:rsidP="00962446">
      <w:pPr>
        <w:tabs>
          <w:tab w:val="left" w:pos="1622"/>
        </w:tabs>
        <w:spacing w:before="0"/>
        <w:ind w:left="1622" w:hanging="363"/>
      </w:pPr>
      <w:r w:rsidRPr="00962446">
        <w:t xml:space="preserve">Proposal 2: RAN2 to study following DL-WUS schemes for UEs in RRC_CONNECTED state in 6GR: </w:t>
      </w:r>
      <w:r w:rsidRPr="00962446">
        <w:br/>
        <w:t xml:space="preserve">•     Scheme1: DL-WUS to work together with c-DRX like mechanism, UE performs PDCCH monitoring within the c-DRX on-duration timer, when DL-WUS is detected before the timer. </w:t>
      </w:r>
      <w:r w:rsidRPr="00962446">
        <w:br/>
        <w:t>•     Scheme2: DL-WUS to decouple with c-DRX like mechanism, UE performs PDCCH monitoring in a newly defined timer when DL-WUS is detected.</w:t>
      </w:r>
      <w:r w:rsidRPr="00962446">
        <w:br/>
        <w:t>[3 mins]</w:t>
      </w:r>
      <w:r w:rsidRPr="00962446">
        <w:br/>
      </w:r>
    </w:p>
    <w:p w14:paraId="04C4A466" w14:textId="58CBCC02" w:rsidR="00962446" w:rsidRPr="00962446" w:rsidRDefault="00962446" w:rsidP="00962446">
      <w:pPr>
        <w:spacing w:before="60"/>
        <w:ind w:left="1259" w:hanging="1259"/>
      </w:pPr>
      <w:hyperlink r:id="rId1283" w:history="1">
        <w:r w:rsidRPr="00237148">
          <w:rPr>
            <w:rStyle w:val="Hyperlink"/>
          </w:rPr>
          <w:t>R2-2600950</w:t>
        </w:r>
      </w:hyperlink>
      <w:r w:rsidRPr="00962446">
        <w:t xml:space="preserve"> Discussion on 6G energy efficiency CMCC discussion Rel-20 FS_6G_Radio </w:t>
      </w:r>
    </w:p>
    <w:p w14:paraId="06E384FF" w14:textId="77777777" w:rsidR="00962446" w:rsidRPr="00962446" w:rsidRDefault="00962446" w:rsidP="00962446">
      <w:pPr>
        <w:tabs>
          <w:tab w:val="left" w:pos="1622"/>
        </w:tabs>
        <w:spacing w:before="0"/>
        <w:ind w:left="1622" w:hanging="363"/>
      </w:pPr>
      <w:r w:rsidRPr="00962446">
        <w:lastRenderedPageBreak/>
        <w:t xml:space="preserve">Proposal 3: Following DL-WUS use cases can be considered for RRC_CONNECTED UE power saving: </w:t>
      </w:r>
      <w:r w:rsidRPr="00962446">
        <w:br/>
        <w:t xml:space="preserve">1.   DCP-like DL-WUS whose monitoring occasion locates at a configured time offset before the start of </w:t>
      </w:r>
      <w:proofErr w:type="spellStart"/>
      <w:r w:rsidRPr="00962446">
        <w:t>drx-onDurationTimer</w:t>
      </w:r>
      <w:proofErr w:type="spellEnd"/>
      <w:r w:rsidRPr="00962446">
        <w:t xml:space="preserve"> and can be used to indicate UE’s wake up for PDCCH monitoring in the related C-DRX on-duration timer. </w:t>
      </w:r>
      <w:r w:rsidRPr="00962446">
        <w:br/>
        <w:t xml:space="preserve">2.   DL-WUS for dynamic PDCCH monitoring during C-DX active period. </w:t>
      </w:r>
      <w:r w:rsidRPr="00962446">
        <w:br/>
        <w:t>3.   LP-WUS option 1-2 like DL-WUS that can triggers the UE to perform PDCCH monitoring in an extra/aperiodic on duration timer.</w:t>
      </w:r>
      <w:r w:rsidRPr="00962446">
        <w:br/>
        <w:t>[3 mins]</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4" w:history="1">
        <w:r w:rsidRPr="00237148">
          <w:rPr>
            <w:rStyle w:val="Hyperlink"/>
          </w:rPr>
          <w:t>R2-2600650</w:t>
        </w:r>
      </w:hyperlink>
      <w:r w:rsidRPr="00962446">
        <w:t xml:space="preserve"> Network and UE energy efficiency in 6G Nokia discussion Rel-20 FS_6G_Radio</w:t>
      </w:r>
    </w:p>
    <w:p w14:paraId="45B90F08" w14:textId="77777777" w:rsidR="00962446" w:rsidRP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678276E7" w14:textId="77777777" w:rsidR="00962446" w:rsidRPr="00962446" w:rsidRDefault="00962446"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5"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P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6"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P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7A56E438" w14:textId="11F9118A" w:rsidR="00962446" w:rsidRPr="00962446" w:rsidRDefault="00962446" w:rsidP="00962446">
      <w:pPr>
        <w:spacing w:before="60"/>
        <w:ind w:left="1259" w:hanging="1259"/>
      </w:pPr>
      <w:hyperlink r:id="rId1287"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77777777" w:rsidR="00962446" w:rsidRPr="00962446" w:rsidRDefault="00962446" w:rsidP="00962446">
      <w:pPr>
        <w:tabs>
          <w:tab w:val="left" w:pos="1622"/>
        </w:tabs>
        <w:spacing w:before="0"/>
        <w:ind w:left="1622" w:hanging="363"/>
      </w:pPr>
    </w:p>
    <w:p w14:paraId="047B067A" w14:textId="74C3056F" w:rsidR="00962446" w:rsidRPr="00962446" w:rsidRDefault="00962446" w:rsidP="00962446">
      <w:pPr>
        <w:spacing w:before="60"/>
        <w:ind w:left="1259" w:hanging="1259"/>
      </w:pPr>
      <w:hyperlink r:id="rId1288"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Pr="00962446" w:rsidRDefault="00962446" w:rsidP="00962446">
      <w:pPr>
        <w:tabs>
          <w:tab w:val="left" w:pos="1622"/>
        </w:tabs>
        <w:spacing w:before="0"/>
        <w:ind w:left="1622" w:hanging="363"/>
        <w:rPr>
          <w:lang w:val="en-US"/>
        </w:rPr>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9"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0"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1"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lastRenderedPageBreak/>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2"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3"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4" w:history="1"/>
      <w:hyperlink r:id="rId1295"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6" w:history="1"/>
      <w:hyperlink r:id="rId1297"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8" w:history="1"/>
      <w:hyperlink r:id="rId1299"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0" w:history="1"/>
      <w:hyperlink r:id="rId1301" w:history="1"/>
      <w:hyperlink r:id="rId1302"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3"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4" w:history="1">
        <w:r w:rsidRPr="00237148">
          <w:rPr>
            <w:rStyle w:val="Hyperlink"/>
          </w:rPr>
          <w:t>R2-2600565</w:t>
        </w:r>
      </w:hyperlink>
      <w:r>
        <w:tab/>
        <w:t>Discussion on energy efficiency for 6GR</w:t>
      </w:r>
      <w:r>
        <w:tab/>
        <w:t>TCL</w:t>
      </w:r>
      <w:r>
        <w:tab/>
        <w:t>discussion</w:t>
      </w:r>
      <w:hyperlink r:id="rId1305" w:history="1"/>
    </w:p>
    <w:p w14:paraId="1C6C398B" w14:textId="5B46642E" w:rsidR="008D5E21" w:rsidRDefault="008D5E21" w:rsidP="008D5E21">
      <w:pPr>
        <w:pStyle w:val="Doc-title"/>
      </w:pPr>
      <w:hyperlink r:id="rId1306" w:history="1"/>
      <w:hyperlink r:id="rId1307" w:history="1"/>
      <w:hyperlink r:id="rId1308"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09" w:history="1">
        <w:r w:rsidRPr="00237148">
          <w:rPr>
            <w:rStyle w:val="Hyperlink"/>
          </w:rPr>
          <w:t>R2-2600687</w:t>
        </w:r>
      </w:hyperlink>
      <w:r>
        <w:tab/>
        <w:t>Discussion on 6G energy efficiency</w:t>
      </w:r>
      <w:r>
        <w:tab/>
        <w:t>China Telecom</w:t>
      </w:r>
      <w:r>
        <w:tab/>
        <w:t>discussion</w:t>
      </w:r>
      <w:hyperlink r:id="rId1310" w:history="1"/>
    </w:p>
    <w:p w14:paraId="2C76FBB7" w14:textId="52ACA210" w:rsidR="008D5E21" w:rsidRDefault="008D5E21" w:rsidP="008D5E21">
      <w:pPr>
        <w:pStyle w:val="Doc-title"/>
      </w:pPr>
      <w:hyperlink r:id="rId1311"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2" w:history="1">
        <w:r w:rsidRPr="00237148">
          <w:rPr>
            <w:rStyle w:val="Hyperlink"/>
          </w:rPr>
          <w:t>R2-2600715</w:t>
        </w:r>
      </w:hyperlink>
      <w:r>
        <w:tab/>
        <w:t>Energy efficiency in 6G</w:t>
      </w:r>
      <w:r>
        <w:tab/>
        <w:t xml:space="preserve">ZTE Corporation, </w:t>
      </w:r>
      <w:proofErr w:type="spellStart"/>
      <w:r>
        <w:t>Sanechips</w:t>
      </w:r>
      <w:proofErr w:type="spellEnd"/>
      <w:r>
        <w:tab/>
        <w:t>discussion</w:t>
      </w:r>
      <w:r>
        <w:tab/>
        <w:t>Rel-20</w:t>
      </w:r>
      <w:r>
        <w:tab/>
        <w:t>FS_6G_Radio</w:t>
      </w:r>
    </w:p>
    <w:p w14:paraId="78124562" w14:textId="1295647A" w:rsidR="008D5E21" w:rsidRDefault="008D5E21" w:rsidP="008D5E21">
      <w:pPr>
        <w:pStyle w:val="Doc-title"/>
      </w:pPr>
      <w:hyperlink r:id="rId1313"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4" w:history="1"/>
      <w:hyperlink r:id="rId1315"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6"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7" w:history="1">
        <w:r w:rsidRPr="00237148">
          <w:rPr>
            <w:rStyle w:val="Hyperlink"/>
          </w:rPr>
          <w:t>R2-2600865</w:t>
        </w:r>
      </w:hyperlink>
      <w:r>
        <w:tab/>
        <w:t>Energy efficiency in 6G</w:t>
      </w:r>
      <w:r>
        <w:tab/>
      </w:r>
      <w:proofErr w:type="spellStart"/>
      <w:r>
        <w:t>Ofinno</w:t>
      </w:r>
      <w:proofErr w:type="spellEnd"/>
      <w:r>
        <w:tab/>
        <w:t>discussion</w:t>
      </w:r>
      <w:r>
        <w:tab/>
        <w:t>Rel-20</w:t>
      </w:r>
      <w:r>
        <w:tab/>
        <w:t>FS_6G_Radio</w:t>
      </w:r>
    </w:p>
    <w:p w14:paraId="1551E410" w14:textId="2D11D3BE" w:rsidR="008D5E21" w:rsidRDefault="008D5E21" w:rsidP="008D5E21">
      <w:pPr>
        <w:pStyle w:val="Doc-title"/>
      </w:pPr>
      <w:hyperlink r:id="rId1318"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9"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0" w:history="1"/>
      <w:hyperlink r:id="rId1321" w:history="1"/>
      <w:hyperlink r:id="rId1322"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3"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4" w:history="1">
        <w:r w:rsidRPr="00237148">
          <w:rPr>
            <w:rStyle w:val="Hyperlink"/>
          </w:rPr>
          <w:t>R2-2601046</w:t>
        </w:r>
      </w:hyperlink>
      <w:r>
        <w:tab/>
        <w:t>Discussion on Energy efficiency</w:t>
      </w:r>
      <w:r>
        <w:tab/>
      </w:r>
      <w:proofErr w:type="spellStart"/>
      <w:r>
        <w:t>CEWiT</w:t>
      </w:r>
      <w:proofErr w:type="spellEnd"/>
      <w:r>
        <w:tab/>
        <w:t>discussion</w:t>
      </w:r>
      <w:r>
        <w:tab/>
        <w:t>Rel-20</w:t>
      </w:r>
      <w:r>
        <w:tab/>
        <w:t>FS_6G_Radio</w:t>
      </w:r>
    </w:p>
    <w:p w14:paraId="2FC2972E" w14:textId="14CFD20F" w:rsidR="008D5E21" w:rsidRDefault="008D5E21" w:rsidP="008D5E21">
      <w:pPr>
        <w:pStyle w:val="Doc-title"/>
      </w:pPr>
      <w:hyperlink r:id="rId1325"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6"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7"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lastRenderedPageBreak/>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Default="00036FF2" w:rsidP="00036FF2">
      <w:pPr>
        <w:pStyle w:val="Doc-text2"/>
      </w:pPr>
      <w:r>
        <w:t>Proposal 1</w:t>
      </w:r>
      <w:r>
        <w:tab/>
        <w:t xml:space="preserve">RAN2 to </w:t>
      </w:r>
      <w:proofErr w:type="gramStart"/>
      <w:r>
        <w:t>take into account</w:t>
      </w:r>
      <w:proofErr w:type="gramEnd"/>
      <w:r>
        <w:t xml:space="preserve"> in 6G discussions the following shortcomings of mobility in 5G:</w:t>
      </w:r>
    </w:p>
    <w:p w14:paraId="76F0B5E5" w14:textId="77777777" w:rsidR="00036FF2" w:rsidRDefault="00036FF2" w:rsidP="00036FF2">
      <w:pPr>
        <w:pStyle w:val="Doc-text2"/>
        <w:ind w:left="2348"/>
      </w:pPr>
      <w:r>
        <w:t>a.</w:t>
      </w:r>
      <w:r>
        <w:tab/>
        <w:t>Mobility procedures defined as standalone mechanisms, each with its own configuration and signalling.</w:t>
      </w:r>
    </w:p>
    <w:p w14:paraId="0B7F049C" w14:textId="77777777" w:rsidR="00036FF2" w:rsidRDefault="00036FF2" w:rsidP="00036FF2">
      <w:pPr>
        <w:pStyle w:val="Doc-text2"/>
        <w:ind w:left="2348"/>
      </w:pPr>
      <w:r>
        <w:t>b.</w:t>
      </w:r>
      <w:r>
        <w:tab/>
        <w:t>Mobility handled across multiple protocol layers (RRC, MAC, L1) with overlapping responsibilities.</w:t>
      </w:r>
    </w:p>
    <w:p w14:paraId="22E0963C" w14:textId="77777777" w:rsidR="00036FF2" w:rsidRDefault="00036FF2" w:rsidP="00036FF2">
      <w:pPr>
        <w:pStyle w:val="Doc-text2"/>
        <w:ind w:left="2348"/>
      </w:pPr>
      <w:r>
        <w:t>c.</w:t>
      </w:r>
      <w:r>
        <w:tab/>
        <w:t>Similar or duplicated configurations defined at different levels of the RRC specification.</w:t>
      </w:r>
    </w:p>
    <w:p w14:paraId="1CF0532A" w14:textId="77777777" w:rsidR="00036FF2" w:rsidRDefault="00036FF2" w:rsidP="00036FF2">
      <w:pPr>
        <w:pStyle w:val="Doc-text2"/>
        <w:ind w:left="2348"/>
      </w:pPr>
      <w:r>
        <w:t>d.</w:t>
      </w:r>
      <w:r>
        <w:tab/>
        <w:t>Complex UE/Network signalling (e.g., subsequent LTM, resource reservation).</w:t>
      </w:r>
    </w:p>
    <w:p w14:paraId="4AB34427" w14:textId="77777777" w:rsidR="00036FF2" w:rsidRDefault="00036FF2" w:rsidP="00036FF2">
      <w:pPr>
        <w:pStyle w:val="Doc-text2"/>
        <w:ind w:left="2348"/>
      </w:pPr>
      <w:r>
        <w:t>e.</w:t>
      </w:r>
      <w:r>
        <w:tab/>
      </w:r>
      <w:proofErr w:type="gramStart"/>
      <w:r>
        <w:t>New</w:t>
      </w:r>
      <w:proofErr w:type="gramEnd"/>
      <w:r>
        <w:t xml:space="preserve"> mobility features often implemented from scratch instead of reusing existing mechanisms.</w:t>
      </w:r>
    </w:p>
    <w:p w14:paraId="5A4A7A76" w14:textId="77777777" w:rsidR="00036FF2" w:rsidRDefault="00036FF2" w:rsidP="00036FF2">
      <w:pPr>
        <w:pStyle w:val="Doc-text2"/>
        <w:ind w:left="2348"/>
      </w:pPr>
      <w:r>
        <w:t>f.</w:t>
      </w:r>
      <w:r>
        <w:tab/>
        <w:t>Mobility mechanisms targeting resilience (e.g., RLF avoidance) are costly and complex.</w:t>
      </w:r>
    </w:p>
    <w:p w14:paraId="7648E917" w14:textId="77777777" w:rsidR="00036FF2" w:rsidRDefault="00036FF2" w:rsidP="00036FF2">
      <w:pPr>
        <w:pStyle w:val="Doc-text2"/>
        <w:ind w:left="2348"/>
      </w:pPr>
      <w:r>
        <w:t>g.</w:t>
      </w:r>
      <w:r>
        <w:tab/>
        <w:t>Limited flexibility (e.g., only use configured grant, CFRA preamble allocations) leading to complex and unnecessary resource usage.</w:t>
      </w: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8"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Default="00036FF2" w:rsidP="00036FF2">
      <w:pPr>
        <w:pStyle w:val="Doc-text2"/>
      </w:pPr>
      <w:r>
        <w:t>Proposal 3:</w:t>
      </w:r>
      <w:r w:rsidR="009D6467">
        <w:t xml:space="preserve"> </w:t>
      </w:r>
      <w:r>
        <w:t>Capture the advantages and drawbacks (possibly using as starting point the tables in this contribution) of the following technical components:</w:t>
      </w:r>
    </w:p>
    <w:p w14:paraId="79B50585" w14:textId="7D36917E" w:rsidR="00036FF2" w:rsidRDefault="00036FF2" w:rsidP="00036FF2">
      <w:pPr>
        <w:pStyle w:val="Doc-text2"/>
        <w:numPr>
          <w:ilvl w:val="0"/>
          <w:numId w:val="10"/>
        </w:numPr>
      </w:pPr>
      <w:r>
        <w:t>Early DL synchronization: can help to reduce interruption during mobility, but the trade-off between fine-time synchronization and UE power consumption/complexity is delicate.</w:t>
      </w:r>
    </w:p>
    <w:p w14:paraId="30A1BA5A" w14:textId="0461D35B" w:rsidR="00036FF2" w:rsidRDefault="00036FF2" w:rsidP="00036FF2">
      <w:pPr>
        <w:pStyle w:val="Doc-text2"/>
        <w:numPr>
          <w:ilvl w:val="0"/>
          <w:numId w:val="10"/>
        </w:numPr>
      </w:pPr>
      <w: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pPr>
      <w:r>
        <w:t>Early CSI acquisition: can help to minimize throughput degradation during mobility but is a high-cost operation for the network and the UE in terms of power consumption.</w:t>
      </w:r>
    </w:p>
    <w:p w14:paraId="7A4DDB35" w14:textId="77777777" w:rsidR="00036FF2" w:rsidRDefault="00036FF2"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9"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1C38AC91" w14:textId="015B83BF" w:rsidR="00965C5A" w:rsidRDefault="00965C5A" w:rsidP="00965C5A">
      <w:pPr>
        <w:pStyle w:val="Doc-text2"/>
      </w:pPr>
      <w:r>
        <w:t xml:space="preserve">Observation 2: 5G mobility (e.g. L3 HO, LTM) relies on transmitting the full </w:t>
      </w:r>
      <w:proofErr w:type="spellStart"/>
      <w:r>
        <w:t>RRCReconfiguration</w:t>
      </w:r>
      <w:proofErr w:type="spellEnd"/>
      <w: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Default="00965C5A" w:rsidP="00965C5A">
      <w:pPr>
        <w:pStyle w:val="Doc-text2"/>
      </w:pPr>
      <w:r>
        <w:t xml:space="preserve">Proposal 3: Study on the followings for reducing </w:t>
      </w:r>
      <w:proofErr w:type="spellStart"/>
      <w:r>
        <w:t>Tprocessing</w:t>
      </w:r>
      <w:proofErr w:type="spellEnd"/>
      <w:r>
        <w:t xml:space="preserve"> delay in 6G mobility:</w:t>
      </w:r>
    </w:p>
    <w:p w14:paraId="43B3CFDD" w14:textId="534D72D5" w:rsidR="00965C5A" w:rsidRDefault="00965C5A" w:rsidP="00965C5A">
      <w:pPr>
        <w:pStyle w:val="Doc-text2"/>
        <w:numPr>
          <w:ilvl w:val="0"/>
          <w:numId w:val="10"/>
        </w:numPr>
      </w:pPr>
      <w:r>
        <w:t xml:space="preserve">Study methods to further reduce </w:t>
      </w:r>
      <w:proofErr w:type="spellStart"/>
      <w:r>
        <w:t>Tprocessing</w:t>
      </w:r>
      <w:proofErr w:type="spellEnd"/>
      <w:r>
        <w:t xml:space="preserve"> time, e.g. enable simple and fast handover by only updating a minimum set of configurations during mobility. </w:t>
      </w:r>
    </w:p>
    <w:p w14:paraId="643A2055" w14:textId="12453218" w:rsidR="00965C5A" w:rsidRDefault="00965C5A" w:rsidP="00965C5A">
      <w:pPr>
        <w:pStyle w:val="Doc-text2"/>
        <w:numPr>
          <w:ilvl w:val="0"/>
          <w:numId w:val="10"/>
        </w:numPr>
      </w:pPr>
      <w:r>
        <w:lastRenderedPageBreak/>
        <w:t>Study enhancement on 5G fast RRC processing method, e.g. NW-controlled fast RRC processing.</w:t>
      </w:r>
    </w:p>
    <w:p w14:paraId="24F74EEC" w14:textId="77777777" w:rsidR="00965C5A" w:rsidRDefault="00965C5A" w:rsidP="00965C5A">
      <w:pPr>
        <w:pStyle w:val="Doc-text2"/>
      </w:pPr>
    </w:p>
    <w:p w14:paraId="3E9B78BE" w14:textId="0D7962E8" w:rsidR="00965C5A" w:rsidRDefault="00965C5A" w:rsidP="00965C5A">
      <w:pPr>
        <w:pStyle w:val="Doc-title"/>
      </w:pPr>
      <w:hyperlink r:id="rId1330"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151BBF2E" w14:textId="77777777" w:rsidR="00965C5A" w:rsidRDefault="00965C5A" w:rsidP="00965C5A">
      <w:pPr>
        <w:pStyle w:val="Review-comment"/>
      </w:pP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1"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2"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3"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4"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65F2EAA2" w14:textId="77777777" w:rsidR="005A7A52" w:rsidRDefault="005A7A52" w:rsidP="005A7A52">
      <w:pPr>
        <w:pStyle w:val="Doc-text2"/>
      </w:pPr>
    </w:p>
    <w:p w14:paraId="76DF03EE" w14:textId="68A304C4" w:rsidR="005A7A52" w:rsidRDefault="005A7A52" w:rsidP="005A7A52">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6"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 xml:space="preserve">Observation 7: Resource inefficiency in CHO scales with the number of UEs in the cell, number of candidate cells per UE and the time those resources are reserved. Furthermore, most of these </w:t>
      </w:r>
      <w:r>
        <w:lastRenderedPageBreak/>
        <w:t>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40D84D73" w14:textId="77777777" w:rsidR="005A7A52" w:rsidRDefault="005A7A52" w:rsidP="005A7A52">
      <w:pPr>
        <w:pStyle w:val="Doc-text2"/>
      </w:pPr>
    </w:p>
    <w:p w14:paraId="79453BEC" w14:textId="08945BB0" w:rsidR="005A7A52" w:rsidRDefault="005A7A52" w:rsidP="005A7A52">
      <w:pPr>
        <w:pStyle w:val="Doc-title"/>
      </w:pPr>
      <w:hyperlink r:id="rId1337"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451957F9" w14:textId="77777777" w:rsidR="005A7A52" w:rsidRDefault="005A7A52" w:rsidP="005A7A52">
      <w:pPr>
        <w:pStyle w:val="Doc-text2"/>
      </w:pPr>
    </w:p>
    <w:p w14:paraId="534D7AC6" w14:textId="2A918060" w:rsidR="005A7A52" w:rsidRDefault="005A7A52" w:rsidP="005A7A52">
      <w:pPr>
        <w:pStyle w:val="Doc-title"/>
      </w:pPr>
      <w:hyperlink r:id="rId1338" w:history="1">
        <w:r w:rsidRPr="00237148">
          <w:rPr>
            <w:rStyle w:val="Hyperlink"/>
          </w:rPr>
          <w:t>R2-2600645</w:t>
        </w:r>
      </w:hyperlink>
      <w:r>
        <w:tab/>
        <w:t>Mobility for 6GR</w:t>
      </w:r>
      <w:r>
        <w:tab/>
        <w:t>MediaTek Inc.</w:t>
      </w:r>
      <w:r>
        <w:tab/>
        <w:t>discussion</w:t>
      </w:r>
      <w:r>
        <w:tab/>
      </w:r>
      <w:hyperlink r:id="rId1339" w:history="1">
        <w:r w:rsidRPr="00237148">
          <w:rPr>
            <w:rStyle w:val="Hyperlink"/>
          </w:rPr>
          <w:t>R2-2508985</w:t>
        </w:r>
      </w:hyperlink>
    </w:p>
    <w:p w14:paraId="1BEC4803" w14:textId="77777777" w:rsidR="005A7A52" w:rsidRDefault="005A7A52" w:rsidP="005A7A52">
      <w:pPr>
        <w:pStyle w:val="Doc-text2"/>
      </w:pPr>
      <w:r>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0"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 xml:space="preserve">Study the support of mobility between TN and NTN. This requires efficient </w:t>
      </w:r>
      <w:proofErr w:type="spellStart"/>
      <w:r w:rsidRPr="00C5671D">
        <w:t>signaling</w:t>
      </w:r>
      <w:proofErr w:type="spellEnd"/>
      <w:r w:rsidRPr="00C5671D">
        <w:t xml:space="preserve">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C5671D" w:rsidP="00C5671D">
      <w:pPr>
        <w:pStyle w:val="Doc-title"/>
      </w:pPr>
      <w:hyperlink r:id="rId1341"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Default="00C5671D" w:rsidP="00C5671D">
      <w:pPr>
        <w:pStyle w:val="Doc-text2"/>
      </w:pPr>
      <w:r>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2"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3"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lastRenderedPageBreak/>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6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6" w:history="1"/>
      <w:hyperlink r:id="rId1347" w:history="1"/>
      <w:hyperlink r:id="rId1348" w:history="1"/>
      <w:hyperlink r:id="rId1349" w:history="1"/>
      <w:hyperlink r:id="rId135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4" w:history="1"/>
      <w:hyperlink r:id="rId1355" w:history="1"/>
      <w:hyperlink r:id="rId135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9" w:history="1">
        <w:r w:rsidRPr="00237148">
          <w:rPr>
            <w:rStyle w:val="Hyperlink"/>
          </w:rPr>
          <w:t>R2-2601091</w:t>
        </w:r>
      </w:hyperlink>
    </w:p>
    <w:p w14:paraId="023CD0F3" w14:textId="54C62D34" w:rsidR="00C94439" w:rsidRDefault="00C94439" w:rsidP="00C94439">
      <w:pPr>
        <w:pStyle w:val="Doc-title"/>
      </w:pPr>
      <w:hyperlink r:id="rId1360" w:history="1">
        <w:r w:rsidRPr="00237148">
          <w:rPr>
            <w:rStyle w:val="Hyperlink"/>
          </w:rPr>
          <w:t>R2-2601091</w:t>
        </w:r>
      </w:hyperlink>
      <w:r>
        <w:tab/>
        <w:t>Discussion on 6G Mobility</w:t>
      </w:r>
      <w:r>
        <w:tab/>
        <w:t>OPPO</w:t>
      </w:r>
      <w:r>
        <w:tab/>
        <w:t>discussion</w:t>
      </w:r>
      <w:r>
        <w:tab/>
        <w:t>Rel-20</w:t>
      </w:r>
      <w:r>
        <w:tab/>
        <w:t>FS_6G_Radio</w:t>
      </w:r>
      <w:r>
        <w:tab/>
      </w:r>
      <w:hyperlink r:id="rId1361" w:history="1">
        <w:r w:rsidRPr="00237148">
          <w:rPr>
            <w:rStyle w:val="Hyperlink"/>
          </w:rPr>
          <w:t>R2-2600367</w:t>
        </w:r>
      </w:hyperlink>
    </w:p>
    <w:p w14:paraId="3DA95073" w14:textId="70F4BA35" w:rsidR="008D5E21" w:rsidRDefault="008D5E21" w:rsidP="008D5E21">
      <w:pPr>
        <w:pStyle w:val="Doc-title"/>
      </w:pPr>
      <w:hyperlink r:id="rId1362" w:history="1"/>
      <w:hyperlink r:id="rId136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4" w:history="1"/>
      <w:hyperlink r:id="rId1365" w:history="1"/>
      <w:hyperlink r:id="rId136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9" w:history="1"/>
      <w:hyperlink r:id="rId137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7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7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7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1" w:history="1"/>
      <w:hyperlink r:id="rId1382" w:history="1"/>
      <w:hyperlink r:id="rId138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5" w:history="1">
        <w:r w:rsidRPr="00237148">
          <w:rPr>
            <w:rStyle w:val="Hyperlink"/>
          </w:rPr>
          <w:t>R2-2600866</w:t>
        </w:r>
      </w:hyperlink>
      <w:r>
        <w:tab/>
        <w:t>Key considerations for mobility in 6G</w:t>
      </w:r>
      <w:r>
        <w:tab/>
      </w:r>
      <w:proofErr w:type="spellStart"/>
      <w:r>
        <w:t>Ofinno</w:t>
      </w:r>
      <w:proofErr w:type="spellEnd"/>
      <w:r>
        <w:tab/>
        <w:t>discussion</w:t>
      </w:r>
      <w:r>
        <w:tab/>
        <w:t>Rel-20</w:t>
      </w:r>
      <w:r>
        <w:tab/>
        <w:t>FS_6G_Radio</w:t>
      </w:r>
    </w:p>
    <w:p w14:paraId="59B95025" w14:textId="608241D5" w:rsidR="008D5E21" w:rsidRDefault="008D5E21" w:rsidP="008D5E21">
      <w:pPr>
        <w:pStyle w:val="Doc-title"/>
      </w:pPr>
      <w:hyperlink r:id="rId138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2" w:history="1">
        <w:r w:rsidRPr="00237148">
          <w:rPr>
            <w:rStyle w:val="Hyperlink"/>
          </w:rPr>
          <w:t>R2-2508769</w:t>
        </w:r>
      </w:hyperlink>
    </w:p>
    <w:p w14:paraId="35173F63" w14:textId="48FE5CC0" w:rsidR="008D5E21" w:rsidRDefault="008D5E21" w:rsidP="008D5E21">
      <w:pPr>
        <w:pStyle w:val="Doc-title"/>
      </w:pPr>
      <w:hyperlink r:id="rId139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5" w:history="1"/>
      <w:hyperlink r:id="rId139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2" w:history="1">
        <w:r w:rsidRPr="00237148">
          <w:rPr>
            <w:rStyle w:val="Hyperlink"/>
          </w:rPr>
          <w:t>R2-2601047</w:t>
        </w:r>
      </w:hyperlink>
      <w:r>
        <w:tab/>
        <w:t>6G Mobility and unification of procedures</w:t>
      </w:r>
      <w:r>
        <w:tab/>
      </w:r>
      <w:proofErr w:type="spellStart"/>
      <w:r>
        <w:t>CEWiT</w:t>
      </w:r>
      <w:proofErr w:type="spellEnd"/>
      <w:r>
        <w:tab/>
        <w:t>discussion</w:t>
      </w:r>
      <w:r>
        <w:tab/>
        <w:t>Rel-20</w:t>
      </w:r>
      <w:r>
        <w:tab/>
        <w:t>FS_6G_Radio</w:t>
      </w:r>
    </w:p>
    <w:p w14:paraId="3A43FE3D" w14:textId="2548805B" w:rsidR="008D5E21" w:rsidRDefault="008D5E21" w:rsidP="008D5E21">
      <w:pPr>
        <w:pStyle w:val="Doc-title"/>
      </w:pPr>
      <w:hyperlink r:id="rId140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1" w:name="_Toc151278576"/>
      <w:bookmarkStart w:id="62" w:name="_Toc151848902"/>
      <w:bookmarkStart w:id="63" w:name="_Toc159250367"/>
      <w:r>
        <w:t>11.1</w:t>
      </w:r>
      <w:r>
        <w:tab/>
        <w:t xml:space="preserve">Session on </w:t>
      </w:r>
      <w:bookmarkEnd w:id="61"/>
      <w:bookmarkEnd w:id="62"/>
      <w:bookmarkEnd w:id="63"/>
      <w:r w:rsidR="000B5F8D" w:rsidRPr="000B5F8D">
        <w:t>R18/19 MOB, R19 NES and R20 AI/ML MOB</w:t>
      </w:r>
    </w:p>
    <w:p w14:paraId="646693A9" w14:textId="64DFCC05" w:rsidR="00A67BB9" w:rsidRDefault="00810F92">
      <w:pPr>
        <w:pStyle w:val="Heading2"/>
      </w:pPr>
      <w:bookmarkStart w:id="64" w:name="_Toc159250368"/>
      <w:bookmarkStart w:id="65" w:name="_Toc151848903"/>
      <w:bookmarkStart w:id="66" w:name="_Toc151278577"/>
      <w:r>
        <w:t>11.2</w:t>
      </w:r>
      <w:r>
        <w:tab/>
        <w:t xml:space="preserve">Session on </w:t>
      </w:r>
      <w:bookmarkEnd w:id="64"/>
      <w:bookmarkEnd w:id="65"/>
      <w:bookmarkEnd w:id="66"/>
      <w:r w:rsidR="000B5F8D" w:rsidRPr="000B5F8D">
        <w:t>Rel-18 MIMO, Rel-19 MIMO, LPWUS, SBFD, NR Others</w:t>
      </w:r>
    </w:p>
    <w:p w14:paraId="4E3BB07B" w14:textId="77777777" w:rsidR="00A67BB9" w:rsidRDefault="00810F92">
      <w:pPr>
        <w:pStyle w:val="Heading2"/>
      </w:pPr>
      <w:bookmarkStart w:id="67" w:name="_Toc151278578"/>
      <w:bookmarkStart w:id="68" w:name="_Toc151848904"/>
      <w:bookmarkStart w:id="69" w:name="_Toc159250369"/>
      <w:r>
        <w:t>11.3</w:t>
      </w:r>
      <w:r>
        <w:tab/>
        <w:t>Session on NR NTN and IoT NTN</w:t>
      </w:r>
      <w:bookmarkEnd w:id="67"/>
      <w:bookmarkEnd w:id="68"/>
      <w:bookmarkEnd w:id="69"/>
    </w:p>
    <w:p w14:paraId="62EE42B6" w14:textId="77777777" w:rsidR="00A67BB9" w:rsidRDefault="00810F92">
      <w:pPr>
        <w:pStyle w:val="Heading2"/>
      </w:pPr>
      <w:bookmarkStart w:id="70" w:name="_Toc151848905"/>
      <w:bookmarkStart w:id="71" w:name="_Toc159250370"/>
      <w:bookmarkStart w:id="72" w:name="_Toc151278579"/>
      <w:r>
        <w:t>11.4</w:t>
      </w:r>
      <w:r>
        <w:tab/>
        <w:t xml:space="preserve">Session on positioning and </w:t>
      </w:r>
      <w:proofErr w:type="spellStart"/>
      <w:r>
        <w:t>sidelink</w:t>
      </w:r>
      <w:proofErr w:type="spellEnd"/>
      <w:r>
        <w:t xml:space="preserve"> relay</w:t>
      </w:r>
      <w:bookmarkEnd w:id="70"/>
      <w:bookmarkEnd w:id="71"/>
      <w:bookmarkEnd w:id="72"/>
    </w:p>
    <w:p w14:paraId="26C0C848" w14:textId="7D9D203F" w:rsidR="00A67BB9" w:rsidRDefault="00810F92">
      <w:pPr>
        <w:pStyle w:val="Heading2"/>
      </w:pPr>
      <w:bookmarkStart w:id="73" w:name="_Toc151278581"/>
      <w:bookmarkStart w:id="74" w:name="_Toc151848907"/>
      <w:bookmarkStart w:id="75" w:name="_Toc159250372"/>
      <w:r>
        <w:t>11.5</w:t>
      </w:r>
      <w:r>
        <w:tab/>
        <w:t xml:space="preserve">Session on </w:t>
      </w:r>
      <w:bookmarkEnd w:id="73"/>
      <w:bookmarkEnd w:id="74"/>
      <w:bookmarkEnd w:id="75"/>
      <w:r>
        <w:t xml:space="preserve">XR and </w:t>
      </w:r>
      <w:r>
        <w:rPr>
          <w:lang w:eastAsia="zh-CN"/>
        </w:rPr>
        <w:t>LTE-based 5G Broadcast</w:t>
      </w:r>
    </w:p>
    <w:p w14:paraId="4CD03C69" w14:textId="77777777" w:rsidR="00A67BB9" w:rsidRDefault="00810F92">
      <w:pPr>
        <w:pStyle w:val="Heading2"/>
      </w:pPr>
      <w:bookmarkStart w:id="76" w:name="_Toc159250375"/>
      <w:bookmarkStart w:id="77" w:name="_Toc151278584"/>
      <w:bookmarkStart w:id="78" w:name="_Toc151848910"/>
      <w:r>
        <w:t>11.6</w:t>
      </w:r>
      <w:r>
        <w:tab/>
      </w:r>
      <w:bookmarkEnd w:id="76"/>
      <w:bookmarkEnd w:id="77"/>
      <w:bookmarkEnd w:id="78"/>
      <w:r>
        <w:t>Session on maintenance and SON/MDT</w:t>
      </w:r>
    </w:p>
    <w:p w14:paraId="028671D6" w14:textId="77777777" w:rsidR="00A67BB9" w:rsidRDefault="00A67BB9">
      <w:pPr>
        <w:pStyle w:val="Doc-text2"/>
        <w:ind w:left="0" w:firstLine="0"/>
      </w:pPr>
    </w:p>
    <w:sectPr w:rsidR="00A67BB9">
      <w:footerReference w:type="default" r:id="rId140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EB9" w14:textId="77777777" w:rsidR="0048616E" w:rsidRDefault="0048616E">
      <w:pPr>
        <w:spacing w:before="0"/>
      </w:pPr>
      <w:r>
        <w:separator/>
      </w:r>
    </w:p>
  </w:endnote>
  <w:endnote w:type="continuationSeparator" w:id="0">
    <w:p w14:paraId="49B1AEBA" w14:textId="77777777" w:rsidR="0048616E" w:rsidRDefault="0048616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3E62" w14:textId="77777777" w:rsidR="0048616E" w:rsidRDefault="0048616E">
      <w:pPr>
        <w:spacing w:before="0"/>
      </w:pPr>
      <w:r>
        <w:separator/>
      </w:r>
    </w:p>
  </w:footnote>
  <w:footnote w:type="continuationSeparator" w:id="0">
    <w:p w14:paraId="39D433AB" w14:textId="77777777" w:rsidR="0048616E" w:rsidRDefault="0048616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899482424">
    <w:abstractNumId w:val="0"/>
  </w:num>
  <w:num w:numId="2" w16cid:durableId="2059815989">
    <w:abstractNumId w:val="19"/>
  </w:num>
  <w:num w:numId="3" w16cid:durableId="14770777">
    <w:abstractNumId w:val="5"/>
  </w:num>
  <w:num w:numId="4" w16cid:durableId="1702972588">
    <w:abstractNumId w:val="9"/>
  </w:num>
  <w:num w:numId="5" w16cid:durableId="481385782">
    <w:abstractNumId w:val="11"/>
  </w:num>
  <w:num w:numId="6" w16cid:durableId="217280662">
    <w:abstractNumId w:val="14"/>
  </w:num>
  <w:num w:numId="7" w16cid:durableId="2117476656">
    <w:abstractNumId w:val="4"/>
  </w:num>
  <w:num w:numId="8" w16cid:durableId="534512871">
    <w:abstractNumId w:val="2"/>
  </w:num>
  <w:num w:numId="9" w16cid:durableId="1165245130">
    <w:abstractNumId w:val="15"/>
  </w:num>
  <w:num w:numId="10" w16cid:durableId="1098522194">
    <w:abstractNumId w:val="21"/>
  </w:num>
  <w:num w:numId="11" w16cid:durableId="1698004586">
    <w:abstractNumId w:val="18"/>
  </w:num>
  <w:num w:numId="12" w16cid:durableId="1960524602">
    <w:abstractNumId w:val="10"/>
  </w:num>
  <w:num w:numId="13" w16cid:durableId="1517042357">
    <w:abstractNumId w:val="20"/>
  </w:num>
  <w:num w:numId="14" w16cid:durableId="204997084">
    <w:abstractNumId w:val="1"/>
  </w:num>
  <w:num w:numId="15" w16cid:durableId="1207527042">
    <w:abstractNumId w:val="13"/>
  </w:num>
  <w:num w:numId="16" w16cid:durableId="443889078">
    <w:abstractNumId w:val="17"/>
  </w:num>
  <w:num w:numId="17" w16cid:durableId="1022173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6"/>
  </w:num>
  <w:num w:numId="24" w16cid:durableId="2051027159">
    <w:abstractNumId w:val="6"/>
  </w:num>
  <w:num w:numId="25" w16cid:durableId="2010792197">
    <w:abstractNumId w:val="7"/>
  </w:num>
  <w:num w:numId="26" w16cid:durableId="45175067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8"/>
    <w:docVar w:name="SavedOfflineDiscCountTime" w:val="2/9/2026 7:30:00 PM"/>
  </w:docVars>
  <w:rsids>
    <w:rsidRoot w:val="00F71AF3"/>
    <w:rsid w:val="0000081F"/>
    <w:rsid w:val="00001231"/>
    <w:rsid w:val="00001499"/>
    <w:rsid w:val="000020A8"/>
    <w:rsid w:val="0000212B"/>
    <w:rsid w:val="00002EEA"/>
    <w:rsid w:val="0000318E"/>
    <w:rsid w:val="000035A8"/>
    <w:rsid w:val="000051A7"/>
    <w:rsid w:val="00007CA9"/>
    <w:rsid w:val="00007E22"/>
    <w:rsid w:val="00011000"/>
    <w:rsid w:val="0001145A"/>
    <w:rsid w:val="00011653"/>
    <w:rsid w:val="00011916"/>
    <w:rsid w:val="00011E29"/>
    <w:rsid w:val="00012E9D"/>
    <w:rsid w:val="0001307D"/>
    <w:rsid w:val="000131FA"/>
    <w:rsid w:val="000132A9"/>
    <w:rsid w:val="000133CF"/>
    <w:rsid w:val="0001386B"/>
    <w:rsid w:val="00013FD2"/>
    <w:rsid w:val="0001426B"/>
    <w:rsid w:val="000145AC"/>
    <w:rsid w:val="00014A14"/>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0AE7"/>
    <w:rsid w:val="00031936"/>
    <w:rsid w:val="00031F0C"/>
    <w:rsid w:val="000327A2"/>
    <w:rsid w:val="00033291"/>
    <w:rsid w:val="000333C5"/>
    <w:rsid w:val="00034661"/>
    <w:rsid w:val="0003518D"/>
    <w:rsid w:val="00035AAA"/>
    <w:rsid w:val="00035B1F"/>
    <w:rsid w:val="00036071"/>
    <w:rsid w:val="00036FF2"/>
    <w:rsid w:val="0003787C"/>
    <w:rsid w:val="00037884"/>
    <w:rsid w:val="00037BC5"/>
    <w:rsid w:val="00040251"/>
    <w:rsid w:val="00040589"/>
    <w:rsid w:val="00040E4A"/>
    <w:rsid w:val="000413BF"/>
    <w:rsid w:val="00041A34"/>
    <w:rsid w:val="00041F1A"/>
    <w:rsid w:val="0004200E"/>
    <w:rsid w:val="00042248"/>
    <w:rsid w:val="00042D17"/>
    <w:rsid w:val="00043863"/>
    <w:rsid w:val="0004675F"/>
    <w:rsid w:val="0004693A"/>
    <w:rsid w:val="0004762A"/>
    <w:rsid w:val="000510A1"/>
    <w:rsid w:val="000510B2"/>
    <w:rsid w:val="000516EB"/>
    <w:rsid w:val="00052274"/>
    <w:rsid w:val="000528A4"/>
    <w:rsid w:val="0005380E"/>
    <w:rsid w:val="00053BB7"/>
    <w:rsid w:val="00054204"/>
    <w:rsid w:val="00054AD4"/>
    <w:rsid w:val="00055C92"/>
    <w:rsid w:val="000568BE"/>
    <w:rsid w:val="000568D2"/>
    <w:rsid w:val="00056D5E"/>
    <w:rsid w:val="0005750D"/>
    <w:rsid w:val="00057520"/>
    <w:rsid w:val="00057C25"/>
    <w:rsid w:val="000603B3"/>
    <w:rsid w:val="0006066B"/>
    <w:rsid w:val="00061AC0"/>
    <w:rsid w:val="00061E02"/>
    <w:rsid w:val="00062EB9"/>
    <w:rsid w:val="00063654"/>
    <w:rsid w:val="00063838"/>
    <w:rsid w:val="0006485A"/>
    <w:rsid w:val="00064D6B"/>
    <w:rsid w:val="00064F6E"/>
    <w:rsid w:val="00065972"/>
    <w:rsid w:val="00065B10"/>
    <w:rsid w:val="00066BFB"/>
    <w:rsid w:val="00066CE7"/>
    <w:rsid w:val="00067DF3"/>
    <w:rsid w:val="000711BD"/>
    <w:rsid w:val="00073D4B"/>
    <w:rsid w:val="00073FA0"/>
    <w:rsid w:val="000747CC"/>
    <w:rsid w:val="0007585D"/>
    <w:rsid w:val="000762D3"/>
    <w:rsid w:val="00076920"/>
    <w:rsid w:val="0007740E"/>
    <w:rsid w:val="000804CE"/>
    <w:rsid w:val="000815D8"/>
    <w:rsid w:val="000828E5"/>
    <w:rsid w:val="00083095"/>
    <w:rsid w:val="000832B7"/>
    <w:rsid w:val="00083705"/>
    <w:rsid w:val="00083E4B"/>
    <w:rsid w:val="00084825"/>
    <w:rsid w:val="00084EE7"/>
    <w:rsid w:val="000853AB"/>
    <w:rsid w:val="0008562D"/>
    <w:rsid w:val="00087259"/>
    <w:rsid w:val="00090A6B"/>
    <w:rsid w:val="00091702"/>
    <w:rsid w:val="0009257E"/>
    <w:rsid w:val="00092FD4"/>
    <w:rsid w:val="000938EA"/>
    <w:rsid w:val="00093BA0"/>
    <w:rsid w:val="0009436A"/>
    <w:rsid w:val="00094893"/>
    <w:rsid w:val="00094DC4"/>
    <w:rsid w:val="00094DE7"/>
    <w:rsid w:val="00095983"/>
    <w:rsid w:val="0009602A"/>
    <w:rsid w:val="00096B86"/>
    <w:rsid w:val="00097260"/>
    <w:rsid w:val="000A0A6B"/>
    <w:rsid w:val="000A0EE8"/>
    <w:rsid w:val="000A1C6E"/>
    <w:rsid w:val="000A2D57"/>
    <w:rsid w:val="000A3162"/>
    <w:rsid w:val="000A37E1"/>
    <w:rsid w:val="000A3EDC"/>
    <w:rsid w:val="000A415E"/>
    <w:rsid w:val="000A620A"/>
    <w:rsid w:val="000A6915"/>
    <w:rsid w:val="000A6D77"/>
    <w:rsid w:val="000A7016"/>
    <w:rsid w:val="000A7202"/>
    <w:rsid w:val="000B0021"/>
    <w:rsid w:val="000B0674"/>
    <w:rsid w:val="000B0CEC"/>
    <w:rsid w:val="000B26F7"/>
    <w:rsid w:val="000B2D6C"/>
    <w:rsid w:val="000B2DF4"/>
    <w:rsid w:val="000B3CCF"/>
    <w:rsid w:val="000B4D7F"/>
    <w:rsid w:val="000B4F22"/>
    <w:rsid w:val="000B54EC"/>
    <w:rsid w:val="000B57A3"/>
    <w:rsid w:val="000B5D8E"/>
    <w:rsid w:val="000B5F8D"/>
    <w:rsid w:val="000B738A"/>
    <w:rsid w:val="000B79F4"/>
    <w:rsid w:val="000C0168"/>
    <w:rsid w:val="000C0C4B"/>
    <w:rsid w:val="000C110E"/>
    <w:rsid w:val="000C1232"/>
    <w:rsid w:val="000C1931"/>
    <w:rsid w:val="000C1C0B"/>
    <w:rsid w:val="000C1DDE"/>
    <w:rsid w:val="000C20EE"/>
    <w:rsid w:val="000C2218"/>
    <w:rsid w:val="000C281A"/>
    <w:rsid w:val="000C31A3"/>
    <w:rsid w:val="000C3D9B"/>
    <w:rsid w:val="000C4353"/>
    <w:rsid w:val="000C44C7"/>
    <w:rsid w:val="000C4EC8"/>
    <w:rsid w:val="000C58ED"/>
    <w:rsid w:val="000C604C"/>
    <w:rsid w:val="000C7198"/>
    <w:rsid w:val="000C719C"/>
    <w:rsid w:val="000C7EFE"/>
    <w:rsid w:val="000D04B8"/>
    <w:rsid w:val="000D086D"/>
    <w:rsid w:val="000D0A39"/>
    <w:rsid w:val="000D0EB0"/>
    <w:rsid w:val="000D1053"/>
    <w:rsid w:val="000D16EA"/>
    <w:rsid w:val="000D1EB7"/>
    <w:rsid w:val="000D2990"/>
    <w:rsid w:val="000D2FA2"/>
    <w:rsid w:val="000D38B2"/>
    <w:rsid w:val="000D5043"/>
    <w:rsid w:val="000D53F3"/>
    <w:rsid w:val="000D5414"/>
    <w:rsid w:val="000D5817"/>
    <w:rsid w:val="000D62F5"/>
    <w:rsid w:val="000E0130"/>
    <w:rsid w:val="000E0293"/>
    <w:rsid w:val="000E0916"/>
    <w:rsid w:val="000E1403"/>
    <w:rsid w:val="000E1C54"/>
    <w:rsid w:val="000E1DE3"/>
    <w:rsid w:val="000E2D71"/>
    <w:rsid w:val="000E3160"/>
    <w:rsid w:val="000E3F65"/>
    <w:rsid w:val="000E41BA"/>
    <w:rsid w:val="000E4623"/>
    <w:rsid w:val="000E51A6"/>
    <w:rsid w:val="000E6D1E"/>
    <w:rsid w:val="000E6ECE"/>
    <w:rsid w:val="000E6F28"/>
    <w:rsid w:val="000F0B0A"/>
    <w:rsid w:val="000F110A"/>
    <w:rsid w:val="000F1780"/>
    <w:rsid w:val="000F1BAC"/>
    <w:rsid w:val="000F1D74"/>
    <w:rsid w:val="000F20A4"/>
    <w:rsid w:val="000F2726"/>
    <w:rsid w:val="000F29D9"/>
    <w:rsid w:val="000F2E72"/>
    <w:rsid w:val="000F4CC7"/>
    <w:rsid w:val="000F4D3D"/>
    <w:rsid w:val="000F605A"/>
    <w:rsid w:val="000F6B62"/>
    <w:rsid w:val="000F7A26"/>
    <w:rsid w:val="000F7EC6"/>
    <w:rsid w:val="00100ABB"/>
    <w:rsid w:val="00101045"/>
    <w:rsid w:val="001011C7"/>
    <w:rsid w:val="00101492"/>
    <w:rsid w:val="00103EAD"/>
    <w:rsid w:val="0010408D"/>
    <w:rsid w:val="00104FF3"/>
    <w:rsid w:val="0010677F"/>
    <w:rsid w:val="00106EB1"/>
    <w:rsid w:val="00107184"/>
    <w:rsid w:val="00107A52"/>
    <w:rsid w:val="00107D8A"/>
    <w:rsid w:val="001106FF"/>
    <w:rsid w:val="0011099E"/>
    <w:rsid w:val="00110DF3"/>
    <w:rsid w:val="001121B8"/>
    <w:rsid w:val="00112D3B"/>
    <w:rsid w:val="00112F20"/>
    <w:rsid w:val="00113896"/>
    <w:rsid w:val="001143D3"/>
    <w:rsid w:val="001157F1"/>
    <w:rsid w:val="00117917"/>
    <w:rsid w:val="00117AC3"/>
    <w:rsid w:val="00117BA0"/>
    <w:rsid w:val="00117EC1"/>
    <w:rsid w:val="00122423"/>
    <w:rsid w:val="0012288B"/>
    <w:rsid w:val="00122C69"/>
    <w:rsid w:val="0012308D"/>
    <w:rsid w:val="00124C48"/>
    <w:rsid w:val="00124E4E"/>
    <w:rsid w:val="0012537B"/>
    <w:rsid w:val="00125B14"/>
    <w:rsid w:val="00125CD5"/>
    <w:rsid w:val="00125E0C"/>
    <w:rsid w:val="001260AE"/>
    <w:rsid w:val="001269B9"/>
    <w:rsid w:val="00126D1D"/>
    <w:rsid w:val="00126FC1"/>
    <w:rsid w:val="00126FED"/>
    <w:rsid w:val="00127260"/>
    <w:rsid w:val="001275F8"/>
    <w:rsid w:val="0012760C"/>
    <w:rsid w:val="001301A1"/>
    <w:rsid w:val="00130764"/>
    <w:rsid w:val="00130BB1"/>
    <w:rsid w:val="00131C55"/>
    <w:rsid w:val="00131EBA"/>
    <w:rsid w:val="0013243C"/>
    <w:rsid w:val="00132555"/>
    <w:rsid w:val="00134172"/>
    <w:rsid w:val="0013468D"/>
    <w:rsid w:val="00134AB0"/>
    <w:rsid w:val="00134C49"/>
    <w:rsid w:val="00135C30"/>
    <w:rsid w:val="00137EBC"/>
    <w:rsid w:val="001400BC"/>
    <w:rsid w:val="00140279"/>
    <w:rsid w:val="0014265B"/>
    <w:rsid w:val="0014466F"/>
    <w:rsid w:val="001456D0"/>
    <w:rsid w:val="00145FDE"/>
    <w:rsid w:val="00146A85"/>
    <w:rsid w:val="00147234"/>
    <w:rsid w:val="00147341"/>
    <w:rsid w:val="00147F51"/>
    <w:rsid w:val="0015031B"/>
    <w:rsid w:val="0015304C"/>
    <w:rsid w:val="00154351"/>
    <w:rsid w:val="00155185"/>
    <w:rsid w:val="00155193"/>
    <w:rsid w:val="001552C0"/>
    <w:rsid w:val="001557C3"/>
    <w:rsid w:val="00156906"/>
    <w:rsid w:val="00156CBA"/>
    <w:rsid w:val="00156FED"/>
    <w:rsid w:val="0015735D"/>
    <w:rsid w:val="001608D0"/>
    <w:rsid w:val="00160FC3"/>
    <w:rsid w:val="00160FEE"/>
    <w:rsid w:val="001615F5"/>
    <w:rsid w:val="0016180A"/>
    <w:rsid w:val="00161DEF"/>
    <w:rsid w:val="00163C18"/>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622D"/>
    <w:rsid w:val="00176FC6"/>
    <w:rsid w:val="001805EF"/>
    <w:rsid w:val="00181FC6"/>
    <w:rsid w:val="00182269"/>
    <w:rsid w:val="001824B0"/>
    <w:rsid w:val="0018285D"/>
    <w:rsid w:val="00183148"/>
    <w:rsid w:val="00184A61"/>
    <w:rsid w:val="001855A0"/>
    <w:rsid w:val="00185938"/>
    <w:rsid w:val="00185A25"/>
    <w:rsid w:val="00185C44"/>
    <w:rsid w:val="00185D06"/>
    <w:rsid w:val="00186040"/>
    <w:rsid w:val="00187475"/>
    <w:rsid w:val="00191008"/>
    <w:rsid w:val="00191185"/>
    <w:rsid w:val="001911BE"/>
    <w:rsid w:val="0019244C"/>
    <w:rsid w:val="0019246D"/>
    <w:rsid w:val="00192830"/>
    <w:rsid w:val="0019294E"/>
    <w:rsid w:val="00193578"/>
    <w:rsid w:val="0019464F"/>
    <w:rsid w:val="0019531C"/>
    <w:rsid w:val="00195496"/>
    <w:rsid w:val="0019553E"/>
    <w:rsid w:val="0019676F"/>
    <w:rsid w:val="0019724D"/>
    <w:rsid w:val="001A29A5"/>
    <w:rsid w:val="001A3806"/>
    <w:rsid w:val="001A3FC0"/>
    <w:rsid w:val="001A43AA"/>
    <w:rsid w:val="001A4FA7"/>
    <w:rsid w:val="001A5463"/>
    <w:rsid w:val="001A5819"/>
    <w:rsid w:val="001A5CEB"/>
    <w:rsid w:val="001A5F8A"/>
    <w:rsid w:val="001A642F"/>
    <w:rsid w:val="001A7579"/>
    <w:rsid w:val="001A79D2"/>
    <w:rsid w:val="001A7D2F"/>
    <w:rsid w:val="001A7D5C"/>
    <w:rsid w:val="001B12CD"/>
    <w:rsid w:val="001B1C92"/>
    <w:rsid w:val="001B29A9"/>
    <w:rsid w:val="001B2A81"/>
    <w:rsid w:val="001B395C"/>
    <w:rsid w:val="001B3E14"/>
    <w:rsid w:val="001B43A9"/>
    <w:rsid w:val="001B65B1"/>
    <w:rsid w:val="001B6BAD"/>
    <w:rsid w:val="001B7BA6"/>
    <w:rsid w:val="001B7EF7"/>
    <w:rsid w:val="001C049A"/>
    <w:rsid w:val="001C0791"/>
    <w:rsid w:val="001C083B"/>
    <w:rsid w:val="001C1174"/>
    <w:rsid w:val="001C1988"/>
    <w:rsid w:val="001C2571"/>
    <w:rsid w:val="001C361E"/>
    <w:rsid w:val="001C3676"/>
    <w:rsid w:val="001C3B23"/>
    <w:rsid w:val="001C6510"/>
    <w:rsid w:val="001C6D31"/>
    <w:rsid w:val="001C79B1"/>
    <w:rsid w:val="001C7DD9"/>
    <w:rsid w:val="001C7E5E"/>
    <w:rsid w:val="001C7EFD"/>
    <w:rsid w:val="001D0108"/>
    <w:rsid w:val="001D274D"/>
    <w:rsid w:val="001D28A0"/>
    <w:rsid w:val="001D2C50"/>
    <w:rsid w:val="001D345A"/>
    <w:rsid w:val="001D5342"/>
    <w:rsid w:val="001D55E7"/>
    <w:rsid w:val="001D562D"/>
    <w:rsid w:val="001D5645"/>
    <w:rsid w:val="001D5A19"/>
    <w:rsid w:val="001D5CA5"/>
    <w:rsid w:val="001D710D"/>
    <w:rsid w:val="001E0972"/>
    <w:rsid w:val="001E0AD2"/>
    <w:rsid w:val="001E10B6"/>
    <w:rsid w:val="001E1696"/>
    <w:rsid w:val="001E242A"/>
    <w:rsid w:val="001E3693"/>
    <w:rsid w:val="001E41F2"/>
    <w:rsid w:val="001E4CE2"/>
    <w:rsid w:val="001E5370"/>
    <w:rsid w:val="001E59D3"/>
    <w:rsid w:val="001E5D6C"/>
    <w:rsid w:val="001E62CE"/>
    <w:rsid w:val="001E690A"/>
    <w:rsid w:val="001E7652"/>
    <w:rsid w:val="001E7A36"/>
    <w:rsid w:val="001E7A37"/>
    <w:rsid w:val="001F0384"/>
    <w:rsid w:val="001F03A9"/>
    <w:rsid w:val="001F06F3"/>
    <w:rsid w:val="001F17CB"/>
    <w:rsid w:val="001F1E4E"/>
    <w:rsid w:val="001F3610"/>
    <w:rsid w:val="001F3D7F"/>
    <w:rsid w:val="001F421E"/>
    <w:rsid w:val="001F4938"/>
    <w:rsid w:val="001F4CCD"/>
    <w:rsid w:val="001F7961"/>
    <w:rsid w:val="00200DD5"/>
    <w:rsid w:val="00201C11"/>
    <w:rsid w:val="00202A84"/>
    <w:rsid w:val="002030B1"/>
    <w:rsid w:val="0020345F"/>
    <w:rsid w:val="002038A5"/>
    <w:rsid w:val="0020415D"/>
    <w:rsid w:val="00204325"/>
    <w:rsid w:val="00204A32"/>
    <w:rsid w:val="00204A60"/>
    <w:rsid w:val="00204EBA"/>
    <w:rsid w:val="002051B0"/>
    <w:rsid w:val="00205329"/>
    <w:rsid w:val="00206203"/>
    <w:rsid w:val="0021022A"/>
    <w:rsid w:val="00210577"/>
    <w:rsid w:val="00210A5B"/>
    <w:rsid w:val="00210C83"/>
    <w:rsid w:val="00210DAC"/>
    <w:rsid w:val="00211562"/>
    <w:rsid w:val="002118B9"/>
    <w:rsid w:val="00212A3B"/>
    <w:rsid w:val="00212C55"/>
    <w:rsid w:val="00213094"/>
    <w:rsid w:val="00213CCA"/>
    <w:rsid w:val="0021501D"/>
    <w:rsid w:val="00215F02"/>
    <w:rsid w:val="0022014A"/>
    <w:rsid w:val="00220782"/>
    <w:rsid w:val="00220A45"/>
    <w:rsid w:val="00220F44"/>
    <w:rsid w:val="00222897"/>
    <w:rsid w:val="002238A0"/>
    <w:rsid w:val="00223F9E"/>
    <w:rsid w:val="00225364"/>
    <w:rsid w:val="0022704A"/>
    <w:rsid w:val="002271B4"/>
    <w:rsid w:val="002273CE"/>
    <w:rsid w:val="00230444"/>
    <w:rsid w:val="002304CA"/>
    <w:rsid w:val="00230D41"/>
    <w:rsid w:val="002317CF"/>
    <w:rsid w:val="00231F48"/>
    <w:rsid w:val="002327B7"/>
    <w:rsid w:val="00236675"/>
    <w:rsid w:val="00236EE0"/>
    <w:rsid w:val="00237148"/>
    <w:rsid w:val="0023798A"/>
    <w:rsid w:val="002407B4"/>
    <w:rsid w:val="00240BBF"/>
    <w:rsid w:val="00241BCA"/>
    <w:rsid w:val="00241E5E"/>
    <w:rsid w:val="00241EEC"/>
    <w:rsid w:val="00242D7F"/>
    <w:rsid w:val="00243D77"/>
    <w:rsid w:val="00244AE2"/>
    <w:rsid w:val="0024514A"/>
    <w:rsid w:val="00245421"/>
    <w:rsid w:val="00245611"/>
    <w:rsid w:val="002458A0"/>
    <w:rsid w:val="002459F1"/>
    <w:rsid w:val="00245D42"/>
    <w:rsid w:val="0024628E"/>
    <w:rsid w:val="00246E2D"/>
    <w:rsid w:val="002471DD"/>
    <w:rsid w:val="002474BC"/>
    <w:rsid w:val="0024778D"/>
    <w:rsid w:val="00247D4E"/>
    <w:rsid w:val="00251465"/>
    <w:rsid w:val="002514D2"/>
    <w:rsid w:val="002527D0"/>
    <w:rsid w:val="00252E39"/>
    <w:rsid w:val="00253D7C"/>
    <w:rsid w:val="0025639A"/>
    <w:rsid w:val="00256473"/>
    <w:rsid w:val="00256FBB"/>
    <w:rsid w:val="00256FD5"/>
    <w:rsid w:val="002572BF"/>
    <w:rsid w:val="00257AEA"/>
    <w:rsid w:val="002617A3"/>
    <w:rsid w:val="002622FC"/>
    <w:rsid w:val="0026315E"/>
    <w:rsid w:val="00263554"/>
    <w:rsid w:val="00263BB7"/>
    <w:rsid w:val="00263BCF"/>
    <w:rsid w:val="0026474B"/>
    <w:rsid w:val="00266AC9"/>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537D"/>
    <w:rsid w:val="00285C5B"/>
    <w:rsid w:val="002877AC"/>
    <w:rsid w:val="00287817"/>
    <w:rsid w:val="00290420"/>
    <w:rsid w:val="002914B7"/>
    <w:rsid w:val="0029277C"/>
    <w:rsid w:val="00292C84"/>
    <w:rsid w:val="00292FBE"/>
    <w:rsid w:val="00293714"/>
    <w:rsid w:val="00294A71"/>
    <w:rsid w:val="002953CD"/>
    <w:rsid w:val="002979E6"/>
    <w:rsid w:val="002A0480"/>
    <w:rsid w:val="002A1267"/>
    <w:rsid w:val="002A1BF1"/>
    <w:rsid w:val="002A263E"/>
    <w:rsid w:val="002A3A1D"/>
    <w:rsid w:val="002A3F9E"/>
    <w:rsid w:val="002A418E"/>
    <w:rsid w:val="002A4656"/>
    <w:rsid w:val="002A57DA"/>
    <w:rsid w:val="002A59A1"/>
    <w:rsid w:val="002A5B49"/>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2C0"/>
    <w:rsid w:val="002B68D7"/>
    <w:rsid w:val="002B6DC7"/>
    <w:rsid w:val="002B793F"/>
    <w:rsid w:val="002B7F55"/>
    <w:rsid w:val="002C0182"/>
    <w:rsid w:val="002C1353"/>
    <w:rsid w:val="002C1E66"/>
    <w:rsid w:val="002C2A5E"/>
    <w:rsid w:val="002C3617"/>
    <w:rsid w:val="002C41F9"/>
    <w:rsid w:val="002C4AF5"/>
    <w:rsid w:val="002C5C68"/>
    <w:rsid w:val="002C7520"/>
    <w:rsid w:val="002C795E"/>
    <w:rsid w:val="002C7A06"/>
    <w:rsid w:val="002D1630"/>
    <w:rsid w:val="002D17C7"/>
    <w:rsid w:val="002D1FC9"/>
    <w:rsid w:val="002D252F"/>
    <w:rsid w:val="002D2CDE"/>
    <w:rsid w:val="002D3195"/>
    <w:rsid w:val="002D33C9"/>
    <w:rsid w:val="002D4A24"/>
    <w:rsid w:val="002D5579"/>
    <w:rsid w:val="002D5C31"/>
    <w:rsid w:val="002D5C67"/>
    <w:rsid w:val="002D635E"/>
    <w:rsid w:val="002D6EF6"/>
    <w:rsid w:val="002E04D5"/>
    <w:rsid w:val="002E083A"/>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2233"/>
    <w:rsid w:val="002F32DF"/>
    <w:rsid w:val="002F56F3"/>
    <w:rsid w:val="002F5BE7"/>
    <w:rsid w:val="002F6192"/>
    <w:rsid w:val="002F69C2"/>
    <w:rsid w:val="002F6A45"/>
    <w:rsid w:val="002F7653"/>
    <w:rsid w:val="003015C6"/>
    <w:rsid w:val="00301DFE"/>
    <w:rsid w:val="003061D8"/>
    <w:rsid w:val="00306445"/>
    <w:rsid w:val="003066DC"/>
    <w:rsid w:val="0030691A"/>
    <w:rsid w:val="003069AE"/>
    <w:rsid w:val="00306D89"/>
    <w:rsid w:val="003074B1"/>
    <w:rsid w:val="003077CA"/>
    <w:rsid w:val="0031068F"/>
    <w:rsid w:val="0031188D"/>
    <w:rsid w:val="00311E18"/>
    <w:rsid w:val="003122B7"/>
    <w:rsid w:val="00313522"/>
    <w:rsid w:val="003141BE"/>
    <w:rsid w:val="00315370"/>
    <w:rsid w:val="003163F0"/>
    <w:rsid w:val="003177AC"/>
    <w:rsid w:val="00320BA7"/>
    <w:rsid w:val="003210DA"/>
    <w:rsid w:val="00321C22"/>
    <w:rsid w:val="00322E58"/>
    <w:rsid w:val="00323D5F"/>
    <w:rsid w:val="0032427D"/>
    <w:rsid w:val="00324771"/>
    <w:rsid w:val="0032484D"/>
    <w:rsid w:val="00325F0F"/>
    <w:rsid w:val="003264FC"/>
    <w:rsid w:val="00326981"/>
    <w:rsid w:val="0032786C"/>
    <w:rsid w:val="00327B10"/>
    <w:rsid w:val="0033177C"/>
    <w:rsid w:val="003323DB"/>
    <w:rsid w:val="0033280C"/>
    <w:rsid w:val="00332DC0"/>
    <w:rsid w:val="0033344A"/>
    <w:rsid w:val="00333F11"/>
    <w:rsid w:val="00335B15"/>
    <w:rsid w:val="00336EE0"/>
    <w:rsid w:val="003374D5"/>
    <w:rsid w:val="00337733"/>
    <w:rsid w:val="003405C9"/>
    <w:rsid w:val="00340943"/>
    <w:rsid w:val="0034116B"/>
    <w:rsid w:val="0034312C"/>
    <w:rsid w:val="00343A2D"/>
    <w:rsid w:val="003448C7"/>
    <w:rsid w:val="00347DE5"/>
    <w:rsid w:val="00350044"/>
    <w:rsid w:val="003506AB"/>
    <w:rsid w:val="00352FD2"/>
    <w:rsid w:val="00356AEC"/>
    <w:rsid w:val="0035755B"/>
    <w:rsid w:val="00357681"/>
    <w:rsid w:val="00357E01"/>
    <w:rsid w:val="00360177"/>
    <w:rsid w:val="003616A4"/>
    <w:rsid w:val="0036217F"/>
    <w:rsid w:val="00363254"/>
    <w:rsid w:val="00363CA5"/>
    <w:rsid w:val="003644EA"/>
    <w:rsid w:val="00364598"/>
    <w:rsid w:val="003655B2"/>
    <w:rsid w:val="003663E9"/>
    <w:rsid w:val="00367247"/>
    <w:rsid w:val="0037017B"/>
    <w:rsid w:val="00370FA9"/>
    <w:rsid w:val="003715D1"/>
    <w:rsid w:val="0037175F"/>
    <w:rsid w:val="00372AE3"/>
    <w:rsid w:val="0037351C"/>
    <w:rsid w:val="0037353E"/>
    <w:rsid w:val="00376852"/>
    <w:rsid w:val="00377051"/>
    <w:rsid w:val="00377ADB"/>
    <w:rsid w:val="003804F8"/>
    <w:rsid w:val="003837B4"/>
    <w:rsid w:val="00383B42"/>
    <w:rsid w:val="00383CA0"/>
    <w:rsid w:val="00383DA9"/>
    <w:rsid w:val="00384530"/>
    <w:rsid w:val="00384726"/>
    <w:rsid w:val="00385CF8"/>
    <w:rsid w:val="003875D6"/>
    <w:rsid w:val="00390774"/>
    <w:rsid w:val="00390D52"/>
    <w:rsid w:val="00391D52"/>
    <w:rsid w:val="00392119"/>
    <w:rsid w:val="0039297B"/>
    <w:rsid w:val="00392F02"/>
    <w:rsid w:val="003930B8"/>
    <w:rsid w:val="003936C0"/>
    <w:rsid w:val="00393AF6"/>
    <w:rsid w:val="003943F4"/>
    <w:rsid w:val="003952AD"/>
    <w:rsid w:val="003961A8"/>
    <w:rsid w:val="003A053D"/>
    <w:rsid w:val="003A0AC7"/>
    <w:rsid w:val="003A2D65"/>
    <w:rsid w:val="003A3E2D"/>
    <w:rsid w:val="003A4367"/>
    <w:rsid w:val="003A5670"/>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8F2"/>
    <w:rsid w:val="003B402B"/>
    <w:rsid w:val="003B46AD"/>
    <w:rsid w:val="003B5EFB"/>
    <w:rsid w:val="003B6555"/>
    <w:rsid w:val="003B6C83"/>
    <w:rsid w:val="003B7F8B"/>
    <w:rsid w:val="003C08F7"/>
    <w:rsid w:val="003C14C8"/>
    <w:rsid w:val="003C199A"/>
    <w:rsid w:val="003C1A38"/>
    <w:rsid w:val="003C20CF"/>
    <w:rsid w:val="003C2802"/>
    <w:rsid w:val="003C4A5E"/>
    <w:rsid w:val="003C4AC8"/>
    <w:rsid w:val="003C5DB6"/>
    <w:rsid w:val="003C722A"/>
    <w:rsid w:val="003C7C2A"/>
    <w:rsid w:val="003D05B8"/>
    <w:rsid w:val="003D2117"/>
    <w:rsid w:val="003D2242"/>
    <w:rsid w:val="003D30A6"/>
    <w:rsid w:val="003D42E5"/>
    <w:rsid w:val="003D49D5"/>
    <w:rsid w:val="003D593C"/>
    <w:rsid w:val="003D65E2"/>
    <w:rsid w:val="003D790D"/>
    <w:rsid w:val="003D7B43"/>
    <w:rsid w:val="003E02B3"/>
    <w:rsid w:val="003E25CC"/>
    <w:rsid w:val="003E2D44"/>
    <w:rsid w:val="003E330D"/>
    <w:rsid w:val="003E4B10"/>
    <w:rsid w:val="003E5024"/>
    <w:rsid w:val="003E5B54"/>
    <w:rsid w:val="003E6436"/>
    <w:rsid w:val="003E64D2"/>
    <w:rsid w:val="003E6538"/>
    <w:rsid w:val="003F06D3"/>
    <w:rsid w:val="003F0AB2"/>
    <w:rsid w:val="003F0B06"/>
    <w:rsid w:val="003F1605"/>
    <w:rsid w:val="003F1732"/>
    <w:rsid w:val="003F24FB"/>
    <w:rsid w:val="003F25F8"/>
    <w:rsid w:val="003F28A5"/>
    <w:rsid w:val="003F365C"/>
    <w:rsid w:val="003F3E61"/>
    <w:rsid w:val="003F3E70"/>
    <w:rsid w:val="003F49D0"/>
    <w:rsid w:val="003F4E37"/>
    <w:rsid w:val="003F53A1"/>
    <w:rsid w:val="003F57AE"/>
    <w:rsid w:val="003F5F70"/>
    <w:rsid w:val="003F62BC"/>
    <w:rsid w:val="003F6362"/>
    <w:rsid w:val="003F7B69"/>
    <w:rsid w:val="00401CFF"/>
    <w:rsid w:val="00401EB7"/>
    <w:rsid w:val="00402595"/>
    <w:rsid w:val="004039A1"/>
    <w:rsid w:val="004045E9"/>
    <w:rsid w:val="00404B62"/>
    <w:rsid w:val="00404B74"/>
    <w:rsid w:val="00404F84"/>
    <w:rsid w:val="004052BB"/>
    <w:rsid w:val="004053F9"/>
    <w:rsid w:val="0040611D"/>
    <w:rsid w:val="00406A19"/>
    <w:rsid w:val="00406FE9"/>
    <w:rsid w:val="00407029"/>
    <w:rsid w:val="004072FD"/>
    <w:rsid w:val="00407465"/>
    <w:rsid w:val="004076DC"/>
    <w:rsid w:val="00410846"/>
    <w:rsid w:val="00410F06"/>
    <w:rsid w:val="00412B34"/>
    <w:rsid w:val="00412D8A"/>
    <w:rsid w:val="00412FF3"/>
    <w:rsid w:val="004133D2"/>
    <w:rsid w:val="004161D7"/>
    <w:rsid w:val="004168D1"/>
    <w:rsid w:val="0041718A"/>
    <w:rsid w:val="00417336"/>
    <w:rsid w:val="00417E1F"/>
    <w:rsid w:val="004212C9"/>
    <w:rsid w:val="004216AF"/>
    <w:rsid w:val="00421AB1"/>
    <w:rsid w:val="0042224F"/>
    <w:rsid w:val="004222B0"/>
    <w:rsid w:val="0042263F"/>
    <w:rsid w:val="004227FD"/>
    <w:rsid w:val="0042308B"/>
    <w:rsid w:val="00423CDD"/>
    <w:rsid w:val="0042465E"/>
    <w:rsid w:val="0042522B"/>
    <w:rsid w:val="004256A2"/>
    <w:rsid w:val="00427510"/>
    <w:rsid w:val="0042758B"/>
    <w:rsid w:val="004304E3"/>
    <w:rsid w:val="0043063F"/>
    <w:rsid w:val="004307D0"/>
    <w:rsid w:val="004310CA"/>
    <w:rsid w:val="0043142C"/>
    <w:rsid w:val="004315D6"/>
    <w:rsid w:val="004326BC"/>
    <w:rsid w:val="00432828"/>
    <w:rsid w:val="004334E1"/>
    <w:rsid w:val="0043353C"/>
    <w:rsid w:val="00434AF6"/>
    <w:rsid w:val="00435201"/>
    <w:rsid w:val="004353BA"/>
    <w:rsid w:val="00435C81"/>
    <w:rsid w:val="00436976"/>
    <w:rsid w:val="004369E5"/>
    <w:rsid w:val="00436BFB"/>
    <w:rsid w:val="00436E5E"/>
    <w:rsid w:val="00441079"/>
    <w:rsid w:val="004413C4"/>
    <w:rsid w:val="004415AA"/>
    <w:rsid w:val="004418A0"/>
    <w:rsid w:val="00441DCC"/>
    <w:rsid w:val="004438E8"/>
    <w:rsid w:val="004442F4"/>
    <w:rsid w:val="0044555C"/>
    <w:rsid w:val="0044599C"/>
    <w:rsid w:val="00445A6C"/>
    <w:rsid w:val="00445BCB"/>
    <w:rsid w:val="0044614C"/>
    <w:rsid w:val="004462E4"/>
    <w:rsid w:val="00446ACD"/>
    <w:rsid w:val="00450B8C"/>
    <w:rsid w:val="004532BA"/>
    <w:rsid w:val="004533DC"/>
    <w:rsid w:val="00454F25"/>
    <w:rsid w:val="004551DD"/>
    <w:rsid w:val="00455380"/>
    <w:rsid w:val="0045761C"/>
    <w:rsid w:val="00460395"/>
    <w:rsid w:val="004604E1"/>
    <w:rsid w:val="00460F89"/>
    <w:rsid w:val="004615DE"/>
    <w:rsid w:val="004617C5"/>
    <w:rsid w:val="004617F3"/>
    <w:rsid w:val="00462391"/>
    <w:rsid w:val="00462ABC"/>
    <w:rsid w:val="0046396D"/>
    <w:rsid w:val="0046409F"/>
    <w:rsid w:val="00467E83"/>
    <w:rsid w:val="004701A2"/>
    <w:rsid w:val="00470A24"/>
    <w:rsid w:val="00471D48"/>
    <w:rsid w:val="00472309"/>
    <w:rsid w:val="004724A7"/>
    <w:rsid w:val="0047279D"/>
    <w:rsid w:val="00472D05"/>
    <w:rsid w:val="0047372B"/>
    <w:rsid w:val="00473A74"/>
    <w:rsid w:val="004740FE"/>
    <w:rsid w:val="00474DDC"/>
    <w:rsid w:val="00475128"/>
    <w:rsid w:val="0047543A"/>
    <w:rsid w:val="0047631F"/>
    <w:rsid w:val="00476454"/>
    <w:rsid w:val="004766A6"/>
    <w:rsid w:val="00482782"/>
    <w:rsid w:val="004829D6"/>
    <w:rsid w:val="00483914"/>
    <w:rsid w:val="00483E08"/>
    <w:rsid w:val="00484226"/>
    <w:rsid w:val="00484655"/>
    <w:rsid w:val="00485485"/>
    <w:rsid w:val="00485F38"/>
    <w:rsid w:val="0048616E"/>
    <w:rsid w:val="0048685C"/>
    <w:rsid w:val="00486C89"/>
    <w:rsid w:val="00487083"/>
    <w:rsid w:val="004871A9"/>
    <w:rsid w:val="004874EA"/>
    <w:rsid w:val="00487DCA"/>
    <w:rsid w:val="00490450"/>
    <w:rsid w:val="00491628"/>
    <w:rsid w:val="0049184C"/>
    <w:rsid w:val="004931DA"/>
    <w:rsid w:val="004931E3"/>
    <w:rsid w:val="00493CB9"/>
    <w:rsid w:val="00494112"/>
    <w:rsid w:val="004941A0"/>
    <w:rsid w:val="00494B1E"/>
    <w:rsid w:val="00494D15"/>
    <w:rsid w:val="00495634"/>
    <w:rsid w:val="00495750"/>
    <w:rsid w:val="00495C10"/>
    <w:rsid w:val="004962DF"/>
    <w:rsid w:val="004969BD"/>
    <w:rsid w:val="00497091"/>
    <w:rsid w:val="00497314"/>
    <w:rsid w:val="004974A4"/>
    <w:rsid w:val="004A01C8"/>
    <w:rsid w:val="004A090A"/>
    <w:rsid w:val="004A0A13"/>
    <w:rsid w:val="004A15E3"/>
    <w:rsid w:val="004A2FD5"/>
    <w:rsid w:val="004A3A1A"/>
    <w:rsid w:val="004A5ACB"/>
    <w:rsid w:val="004A737E"/>
    <w:rsid w:val="004A76C7"/>
    <w:rsid w:val="004A7D8C"/>
    <w:rsid w:val="004B07B7"/>
    <w:rsid w:val="004B089F"/>
    <w:rsid w:val="004B0AA2"/>
    <w:rsid w:val="004B0CED"/>
    <w:rsid w:val="004B13E9"/>
    <w:rsid w:val="004B1786"/>
    <w:rsid w:val="004B17F1"/>
    <w:rsid w:val="004B1DF5"/>
    <w:rsid w:val="004B2497"/>
    <w:rsid w:val="004B2B6E"/>
    <w:rsid w:val="004B2CD0"/>
    <w:rsid w:val="004B3788"/>
    <w:rsid w:val="004B37E5"/>
    <w:rsid w:val="004B3DB9"/>
    <w:rsid w:val="004B3F90"/>
    <w:rsid w:val="004B3FA8"/>
    <w:rsid w:val="004B4587"/>
    <w:rsid w:val="004B4916"/>
    <w:rsid w:val="004B4DC7"/>
    <w:rsid w:val="004B6409"/>
    <w:rsid w:val="004B650F"/>
    <w:rsid w:val="004C02F1"/>
    <w:rsid w:val="004C09EA"/>
    <w:rsid w:val="004C192C"/>
    <w:rsid w:val="004C1EFB"/>
    <w:rsid w:val="004C2002"/>
    <w:rsid w:val="004C22EA"/>
    <w:rsid w:val="004C2B9B"/>
    <w:rsid w:val="004C300A"/>
    <w:rsid w:val="004C32B3"/>
    <w:rsid w:val="004C398D"/>
    <w:rsid w:val="004C3F83"/>
    <w:rsid w:val="004C4565"/>
    <w:rsid w:val="004C49D7"/>
    <w:rsid w:val="004C6AB8"/>
    <w:rsid w:val="004C75CD"/>
    <w:rsid w:val="004D2550"/>
    <w:rsid w:val="004D27BA"/>
    <w:rsid w:val="004D2A8E"/>
    <w:rsid w:val="004D2B56"/>
    <w:rsid w:val="004D410F"/>
    <w:rsid w:val="004D4B5F"/>
    <w:rsid w:val="004D4CF4"/>
    <w:rsid w:val="004D51F8"/>
    <w:rsid w:val="004D70DE"/>
    <w:rsid w:val="004D735A"/>
    <w:rsid w:val="004E0F14"/>
    <w:rsid w:val="004E2401"/>
    <w:rsid w:val="004E2739"/>
    <w:rsid w:val="004E2D57"/>
    <w:rsid w:val="004E3251"/>
    <w:rsid w:val="004E3EC8"/>
    <w:rsid w:val="004E5F2C"/>
    <w:rsid w:val="004E674F"/>
    <w:rsid w:val="004E6FDD"/>
    <w:rsid w:val="004E76AE"/>
    <w:rsid w:val="004E7978"/>
    <w:rsid w:val="004F2929"/>
    <w:rsid w:val="004F2F49"/>
    <w:rsid w:val="004F31B5"/>
    <w:rsid w:val="004F3D65"/>
    <w:rsid w:val="004F4AFD"/>
    <w:rsid w:val="004F4FDA"/>
    <w:rsid w:val="004F5D54"/>
    <w:rsid w:val="004F61D9"/>
    <w:rsid w:val="004F7180"/>
    <w:rsid w:val="004F7B0B"/>
    <w:rsid w:val="005002E6"/>
    <w:rsid w:val="005009D2"/>
    <w:rsid w:val="00500B42"/>
    <w:rsid w:val="00501326"/>
    <w:rsid w:val="005019EF"/>
    <w:rsid w:val="00502173"/>
    <w:rsid w:val="005028E0"/>
    <w:rsid w:val="00502B79"/>
    <w:rsid w:val="00503B44"/>
    <w:rsid w:val="00504C91"/>
    <w:rsid w:val="00505266"/>
    <w:rsid w:val="00505947"/>
    <w:rsid w:val="00506F70"/>
    <w:rsid w:val="00510FAE"/>
    <w:rsid w:val="005114EE"/>
    <w:rsid w:val="00511E00"/>
    <w:rsid w:val="00511FC5"/>
    <w:rsid w:val="00512082"/>
    <w:rsid w:val="005120B9"/>
    <w:rsid w:val="005125BC"/>
    <w:rsid w:val="005126FB"/>
    <w:rsid w:val="00512A86"/>
    <w:rsid w:val="00513118"/>
    <w:rsid w:val="005143F1"/>
    <w:rsid w:val="00515F11"/>
    <w:rsid w:val="00516BC6"/>
    <w:rsid w:val="00520FEC"/>
    <w:rsid w:val="00521951"/>
    <w:rsid w:val="00521D40"/>
    <w:rsid w:val="005225F9"/>
    <w:rsid w:val="00523FD0"/>
    <w:rsid w:val="00525C53"/>
    <w:rsid w:val="00525E71"/>
    <w:rsid w:val="0052626E"/>
    <w:rsid w:val="005268C9"/>
    <w:rsid w:val="00527171"/>
    <w:rsid w:val="00531D90"/>
    <w:rsid w:val="005326C2"/>
    <w:rsid w:val="005330A3"/>
    <w:rsid w:val="00533103"/>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E0F"/>
    <w:rsid w:val="0054551A"/>
    <w:rsid w:val="005456DB"/>
    <w:rsid w:val="00546D90"/>
    <w:rsid w:val="00546DCE"/>
    <w:rsid w:val="005470F1"/>
    <w:rsid w:val="00547D8C"/>
    <w:rsid w:val="00551052"/>
    <w:rsid w:val="00551278"/>
    <w:rsid w:val="005515B3"/>
    <w:rsid w:val="005522BF"/>
    <w:rsid w:val="00552BE2"/>
    <w:rsid w:val="00552E24"/>
    <w:rsid w:val="00553720"/>
    <w:rsid w:val="0055581C"/>
    <w:rsid w:val="00555B3E"/>
    <w:rsid w:val="00556AFE"/>
    <w:rsid w:val="00556CF0"/>
    <w:rsid w:val="005572C3"/>
    <w:rsid w:val="00557598"/>
    <w:rsid w:val="00560BAD"/>
    <w:rsid w:val="00560D5E"/>
    <w:rsid w:val="00562EC5"/>
    <w:rsid w:val="00563A79"/>
    <w:rsid w:val="00563E29"/>
    <w:rsid w:val="0056414B"/>
    <w:rsid w:val="00564291"/>
    <w:rsid w:val="00566C2E"/>
    <w:rsid w:val="005679FE"/>
    <w:rsid w:val="00571456"/>
    <w:rsid w:val="00571A34"/>
    <w:rsid w:val="005725AC"/>
    <w:rsid w:val="00572DB6"/>
    <w:rsid w:val="00572E72"/>
    <w:rsid w:val="005734F4"/>
    <w:rsid w:val="00573A5E"/>
    <w:rsid w:val="00574FFA"/>
    <w:rsid w:val="005751C8"/>
    <w:rsid w:val="00575A5E"/>
    <w:rsid w:val="00576054"/>
    <w:rsid w:val="005763D2"/>
    <w:rsid w:val="00576B83"/>
    <w:rsid w:val="00576C97"/>
    <w:rsid w:val="005800F6"/>
    <w:rsid w:val="00580A85"/>
    <w:rsid w:val="00580A88"/>
    <w:rsid w:val="00580AFB"/>
    <w:rsid w:val="00582316"/>
    <w:rsid w:val="00582B87"/>
    <w:rsid w:val="00583493"/>
    <w:rsid w:val="00584323"/>
    <w:rsid w:val="005844BF"/>
    <w:rsid w:val="00584EAB"/>
    <w:rsid w:val="0058562A"/>
    <w:rsid w:val="00586840"/>
    <w:rsid w:val="00586C7F"/>
    <w:rsid w:val="00586CEC"/>
    <w:rsid w:val="00586D2B"/>
    <w:rsid w:val="00587A20"/>
    <w:rsid w:val="0059196F"/>
    <w:rsid w:val="00591C51"/>
    <w:rsid w:val="00591D86"/>
    <w:rsid w:val="00593096"/>
    <w:rsid w:val="00593DC6"/>
    <w:rsid w:val="00593FCB"/>
    <w:rsid w:val="00595897"/>
    <w:rsid w:val="00595DBD"/>
    <w:rsid w:val="00597765"/>
    <w:rsid w:val="00597989"/>
    <w:rsid w:val="005A003E"/>
    <w:rsid w:val="005A0969"/>
    <w:rsid w:val="005A0C2D"/>
    <w:rsid w:val="005A20BB"/>
    <w:rsid w:val="005A2D2C"/>
    <w:rsid w:val="005A34F4"/>
    <w:rsid w:val="005A3B3A"/>
    <w:rsid w:val="005A490D"/>
    <w:rsid w:val="005A4DC7"/>
    <w:rsid w:val="005A4E75"/>
    <w:rsid w:val="005A4F85"/>
    <w:rsid w:val="005A608E"/>
    <w:rsid w:val="005A618C"/>
    <w:rsid w:val="005A7730"/>
    <w:rsid w:val="005A78C5"/>
    <w:rsid w:val="005A7A52"/>
    <w:rsid w:val="005A7CB5"/>
    <w:rsid w:val="005B09AA"/>
    <w:rsid w:val="005B4A74"/>
    <w:rsid w:val="005B5352"/>
    <w:rsid w:val="005B55B1"/>
    <w:rsid w:val="005B55DA"/>
    <w:rsid w:val="005B5740"/>
    <w:rsid w:val="005B63D0"/>
    <w:rsid w:val="005B6425"/>
    <w:rsid w:val="005B6CEC"/>
    <w:rsid w:val="005B6FEA"/>
    <w:rsid w:val="005B794C"/>
    <w:rsid w:val="005B79AF"/>
    <w:rsid w:val="005C0A31"/>
    <w:rsid w:val="005C0CB7"/>
    <w:rsid w:val="005C1DA9"/>
    <w:rsid w:val="005C1E9C"/>
    <w:rsid w:val="005C2EDE"/>
    <w:rsid w:val="005C307D"/>
    <w:rsid w:val="005C3A08"/>
    <w:rsid w:val="005C3C33"/>
    <w:rsid w:val="005D01B7"/>
    <w:rsid w:val="005D1E39"/>
    <w:rsid w:val="005D29E4"/>
    <w:rsid w:val="005D3940"/>
    <w:rsid w:val="005D54DA"/>
    <w:rsid w:val="005D56AA"/>
    <w:rsid w:val="005D596B"/>
    <w:rsid w:val="005D5AF4"/>
    <w:rsid w:val="005D5C8F"/>
    <w:rsid w:val="005D67F5"/>
    <w:rsid w:val="005D6E63"/>
    <w:rsid w:val="005E0312"/>
    <w:rsid w:val="005E296F"/>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4FFE"/>
    <w:rsid w:val="005F5563"/>
    <w:rsid w:val="005F5CDB"/>
    <w:rsid w:val="005F6456"/>
    <w:rsid w:val="00601BDA"/>
    <w:rsid w:val="00601C0F"/>
    <w:rsid w:val="0060267C"/>
    <w:rsid w:val="006027B4"/>
    <w:rsid w:val="00602E50"/>
    <w:rsid w:val="00603A9B"/>
    <w:rsid w:val="00603BCE"/>
    <w:rsid w:val="00603FBF"/>
    <w:rsid w:val="006043F8"/>
    <w:rsid w:val="00604514"/>
    <w:rsid w:val="00604DAB"/>
    <w:rsid w:val="00604DCE"/>
    <w:rsid w:val="00606A70"/>
    <w:rsid w:val="006070C3"/>
    <w:rsid w:val="0060788A"/>
    <w:rsid w:val="00610A49"/>
    <w:rsid w:val="006112E5"/>
    <w:rsid w:val="006118E1"/>
    <w:rsid w:val="00611CF4"/>
    <w:rsid w:val="00612763"/>
    <w:rsid w:val="006129EB"/>
    <w:rsid w:val="00613B40"/>
    <w:rsid w:val="0061419B"/>
    <w:rsid w:val="006144AB"/>
    <w:rsid w:val="00614948"/>
    <w:rsid w:val="00615C76"/>
    <w:rsid w:val="006166ED"/>
    <w:rsid w:val="00616978"/>
    <w:rsid w:val="00616E17"/>
    <w:rsid w:val="0062018E"/>
    <w:rsid w:val="00620A01"/>
    <w:rsid w:val="00624CA6"/>
    <w:rsid w:val="00624FD5"/>
    <w:rsid w:val="0062528A"/>
    <w:rsid w:val="006252D3"/>
    <w:rsid w:val="006255E6"/>
    <w:rsid w:val="006259BB"/>
    <w:rsid w:val="00626002"/>
    <w:rsid w:val="00626763"/>
    <w:rsid w:val="006304DB"/>
    <w:rsid w:val="006307B4"/>
    <w:rsid w:val="00630835"/>
    <w:rsid w:val="006310D1"/>
    <w:rsid w:val="006315DB"/>
    <w:rsid w:val="00631967"/>
    <w:rsid w:val="0063229B"/>
    <w:rsid w:val="00633448"/>
    <w:rsid w:val="0063366F"/>
    <w:rsid w:val="00633EA5"/>
    <w:rsid w:val="006347C0"/>
    <w:rsid w:val="006350F0"/>
    <w:rsid w:val="00636FB4"/>
    <w:rsid w:val="0063702A"/>
    <w:rsid w:val="00637CB4"/>
    <w:rsid w:val="0064043B"/>
    <w:rsid w:val="00641DC2"/>
    <w:rsid w:val="006421BD"/>
    <w:rsid w:val="0064293F"/>
    <w:rsid w:val="00642BD4"/>
    <w:rsid w:val="00642DF5"/>
    <w:rsid w:val="00643990"/>
    <w:rsid w:val="00643D85"/>
    <w:rsid w:val="00644582"/>
    <w:rsid w:val="00644887"/>
    <w:rsid w:val="00647D1D"/>
    <w:rsid w:val="00651651"/>
    <w:rsid w:val="006522A0"/>
    <w:rsid w:val="00652BF7"/>
    <w:rsid w:val="00653DB3"/>
    <w:rsid w:val="00653FBE"/>
    <w:rsid w:val="006547EE"/>
    <w:rsid w:val="00655065"/>
    <w:rsid w:val="00655CAD"/>
    <w:rsid w:val="00655E1F"/>
    <w:rsid w:val="00656B3A"/>
    <w:rsid w:val="0065714F"/>
    <w:rsid w:val="006575C9"/>
    <w:rsid w:val="006579CC"/>
    <w:rsid w:val="00660514"/>
    <w:rsid w:val="00660D68"/>
    <w:rsid w:val="00660E00"/>
    <w:rsid w:val="00661654"/>
    <w:rsid w:val="00661A62"/>
    <w:rsid w:val="00661EF3"/>
    <w:rsid w:val="006630C8"/>
    <w:rsid w:val="006636E6"/>
    <w:rsid w:val="00663F52"/>
    <w:rsid w:val="00664456"/>
    <w:rsid w:val="0066457D"/>
    <w:rsid w:val="00664A3B"/>
    <w:rsid w:val="00664A4D"/>
    <w:rsid w:val="00664A73"/>
    <w:rsid w:val="006660D0"/>
    <w:rsid w:val="00666307"/>
    <w:rsid w:val="00666A44"/>
    <w:rsid w:val="006724CE"/>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2AE"/>
    <w:rsid w:val="0069178E"/>
    <w:rsid w:val="006921D7"/>
    <w:rsid w:val="0069250F"/>
    <w:rsid w:val="0069405F"/>
    <w:rsid w:val="0069428D"/>
    <w:rsid w:val="00694782"/>
    <w:rsid w:val="00694CB2"/>
    <w:rsid w:val="0069654D"/>
    <w:rsid w:val="006979FC"/>
    <w:rsid w:val="006A060D"/>
    <w:rsid w:val="006A0ABC"/>
    <w:rsid w:val="006A10E0"/>
    <w:rsid w:val="006A126F"/>
    <w:rsid w:val="006A1438"/>
    <w:rsid w:val="006A19B0"/>
    <w:rsid w:val="006A19D6"/>
    <w:rsid w:val="006A2421"/>
    <w:rsid w:val="006A2634"/>
    <w:rsid w:val="006A2B13"/>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5F27"/>
    <w:rsid w:val="006C6597"/>
    <w:rsid w:val="006C71CE"/>
    <w:rsid w:val="006C734D"/>
    <w:rsid w:val="006D000F"/>
    <w:rsid w:val="006D0D06"/>
    <w:rsid w:val="006D2B3E"/>
    <w:rsid w:val="006D3100"/>
    <w:rsid w:val="006D44EB"/>
    <w:rsid w:val="006E00F0"/>
    <w:rsid w:val="006E03B5"/>
    <w:rsid w:val="006E0401"/>
    <w:rsid w:val="006E041A"/>
    <w:rsid w:val="006E05D4"/>
    <w:rsid w:val="006E0BEB"/>
    <w:rsid w:val="006E0D25"/>
    <w:rsid w:val="006E0F2D"/>
    <w:rsid w:val="006E1295"/>
    <w:rsid w:val="006E2471"/>
    <w:rsid w:val="006E2B26"/>
    <w:rsid w:val="006E2CD2"/>
    <w:rsid w:val="006E4395"/>
    <w:rsid w:val="006E6506"/>
    <w:rsid w:val="006E7260"/>
    <w:rsid w:val="006E7A36"/>
    <w:rsid w:val="006E7A96"/>
    <w:rsid w:val="006F0CC5"/>
    <w:rsid w:val="006F0DD1"/>
    <w:rsid w:val="006F172E"/>
    <w:rsid w:val="006F18C7"/>
    <w:rsid w:val="006F27DC"/>
    <w:rsid w:val="006F2AA7"/>
    <w:rsid w:val="006F58A5"/>
    <w:rsid w:val="006F6573"/>
    <w:rsid w:val="006F6AC8"/>
    <w:rsid w:val="006F70E3"/>
    <w:rsid w:val="006F7326"/>
    <w:rsid w:val="0070007B"/>
    <w:rsid w:val="007013AD"/>
    <w:rsid w:val="00702011"/>
    <w:rsid w:val="0070220B"/>
    <w:rsid w:val="0070254C"/>
    <w:rsid w:val="00702C79"/>
    <w:rsid w:val="00703955"/>
    <w:rsid w:val="00703F87"/>
    <w:rsid w:val="00704710"/>
    <w:rsid w:val="00704BC8"/>
    <w:rsid w:val="007060F9"/>
    <w:rsid w:val="00707D68"/>
    <w:rsid w:val="00707D9E"/>
    <w:rsid w:val="00710709"/>
    <w:rsid w:val="00710B01"/>
    <w:rsid w:val="00710EE2"/>
    <w:rsid w:val="007113F1"/>
    <w:rsid w:val="0071150E"/>
    <w:rsid w:val="00712E70"/>
    <w:rsid w:val="00712FF8"/>
    <w:rsid w:val="007152FD"/>
    <w:rsid w:val="00715F95"/>
    <w:rsid w:val="00717D61"/>
    <w:rsid w:val="0072029F"/>
    <w:rsid w:val="00720FA6"/>
    <w:rsid w:val="0072156A"/>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5E5"/>
    <w:rsid w:val="007357E0"/>
    <w:rsid w:val="0073693D"/>
    <w:rsid w:val="0073727A"/>
    <w:rsid w:val="00737C2E"/>
    <w:rsid w:val="00737F4D"/>
    <w:rsid w:val="00740079"/>
    <w:rsid w:val="0074154C"/>
    <w:rsid w:val="0074166E"/>
    <w:rsid w:val="00741A11"/>
    <w:rsid w:val="0074202F"/>
    <w:rsid w:val="0074215B"/>
    <w:rsid w:val="00742A82"/>
    <w:rsid w:val="00742B9C"/>
    <w:rsid w:val="00743287"/>
    <w:rsid w:val="00743BDB"/>
    <w:rsid w:val="00743CBB"/>
    <w:rsid w:val="0074539B"/>
    <w:rsid w:val="00745773"/>
    <w:rsid w:val="0074609F"/>
    <w:rsid w:val="0074642A"/>
    <w:rsid w:val="00746B1F"/>
    <w:rsid w:val="00746B23"/>
    <w:rsid w:val="00747603"/>
    <w:rsid w:val="007478B0"/>
    <w:rsid w:val="00750075"/>
    <w:rsid w:val="00750DC8"/>
    <w:rsid w:val="00751EDF"/>
    <w:rsid w:val="0075275A"/>
    <w:rsid w:val="0075303C"/>
    <w:rsid w:val="007540D7"/>
    <w:rsid w:val="007548C7"/>
    <w:rsid w:val="007557B6"/>
    <w:rsid w:val="007563D0"/>
    <w:rsid w:val="007566FC"/>
    <w:rsid w:val="00756917"/>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305"/>
    <w:rsid w:val="00781507"/>
    <w:rsid w:val="0078280F"/>
    <w:rsid w:val="00783257"/>
    <w:rsid w:val="00783A23"/>
    <w:rsid w:val="00783ADE"/>
    <w:rsid w:val="00786D95"/>
    <w:rsid w:val="00787287"/>
    <w:rsid w:val="0078733D"/>
    <w:rsid w:val="00787EFE"/>
    <w:rsid w:val="007903A7"/>
    <w:rsid w:val="00792039"/>
    <w:rsid w:val="0079240E"/>
    <w:rsid w:val="00794A53"/>
    <w:rsid w:val="007977B1"/>
    <w:rsid w:val="00797CCE"/>
    <w:rsid w:val="007A0E02"/>
    <w:rsid w:val="007A172F"/>
    <w:rsid w:val="007A2147"/>
    <w:rsid w:val="007A2F19"/>
    <w:rsid w:val="007A64C2"/>
    <w:rsid w:val="007A6ACA"/>
    <w:rsid w:val="007B0EAC"/>
    <w:rsid w:val="007B11F7"/>
    <w:rsid w:val="007B179F"/>
    <w:rsid w:val="007B1CD8"/>
    <w:rsid w:val="007B1DE6"/>
    <w:rsid w:val="007B3790"/>
    <w:rsid w:val="007B3A5A"/>
    <w:rsid w:val="007B3D96"/>
    <w:rsid w:val="007B454B"/>
    <w:rsid w:val="007B5CC6"/>
    <w:rsid w:val="007B5D11"/>
    <w:rsid w:val="007B739F"/>
    <w:rsid w:val="007C0634"/>
    <w:rsid w:val="007C1582"/>
    <w:rsid w:val="007C189D"/>
    <w:rsid w:val="007C2829"/>
    <w:rsid w:val="007C2A34"/>
    <w:rsid w:val="007C5583"/>
    <w:rsid w:val="007C652D"/>
    <w:rsid w:val="007C7B3F"/>
    <w:rsid w:val="007C7F4A"/>
    <w:rsid w:val="007D08EE"/>
    <w:rsid w:val="007D1B55"/>
    <w:rsid w:val="007D1BDC"/>
    <w:rsid w:val="007D1ED7"/>
    <w:rsid w:val="007D3C8C"/>
    <w:rsid w:val="007D4414"/>
    <w:rsid w:val="007D4FBA"/>
    <w:rsid w:val="007D5D57"/>
    <w:rsid w:val="007E000D"/>
    <w:rsid w:val="007E1CB3"/>
    <w:rsid w:val="007E1FD7"/>
    <w:rsid w:val="007E21E7"/>
    <w:rsid w:val="007E41A0"/>
    <w:rsid w:val="007E41A3"/>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53B0"/>
    <w:rsid w:val="007F6474"/>
    <w:rsid w:val="007F7C83"/>
    <w:rsid w:val="00800062"/>
    <w:rsid w:val="0080026E"/>
    <w:rsid w:val="0080245A"/>
    <w:rsid w:val="00803218"/>
    <w:rsid w:val="0080453E"/>
    <w:rsid w:val="00804851"/>
    <w:rsid w:val="00805477"/>
    <w:rsid w:val="008057B3"/>
    <w:rsid w:val="00805EDF"/>
    <w:rsid w:val="0080629C"/>
    <w:rsid w:val="00806BAE"/>
    <w:rsid w:val="008071F0"/>
    <w:rsid w:val="008107B3"/>
    <w:rsid w:val="00810B9A"/>
    <w:rsid w:val="00810F92"/>
    <w:rsid w:val="00811019"/>
    <w:rsid w:val="00811228"/>
    <w:rsid w:val="00811966"/>
    <w:rsid w:val="008120A4"/>
    <w:rsid w:val="0081243A"/>
    <w:rsid w:val="00812C42"/>
    <w:rsid w:val="00812DAF"/>
    <w:rsid w:val="00813C02"/>
    <w:rsid w:val="008149EF"/>
    <w:rsid w:val="0081502B"/>
    <w:rsid w:val="008151BF"/>
    <w:rsid w:val="008157E3"/>
    <w:rsid w:val="00815AA1"/>
    <w:rsid w:val="00816304"/>
    <w:rsid w:val="00816503"/>
    <w:rsid w:val="00821CDE"/>
    <w:rsid w:val="0082224F"/>
    <w:rsid w:val="0082260F"/>
    <w:rsid w:val="00822C00"/>
    <w:rsid w:val="00822D3A"/>
    <w:rsid w:val="0082455B"/>
    <w:rsid w:val="00824DE7"/>
    <w:rsid w:val="0082500A"/>
    <w:rsid w:val="008252A1"/>
    <w:rsid w:val="00826B85"/>
    <w:rsid w:val="0082736C"/>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1AC"/>
    <w:rsid w:val="00842643"/>
    <w:rsid w:val="00844247"/>
    <w:rsid w:val="00844283"/>
    <w:rsid w:val="00844499"/>
    <w:rsid w:val="00845967"/>
    <w:rsid w:val="00846352"/>
    <w:rsid w:val="00846C2C"/>
    <w:rsid w:val="00846FE8"/>
    <w:rsid w:val="0084782E"/>
    <w:rsid w:val="00847FD3"/>
    <w:rsid w:val="00850311"/>
    <w:rsid w:val="00850B54"/>
    <w:rsid w:val="00850B75"/>
    <w:rsid w:val="00851926"/>
    <w:rsid w:val="00852350"/>
    <w:rsid w:val="00853185"/>
    <w:rsid w:val="0085429B"/>
    <w:rsid w:val="00854B70"/>
    <w:rsid w:val="0085695B"/>
    <w:rsid w:val="0085699B"/>
    <w:rsid w:val="00856C89"/>
    <w:rsid w:val="00857D2D"/>
    <w:rsid w:val="00860AD5"/>
    <w:rsid w:val="00860D09"/>
    <w:rsid w:val="00862169"/>
    <w:rsid w:val="008621C9"/>
    <w:rsid w:val="00862462"/>
    <w:rsid w:val="008626D3"/>
    <w:rsid w:val="008629E0"/>
    <w:rsid w:val="00862B4E"/>
    <w:rsid w:val="00863105"/>
    <w:rsid w:val="00863DD5"/>
    <w:rsid w:val="008645AA"/>
    <w:rsid w:val="008647FA"/>
    <w:rsid w:val="00864C9F"/>
    <w:rsid w:val="008655BA"/>
    <w:rsid w:val="00865797"/>
    <w:rsid w:val="00865989"/>
    <w:rsid w:val="008670B8"/>
    <w:rsid w:val="008704A6"/>
    <w:rsid w:val="00870857"/>
    <w:rsid w:val="00870A50"/>
    <w:rsid w:val="00870B0D"/>
    <w:rsid w:val="0087176A"/>
    <w:rsid w:val="008718D8"/>
    <w:rsid w:val="0087241F"/>
    <w:rsid w:val="00872559"/>
    <w:rsid w:val="0087337C"/>
    <w:rsid w:val="008739F3"/>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671A"/>
    <w:rsid w:val="008871EE"/>
    <w:rsid w:val="008906A2"/>
    <w:rsid w:val="00891BBA"/>
    <w:rsid w:val="00891E87"/>
    <w:rsid w:val="008930A1"/>
    <w:rsid w:val="00894DA1"/>
    <w:rsid w:val="00895DC6"/>
    <w:rsid w:val="008965DD"/>
    <w:rsid w:val="008A0024"/>
    <w:rsid w:val="008A02F8"/>
    <w:rsid w:val="008A072B"/>
    <w:rsid w:val="008A0E92"/>
    <w:rsid w:val="008A1574"/>
    <w:rsid w:val="008A1E1C"/>
    <w:rsid w:val="008A218B"/>
    <w:rsid w:val="008A2A94"/>
    <w:rsid w:val="008A2AF8"/>
    <w:rsid w:val="008A2DD7"/>
    <w:rsid w:val="008A47E5"/>
    <w:rsid w:val="008A4948"/>
    <w:rsid w:val="008A5F7E"/>
    <w:rsid w:val="008A62CC"/>
    <w:rsid w:val="008A6CB5"/>
    <w:rsid w:val="008A7561"/>
    <w:rsid w:val="008A7742"/>
    <w:rsid w:val="008B1672"/>
    <w:rsid w:val="008B29AF"/>
    <w:rsid w:val="008B3E9A"/>
    <w:rsid w:val="008B4BF9"/>
    <w:rsid w:val="008B4F48"/>
    <w:rsid w:val="008B503D"/>
    <w:rsid w:val="008B515F"/>
    <w:rsid w:val="008B761C"/>
    <w:rsid w:val="008B79D0"/>
    <w:rsid w:val="008C06D8"/>
    <w:rsid w:val="008C095F"/>
    <w:rsid w:val="008C0989"/>
    <w:rsid w:val="008C09F4"/>
    <w:rsid w:val="008C0EDA"/>
    <w:rsid w:val="008C141A"/>
    <w:rsid w:val="008C1B58"/>
    <w:rsid w:val="008C2404"/>
    <w:rsid w:val="008C30EC"/>
    <w:rsid w:val="008C3A2E"/>
    <w:rsid w:val="008C3BD0"/>
    <w:rsid w:val="008C3F13"/>
    <w:rsid w:val="008C3F24"/>
    <w:rsid w:val="008C410C"/>
    <w:rsid w:val="008C44E6"/>
    <w:rsid w:val="008C5334"/>
    <w:rsid w:val="008C6703"/>
    <w:rsid w:val="008C68F0"/>
    <w:rsid w:val="008C7CC8"/>
    <w:rsid w:val="008C7F3C"/>
    <w:rsid w:val="008D0506"/>
    <w:rsid w:val="008D25DC"/>
    <w:rsid w:val="008D2ECA"/>
    <w:rsid w:val="008D2F51"/>
    <w:rsid w:val="008D448A"/>
    <w:rsid w:val="008D580F"/>
    <w:rsid w:val="008D5E21"/>
    <w:rsid w:val="008D7814"/>
    <w:rsid w:val="008D7ABB"/>
    <w:rsid w:val="008E00A9"/>
    <w:rsid w:val="008E042C"/>
    <w:rsid w:val="008E09CB"/>
    <w:rsid w:val="008E0FBD"/>
    <w:rsid w:val="008E3490"/>
    <w:rsid w:val="008E35ED"/>
    <w:rsid w:val="008E361C"/>
    <w:rsid w:val="008E4D4E"/>
    <w:rsid w:val="008E5C67"/>
    <w:rsid w:val="008E5C74"/>
    <w:rsid w:val="008E6215"/>
    <w:rsid w:val="008E6669"/>
    <w:rsid w:val="008E6678"/>
    <w:rsid w:val="008E7344"/>
    <w:rsid w:val="008F0116"/>
    <w:rsid w:val="008F1727"/>
    <w:rsid w:val="008F26B0"/>
    <w:rsid w:val="008F403E"/>
    <w:rsid w:val="008F462F"/>
    <w:rsid w:val="008F4B56"/>
    <w:rsid w:val="008F520C"/>
    <w:rsid w:val="008F6002"/>
    <w:rsid w:val="008F634B"/>
    <w:rsid w:val="008F6548"/>
    <w:rsid w:val="008F6A18"/>
    <w:rsid w:val="008F7520"/>
    <w:rsid w:val="008F7834"/>
    <w:rsid w:val="0090054C"/>
    <w:rsid w:val="009006FB"/>
    <w:rsid w:val="00901558"/>
    <w:rsid w:val="00902314"/>
    <w:rsid w:val="009038D8"/>
    <w:rsid w:val="00903A97"/>
    <w:rsid w:val="00904DC3"/>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565"/>
    <w:rsid w:val="00922B1B"/>
    <w:rsid w:val="00922CAD"/>
    <w:rsid w:val="00922EAF"/>
    <w:rsid w:val="009232CA"/>
    <w:rsid w:val="0092367C"/>
    <w:rsid w:val="00923F0B"/>
    <w:rsid w:val="009244CC"/>
    <w:rsid w:val="00925E74"/>
    <w:rsid w:val="00926D5C"/>
    <w:rsid w:val="009312A7"/>
    <w:rsid w:val="009312CE"/>
    <w:rsid w:val="009313A0"/>
    <w:rsid w:val="009320B8"/>
    <w:rsid w:val="009322F5"/>
    <w:rsid w:val="00932852"/>
    <w:rsid w:val="009336FA"/>
    <w:rsid w:val="009347D1"/>
    <w:rsid w:val="00936066"/>
    <w:rsid w:val="00937B75"/>
    <w:rsid w:val="009403A0"/>
    <w:rsid w:val="009404DB"/>
    <w:rsid w:val="009408C6"/>
    <w:rsid w:val="00941BCE"/>
    <w:rsid w:val="00941F22"/>
    <w:rsid w:val="009429B0"/>
    <w:rsid w:val="00943243"/>
    <w:rsid w:val="009439E9"/>
    <w:rsid w:val="009440E1"/>
    <w:rsid w:val="00945849"/>
    <w:rsid w:val="0094708B"/>
    <w:rsid w:val="00947C23"/>
    <w:rsid w:val="009503DA"/>
    <w:rsid w:val="009506B6"/>
    <w:rsid w:val="009509C3"/>
    <w:rsid w:val="00951196"/>
    <w:rsid w:val="00951E74"/>
    <w:rsid w:val="0095286B"/>
    <w:rsid w:val="009531B7"/>
    <w:rsid w:val="009534B1"/>
    <w:rsid w:val="009542B4"/>
    <w:rsid w:val="00955F48"/>
    <w:rsid w:val="009576A1"/>
    <w:rsid w:val="00957E6C"/>
    <w:rsid w:val="009604D2"/>
    <w:rsid w:val="00960C4F"/>
    <w:rsid w:val="00961581"/>
    <w:rsid w:val="00962446"/>
    <w:rsid w:val="009624AB"/>
    <w:rsid w:val="00962975"/>
    <w:rsid w:val="00962B5D"/>
    <w:rsid w:val="00963FBD"/>
    <w:rsid w:val="009640BA"/>
    <w:rsid w:val="00964CD5"/>
    <w:rsid w:val="00965445"/>
    <w:rsid w:val="00965C5A"/>
    <w:rsid w:val="0096754C"/>
    <w:rsid w:val="00970AD3"/>
    <w:rsid w:val="00970C23"/>
    <w:rsid w:val="00970CA7"/>
    <w:rsid w:val="00971E83"/>
    <w:rsid w:val="009731D4"/>
    <w:rsid w:val="00973A2F"/>
    <w:rsid w:val="00973F77"/>
    <w:rsid w:val="009742B0"/>
    <w:rsid w:val="00974411"/>
    <w:rsid w:val="00975108"/>
    <w:rsid w:val="00976683"/>
    <w:rsid w:val="009768CD"/>
    <w:rsid w:val="0097781E"/>
    <w:rsid w:val="00980A7C"/>
    <w:rsid w:val="00980BE5"/>
    <w:rsid w:val="00981990"/>
    <w:rsid w:val="00981CE3"/>
    <w:rsid w:val="00983B84"/>
    <w:rsid w:val="00983F99"/>
    <w:rsid w:val="0098680F"/>
    <w:rsid w:val="0098754F"/>
    <w:rsid w:val="00987AB7"/>
    <w:rsid w:val="009900B8"/>
    <w:rsid w:val="0099030C"/>
    <w:rsid w:val="0099095C"/>
    <w:rsid w:val="00991FAC"/>
    <w:rsid w:val="009957B7"/>
    <w:rsid w:val="009967BE"/>
    <w:rsid w:val="009A0C3D"/>
    <w:rsid w:val="009A1456"/>
    <w:rsid w:val="009A16A1"/>
    <w:rsid w:val="009A2B67"/>
    <w:rsid w:val="009A2CC7"/>
    <w:rsid w:val="009A2D37"/>
    <w:rsid w:val="009A369A"/>
    <w:rsid w:val="009A388F"/>
    <w:rsid w:val="009A49C6"/>
    <w:rsid w:val="009A56AA"/>
    <w:rsid w:val="009A6812"/>
    <w:rsid w:val="009A7596"/>
    <w:rsid w:val="009B01DD"/>
    <w:rsid w:val="009B1A24"/>
    <w:rsid w:val="009B1A90"/>
    <w:rsid w:val="009B24A8"/>
    <w:rsid w:val="009B2FDA"/>
    <w:rsid w:val="009B3F33"/>
    <w:rsid w:val="009B5E22"/>
    <w:rsid w:val="009B65C9"/>
    <w:rsid w:val="009B68EB"/>
    <w:rsid w:val="009B6F6E"/>
    <w:rsid w:val="009B7095"/>
    <w:rsid w:val="009C08A6"/>
    <w:rsid w:val="009C228D"/>
    <w:rsid w:val="009C520F"/>
    <w:rsid w:val="009C5486"/>
    <w:rsid w:val="009C5A8D"/>
    <w:rsid w:val="009C5A98"/>
    <w:rsid w:val="009C5E89"/>
    <w:rsid w:val="009C6276"/>
    <w:rsid w:val="009D05D9"/>
    <w:rsid w:val="009D06B6"/>
    <w:rsid w:val="009D0BD6"/>
    <w:rsid w:val="009D2558"/>
    <w:rsid w:val="009D2A45"/>
    <w:rsid w:val="009D3FB2"/>
    <w:rsid w:val="009D409A"/>
    <w:rsid w:val="009D4FB8"/>
    <w:rsid w:val="009D59C4"/>
    <w:rsid w:val="009D6467"/>
    <w:rsid w:val="009D73B6"/>
    <w:rsid w:val="009D77DD"/>
    <w:rsid w:val="009D78D2"/>
    <w:rsid w:val="009E085E"/>
    <w:rsid w:val="009E0D34"/>
    <w:rsid w:val="009E0E3E"/>
    <w:rsid w:val="009E127F"/>
    <w:rsid w:val="009E1805"/>
    <w:rsid w:val="009E2222"/>
    <w:rsid w:val="009E3D5A"/>
    <w:rsid w:val="009E4075"/>
    <w:rsid w:val="009E4141"/>
    <w:rsid w:val="009E48E0"/>
    <w:rsid w:val="009E5D04"/>
    <w:rsid w:val="009E6EF2"/>
    <w:rsid w:val="009E7401"/>
    <w:rsid w:val="009E752E"/>
    <w:rsid w:val="009E79B6"/>
    <w:rsid w:val="009F1B9E"/>
    <w:rsid w:val="009F1C99"/>
    <w:rsid w:val="009F24CB"/>
    <w:rsid w:val="009F3584"/>
    <w:rsid w:val="009F4B75"/>
    <w:rsid w:val="009F512D"/>
    <w:rsid w:val="009F6413"/>
    <w:rsid w:val="00A01ACE"/>
    <w:rsid w:val="00A02F8E"/>
    <w:rsid w:val="00A0616F"/>
    <w:rsid w:val="00A076C8"/>
    <w:rsid w:val="00A101B7"/>
    <w:rsid w:val="00A1036A"/>
    <w:rsid w:val="00A10515"/>
    <w:rsid w:val="00A11A48"/>
    <w:rsid w:val="00A11C1D"/>
    <w:rsid w:val="00A11E87"/>
    <w:rsid w:val="00A1209A"/>
    <w:rsid w:val="00A13F58"/>
    <w:rsid w:val="00A172F5"/>
    <w:rsid w:val="00A17950"/>
    <w:rsid w:val="00A21038"/>
    <w:rsid w:val="00A21737"/>
    <w:rsid w:val="00A21DCF"/>
    <w:rsid w:val="00A228B5"/>
    <w:rsid w:val="00A2307A"/>
    <w:rsid w:val="00A23123"/>
    <w:rsid w:val="00A2363B"/>
    <w:rsid w:val="00A24EFA"/>
    <w:rsid w:val="00A25416"/>
    <w:rsid w:val="00A262FC"/>
    <w:rsid w:val="00A27733"/>
    <w:rsid w:val="00A301FD"/>
    <w:rsid w:val="00A31773"/>
    <w:rsid w:val="00A32DB6"/>
    <w:rsid w:val="00A34190"/>
    <w:rsid w:val="00A341BD"/>
    <w:rsid w:val="00A34FE5"/>
    <w:rsid w:val="00A35EB3"/>
    <w:rsid w:val="00A36C0E"/>
    <w:rsid w:val="00A37613"/>
    <w:rsid w:val="00A37685"/>
    <w:rsid w:val="00A404BF"/>
    <w:rsid w:val="00A40C8F"/>
    <w:rsid w:val="00A41A8B"/>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B2B"/>
    <w:rsid w:val="00A51E27"/>
    <w:rsid w:val="00A53A40"/>
    <w:rsid w:val="00A545F0"/>
    <w:rsid w:val="00A55048"/>
    <w:rsid w:val="00A552CC"/>
    <w:rsid w:val="00A60597"/>
    <w:rsid w:val="00A62071"/>
    <w:rsid w:val="00A6373C"/>
    <w:rsid w:val="00A64069"/>
    <w:rsid w:val="00A644D4"/>
    <w:rsid w:val="00A64B58"/>
    <w:rsid w:val="00A64C1F"/>
    <w:rsid w:val="00A65C3B"/>
    <w:rsid w:val="00A66043"/>
    <w:rsid w:val="00A66290"/>
    <w:rsid w:val="00A667F9"/>
    <w:rsid w:val="00A67051"/>
    <w:rsid w:val="00A67BB9"/>
    <w:rsid w:val="00A70DBA"/>
    <w:rsid w:val="00A71694"/>
    <w:rsid w:val="00A7199F"/>
    <w:rsid w:val="00A723E1"/>
    <w:rsid w:val="00A726B9"/>
    <w:rsid w:val="00A72EB4"/>
    <w:rsid w:val="00A72EE4"/>
    <w:rsid w:val="00A72F17"/>
    <w:rsid w:val="00A73DF7"/>
    <w:rsid w:val="00A74254"/>
    <w:rsid w:val="00A74D22"/>
    <w:rsid w:val="00A75804"/>
    <w:rsid w:val="00A7599C"/>
    <w:rsid w:val="00A7634F"/>
    <w:rsid w:val="00A763AA"/>
    <w:rsid w:val="00A768EC"/>
    <w:rsid w:val="00A76C0C"/>
    <w:rsid w:val="00A7738F"/>
    <w:rsid w:val="00A801FB"/>
    <w:rsid w:val="00A80647"/>
    <w:rsid w:val="00A806FC"/>
    <w:rsid w:val="00A8096F"/>
    <w:rsid w:val="00A8193A"/>
    <w:rsid w:val="00A823AD"/>
    <w:rsid w:val="00A82C62"/>
    <w:rsid w:val="00A82E84"/>
    <w:rsid w:val="00A84261"/>
    <w:rsid w:val="00A84344"/>
    <w:rsid w:val="00A85FA2"/>
    <w:rsid w:val="00A8682F"/>
    <w:rsid w:val="00A86BD4"/>
    <w:rsid w:val="00A90BC6"/>
    <w:rsid w:val="00A92979"/>
    <w:rsid w:val="00A92B84"/>
    <w:rsid w:val="00A93D1C"/>
    <w:rsid w:val="00A940F8"/>
    <w:rsid w:val="00A95C0A"/>
    <w:rsid w:val="00A96CA8"/>
    <w:rsid w:val="00A9769E"/>
    <w:rsid w:val="00A97E10"/>
    <w:rsid w:val="00AA0276"/>
    <w:rsid w:val="00AA160F"/>
    <w:rsid w:val="00AA34BB"/>
    <w:rsid w:val="00AA4BE5"/>
    <w:rsid w:val="00AA5383"/>
    <w:rsid w:val="00AA5480"/>
    <w:rsid w:val="00AA5CC6"/>
    <w:rsid w:val="00AA7177"/>
    <w:rsid w:val="00AA794E"/>
    <w:rsid w:val="00AB1012"/>
    <w:rsid w:val="00AB1228"/>
    <w:rsid w:val="00AB14C1"/>
    <w:rsid w:val="00AB192D"/>
    <w:rsid w:val="00AB203C"/>
    <w:rsid w:val="00AB4383"/>
    <w:rsid w:val="00AB45B1"/>
    <w:rsid w:val="00AB4842"/>
    <w:rsid w:val="00AB4883"/>
    <w:rsid w:val="00AB494E"/>
    <w:rsid w:val="00AB4F53"/>
    <w:rsid w:val="00AB5992"/>
    <w:rsid w:val="00AB5A24"/>
    <w:rsid w:val="00AB62C0"/>
    <w:rsid w:val="00AC0151"/>
    <w:rsid w:val="00AC1194"/>
    <w:rsid w:val="00AC1EEE"/>
    <w:rsid w:val="00AC3215"/>
    <w:rsid w:val="00AC33D1"/>
    <w:rsid w:val="00AC3C09"/>
    <w:rsid w:val="00AC47E5"/>
    <w:rsid w:val="00AC49D9"/>
    <w:rsid w:val="00AC50F6"/>
    <w:rsid w:val="00AC5D42"/>
    <w:rsid w:val="00AC77AB"/>
    <w:rsid w:val="00AD01A5"/>
    <w:rsid w:val="00AD03EE"/>
    <w:rsid w:val="00AD08A6"/>
    <w:rsid w:val="00AD105A"/>
    <w:rsid w:val="00AD12F5"/>
    <w:rsid w:val="00AD187E"/>
    <w:rsid w:val="00AD2126"/>
    <w:rsid w:val="00AD31C5"/>
    <w:rsid w:val="00AD3ED5"/>
    <w:rsid w:val="00AD4244"/>
    <w:rsid w:val="00AD46EE"/>
    <w:rsid w:val="00AD4904"/>
    <w:rsid w:val="00AE113D"/>
    <w:rsid w:val="00AE19A1"/>
    <w:rsid w:val="00AE1BB2"/>
    <w:rsid w:val="00AE20A5"/>
    <w:rsid w:val="00AE235B"/>
    <w:rsid w:val="00AE2731"/>
    <w:rsid w:val="00AE33DB"/>
    <w:rsid w:val="00AE4763"/>
    <w:rsid w:val="00AE554F"/>
    <w:rsid w:val="00AE67AD"/>
    <w:rsid w:val="00AE6B8D"/>
    <w:rsid w:val="00AE7A24"/>
    <w:rsid w:val="00AF1EF4"/>
    <w:rsid w:val="00AF1FBB"/>
    <w:rsid w:val="00AF3351"/>
    <w:rsid w:val="00AF3662"/>
    <w:rsid w:val="00AF4964"/>
    <w:rsid w:val="00AF4A7E"/>
    <w:rsid w:val="00AF4CC8"/>
    <w:rsid w:val="00AF5211"/>
    <w:rsid w:val="00AF57C0"/>
    <w:rsid w:val="00AF593D"/>
    <w:rsid w:val="00AF5B2E"/>
    <w:rsid w:val="00AF6E3A"/>
    <w:rsid w:val="00AF7797"/>
    <w:rsid w:val="00AF7CE4"/>
    <w:rsid w:val="00B00866"/>
    <w:rsid w:val="00B018BF"/>
    <w:rsid w:val="00B03D15"/>
    <w:rsid w:val="00B0437A"/>
    <w:rsid w:val="00B04E92"/>
    <w:rsid w:val="00B063BA"/>
    <w:rsid w:val="00B10C34"/>
    <w:rsid w:val="00B10F11"/>
    <w:rsid w:val="00B11B4D"/>
    <w:rsid w:val="00B12302"/>
    <w:rsid w:val="00B128DD"/>
    <w:rsid w:val="00B12DA3"/>
    <w:rsid w:val="00B13B22"/>
    <w:rsid w:val="00B148E8"/>
    <w:rsid w:val="00B14E95"/>
    <w:rsid w:val="00B16004"/>
    <w:rsid w:val="00B16873"/>
    <w:rsid w:val="00B16A85"/>
    <w:rsid w:val="00B16C9B"/>
    <w:rsid w:val="00B1753D"/>
    <w:rsid w:val="00B17979"/>
    <w:rsid w:val="00B20C99"/>
    <w:rsid w:val="00B20EFB"/>
    <w:rsid w:val="00B2164D"/>
    <w:rsid w:val="00B21A3E"/>
    <w:rsid w:val="00B21ED5"/>
    <w:rsid w:val="00B225E8"/>
    <w:rsid w:val="00B227DF"/>
    <w:rsid w:val="00B22C2C"/>
    <w:rsid w:val="00B23182"/>
    <w:rsid w:val="00B23FC9"/>
    <w:rsid w:val="00B2431F"/>
    <w:rsid w:val="00B24FD7"/>
    <w:rsid w:val="00B2513B"/>
    <w:rsid w:val="00B26078"/>
    <w:rsid w:val="00B267A2"/>
    <w:rsid w:val="00B3018D"/>
    <w:rsid w:val="00B30550"/>
    <w:rsid w:val="00B314D6"/>
    <w:rsid w:val="00B32BC3"/>
    <w:rsid w:val="00B333EF"/>
    <w:rsid w:val="00B340AA"/>
    <w:rsid w:val="00B34BC0"/>
    <w:rsid w:val="00B34CF8"/>
    <w:rsid w:val="00B365B5"/>
    <w:rsid w:val="00B366F0"/>
    <w:rsid w:val="00B36C0D"/>
    <w:rsid w:val="00B3757D"/>
    <w:rsid w:val="00B37F7A"/>
    <w:rsid w:val="00B40469"/>
    <w:rsid w:val="00B40795"/>
    <w:rsid w:val="00B423C4"/>
    <w:rsid w:val="00B4371A"/>
    <w:rsid w:val="00B44020"/>
    <w:rsid w:val="00B44AD2"/>
    <w:rsid w:val="00B44DD4"/>
    <w:rsid w:val="00B457E8"/>
    <w:rsid w:val="00B466A6"/>
    <w:rsid w:val="00B50081"/>
    <w:rsid w:val="00B50908"/>
    <w:rsid w:val="00B50AC9"/>
    <w:rsid w:val="00B50E51"/>
    <w:rsid w:val="00B5138F"/>
    <w:rsid w:val="00B53B08"/>
    <w:rsid w:val="00B5451D"/>
    <w:rsid w:val="00B56003"/>
    <w:rsid w:val="00B56371"/>
    <w:rsid w:val="00B5643C"/>
    <w:rsid w:val="00B56B93"/>
    <w:rsid w:val="00B56C66"/>
    <w:rsid w:val="00B56F4D"/>
    <w:rsid w:val="00B57DA0"/>
    <w:rsid w:val="00B57F3F"/>
    <w:rsid w:val="00B60DE6"/>
    <w:rsid w:val="00B610CF"/>
    <w:rsid w:val="00B616D9"/>
    <w:rsid w:val="00B61DDB"/>
    <w:rsid w:val="00B627B8"/>
    <w:rsid w:val="00B62DD4"/>
    <w:rsid w:val="00B62E3D"/>
    <w:rsid w:val="00B634C1"/>
    <w:rsid w:val="00B63973"/>
    <w:rsid w:val="00B63DA3"/>
    <w:rsid w:val="00B640A4"/>
    <w:rsid w:val="00B64345"/>
    <w:rsid w:val="00B66A5B"/>
    <w:rsid w:val="00B67EC5"/>
    <w:rsid w:val="00B70AC5"/>
    <w:rsid w:val="00B70C05"/>
    <w:rsid w:val="00B713F0"/>
    <w:rsid w:val="00B71B8C"/>
    <w:rsid w:val="00B7520B"/>
    <w:rsid w:val="00B75270"/>
    <w:rsid w:val="00B75CEC"/>
    <w:rsid w:val="00B774EE"/>
    <w:rsid w:val="00B7783C"/>
    <w:rsid w:val="00B778CA"/>
    <w:rsid w:val="00B77A17"/>
    <w:rsid w:val="00B77E3A"/>
    <w:rsid w:val="00B80402"/>
    <w:rsid w:val="00B80940"/>
    <w:rsid w:val="00B81A23"/>
    <w:rsid w:val="00B82019"/>
    <w:rsid w:val="00B82422"/>
    <w:rsid w:val="00B824F5"/>
    <w:rsid w:val="00B828EE"/>
    <w:rsid w:val="00B83903"/>
    <w:rsid w:val="00B852BD"/>
    <w:rsid w:val="00B856BB"/>
    <w:rsid w:val="00B86F98"/>
    <w:rsid w:val="00B872D5"/>
    <w:rsid w:val="00B879CA"/>
    <w:rsid w:val="00B91E47"/>
    <w:rsid w:val="00B92218"/>
    <w:rsid w:val="00B93F5F"/>
    <w:rsid w:val="00B9458B"/>
    <w:rsid w:val="00B94A9F"/>
    <w:rsid w:val="00B94D09"/>
    <w:rsid w:val="00B94FBE"/>
    <w:rsid w:val="00B96134"/>
    <w:rsid w:val="00BA02DC"/>
    <w:rsid w:val="00BA07AE"/>
    <w:rsid w:val="00BA11CB"/>
    <w:rsid w:val="00BA1226"/>
    <w:rsid w:val="00BA23E2"/>
    <w:rsid w:val="00BA290B"/>
    <w:rsid w:val="00BA2E86"/>
    <w:rsid w:val="00BA3144"/>
    <w:rsid w:val="00BA43A8"/>
    <w:rsid w:val="00BA43F3"/>
    <w:rsid w:val="00BA4555"/>
    <w:rsid w:val="00BA6134"/>
    <w:rsid w:val="00BA677B"/>
    <w:rsid w:val="00BA6F5A"/>
    <w:rsid w:val="00BB00DF"/>
    <w:rsid w:val="00BB10F6"/>
    <w:rsid w:val="00BB14C5"/>
    <w:rsid w:val="00BB194F"/>
    <w:rsid w:val="00BB1FED"/>
    <w:rsid w:val="00BB2430"/>
    <w:rsid w:val="00BB2493"/>
    <w:rsid w:val="00BB3622"/>
    <w:rsid w:val="00BB3FFE"/>
    <w:rsid w:val="00BB4DC8"/>
    <w:rsid w:val="00BB69D9"/>
    <w:rsid w:val="00BB7888"/>
    <w:rsid w:val="00BC07BE"/>
    <w:rsid w:val="00BC1FB2"/>
    <w:rsid w:val="00BC2100"/>
    <w:rsid w:val="00BC2187"/>
    <w:rsid w:val="00BC415D"/>
    <w:rsid w:val="00BC5822"/>
    <w:rsid w:val="00BC5CF7"/>
    <w:rsid w:val="00BC5F4D"/>
    <w:rsid w:val="00BC705A"/>
    <w:rsid w:val="00BC770C"/>
    <w:rsid w:val="00BC7A93"/>
    <w:rsid w:val="00BD069B"/>
    <w:rsid w:val="00BD18EC"/>
    <w:rsid w:val="00BD19F4"/>
    <w:rsid w:val="00BD4139"/>
    <w:rsid w:val="00BD486D"/>
    <w:rsid w:val="00BD4F6A"/>
    <w:rsid w:val="00BD53E7"/>
    <w:rsid w:val="00BD657A"/>
    <w:rsid w:val="00BD7D06"/>
    <w:rsid w:val="00BD7D10"/>
    <w:rsid w:val="00BE090F"/>
    <w:rsid w:val="00BE133B"/>
    <w:rsid w:val="00BE176A"/>
    <w:rsid w:val="00BE19B7"/>
    <w:rsid w:val="00BE20D9"/>
    <w:rsid w:val="00BE3D69"/>
    <w:rsid w:val="00BE423F"/>
    <w:rsid w:val="00BE46A8"/>
    <w:rsid w:val="00BE5591"/>
    <w:rsid w:val="00BE5BF1"/>
    <w:rsid w:val="00BE60C3"/>
    <w:rsid w:val="00BE6ED4"/>
    <w:rsid w:val="00BE7876"/>
    <w:rsid w:val="00BF0797"/>
    <w:rsid w:val="00BF0EA3"/>
    <w:rsid w:val="00BF134C"/>
    <w:rsid w:val="00BF2551"/>
    <w:rsid w:val="00BF38C9"/>
    <w:rsid w:val="00BF51DF"/>
    <w:rsid w:val="00BF660B"/>
    <w:rsid w:val="00BF7242"/>
    <w:rsid w:val="00BF76A4"/>
    <w:rsid w:val="00C00421"/>
    <w:rsid w:val="00C01608"/>
    <w:rsid w:val="00C01DB6"/>
    <w:rsid w:val="00C024A1"/>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108"/>
    <w:rsid w:val="00C24783"/>
    <w:rsid w:val="00C24FDA"/>
    <w:rsid w:val="00C250A7"/>
    <w:rsid w:val="00C25F13"/>
    <w:rsid w:val="00C27AF6"/>
    <w:rsid w:val="00C27B5F"/>
    <w:rsid w:val="00C309D0"/>
    <w:rsid w:val="00C30A0A"/>
    <w:rsid w:val="00C30BA0"/>
    <w:rsid w:val="00C31E34"/>
    <w:rsid w:val="00C32475"/>
    <w:rsid w:val="00C34C11"/>
    <w:rsid w:val="00C36018"/>
    <w:rsid w:val="00C36265"/>
    <w:rsid w:val="00C36356"/>
    <w:rsid w:val="00C407A7"/>
    <w:rsid w:val="00C40AD4"/>
    <w:rsid w:val="00C40BB9"/>
    <w:rsid w:val="00C40DDD"/>
    <w:rsid w:val="00C41507"/>
    <w:rsid w:val="00C41703"/>
    <w:rsid w:val="00C41A9E"/>
    <w:rsid w:val="00C41B83"/>
    <w:rsid w:val="00C4240D"/>
    <w:rsid w:val="00C42709"/>
    <w:rsid w:val="00C42E4F"/>
    <w:rsid w:val="00C439F4"/>
    <w:rsid w:val="00C45C0A"/>
    <w:rsid w:val="00C463EC"/>
    <w:rsid w:val="00C4680A"/>
    <w:rsid w:val="00C472F7"/>
    <w:rsid w:val="00C4739A"/>
    <w:rsid w:val="00C4770B"/>
    <w:rsid w:val="00C4777A"/>
    <w:rsid w:val="00C47CBA"/>
    <w:rsid w:val="00C512F4"/>
    <w:rsid w:val="00C517B5"/>
    <w:rsid w:val="00C524F1"/>
    <w:rsid w:val="00C529AF"/>
    <w:rsid w:val="00C52C8C"/>
    <w:rsid w:val="00C53088"/>
    <w:rsid w:val="00C53201"/>
    <w:rsid w:val="00C5389D"/>
    <w:rsid w:val="00C55057"/>
    <w:rsid w:val="00C55B71"/>
    <w:rsid w:val="00C5618B"/>
    <w:rsid w:val="00C5671D"/>
    <w:rsid w:val="00C5690E"/>
    <w:rsid w:val="00C57629"/>
    <w:rsid w:val="00C601FA"/>
    <w:rsid w:val="00C60C20"/>
    <w:rsid w:val="00C60D57"/>
    <w:rsid w:val="00C6266C"/>
    <w:rsid w:val="00C633B6"/>
    <w:rsid w:val="00C6367A"/>
    <w:rsid w:val="00C638A2"/>
    <w:rsid w:val="00C638D5"/>
    <w:rsid w:val="00C6398C"/>
    <w:rsid w:val="00C63B14"/>
    <w:rsid w:val="00C64419"/>
    <w:rsid w:val="00C6482B"/>
    <w:rsid w:val="00C656CB"/>
    <w:rsid w:val="00C65700"/>
    <w:rsid w:val="00C65BD3"/>
    <w:rsid w:val="00C66DBE"/>
    <w:rsid w:val="00C700DF"/>
    <w:rsid w:val="00C70DB1"/>
    <w:rsid w:val="00C70DED"/>
    <w:rsid w:val="00C72546"/>
    <w:rsid w:val="00C72F95"/>
    <w:rsid w:val="00C74B2B"/>
    <w:rsid w:val="00C77434"/>
    <w:rsid w:val="00C778E1"/>
    <w:rsid w:val="00C7790E"/>
    <w:rsid w:val="00C77EC9"/>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97D80"/>
    <w:rsid w:val="00CA1CB4"/>
    <w:rsid w:val="00CA2117"/>
    <w:rsid w:val="00CA294D"/>
    <w:rsid w:val="00CA361A"/>
    <w:rsid w:val="00CA3A68"/>
    <w:rsid w:val="00CA449B"/>
    <w:rsid w:val="00CA479C"/>
    <w:rsid w:val="00CA4919"/>
    <w:rsid w:val="00CA4A49"/>
    <w:rsid w:val="00CA50C7"/>
    <w:rsid w:val="00CA5AA7"/>
    <w:rsid w:val="00CA6E90"/>
    <w:rsid w:val="00CA7EEB"/>
    <w:rsid w:val="00CB0B62"/>
    <w:rsid w:val="00CB1180"/>
    <w:rsid w:val="00CB1201"/>
    <w:rsid w:val="00CB16A4"/>
    <w:rsid w:val="00CB1755"/>
    <w:rsid w:val="00CB1757"/>
    <w:rsid w:val="00CB22F9"/>
    <w:rsid w:val="00CB320D"/>
    <w:rsid w:val="00CB3534"/>
    <w:rsid w:val="00CB3C1C"/>
    <w:rsid w:val="00CB459A"/>
    <w:rsid w:val="00CB547D"/>
    <w:rsid w:val="00CB617C"/>
    <w:rsid w:val="00CB66D7"/>
    <w:rsid w:val="00CC08D6"/>
    <w:rsid w:val="00CC0B36"/>
    <w:rsid w:val="00CC19B7"/>
    <w:rsid w:val="00CC2006"/>
    <w:rsid w:val="00CC29D6"/>
    <w:rsid w:val="00CC2C84"/>
    <w:rsid w:val="00CC2D36"/>
    <w:rsid w:val="00CC2E8E"/>
    <w:rsid w:val="00CC363A"/>
    <w:rsid w:val="00CC3A7F"/>
    <w:rsid w:val="00CC41FB"/>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D7219"/>
    <w:rsid w:val="00CE0BF4"/>
    <w:rsid w:val="00CE0D92"/>
    <w:rsid w:val="00CE1709"/>
    <w:rsid w:val="00CE32B1"/>
    <w:rsid w:val="00CE4363"/>
    <w:rsid w:val="00CE4D9C"/>
    <w:rsid w:val="00CE525A"/>
    <w:rsid w:val="00CE54A2"/>
    <w:rsid w:val="00CE6E1A"/>
    <w:rsid w:val="00CE7D24"/>
    <w:rsid w:val="00CF0F1D"/>
    <w:rsid w:val="00CF12CE"/>
    <w:rsid w:val="00CF227C"/>
    <w:rsid w:val="00CF2867"/>
    <w:rsid w:val="00CF2C4F"/>
    <w:rsid w:val="00CF2E0B"/>
    <w:rsid w:val="00CF4152"/>
    <w:rsid w:val="00CF58D7"/>
    <w:rsid w:val="00CF5B37"/>
    <w:rsid w:val="00CF5E92"/>
    <w:rsid w:val="00CF6DFC"/>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07EA4"/>
    <w:rsid w:val="00D103F1"/>
    <w:rsid w:val="00D11DBE"/>
    <w:rsid w:val="00D12559"/>
    <w:rsid w:val="00D128C4"/>
    <w:rsid w:val="00D129A9"/>
    <w:rsid w:val="00D13AA4"/>
    <w:rsid w:val="00D13EE6"/>
    <w:rsid w:val="00D142EB"/>
    <w:rsid w:val="00D1471E"/>
    <w:rsid w:val="00D153A8"/>
    <w:rsid w:val="00D15557"/>
    <w:rsid w:val="00D15659"/>
    <w:rsid w:val="00D16696"/>
    <w:rsid w:val="00D17362"/>
    <w:rsid w:val="00D17FA8"/>
    <w:rsid w:val="00D20E09"/>
    <w:rsid w:val="00D21569"/>
    <w:rsid w:val="00D21F65"/>
    <w:rsid w:val="00D226AB"/>
    <w:rsid w:val="00D227BE"/>
    <w:rsid w:val="00D231B0"/>
    <w:rsid w:val="00D2382A"/>
    <w:rsid w:val="00D241D7"/>
    <w:rsid w:val="00D24C48"/>
    <w:rsid w:val="00D24D22"/>
    <w:rsid w:val="00D25CE6"/>
    <w:rsid w:val="00D2643B"/>
    <w:rsid w:val="00D26597"/>
    <w:rsid w:val="00D276C2"/>
    <w:rsid w:val="00D312FE"/>
    <w:rsid w:val="00D3228C"/>
    <w:rsid w:val="00D32666"/>
    <w:rsid w:val="00D32ECC"/>
    <w:rsid w:val="00D33668"/>
    <w:rsid w:val="00D33FBD"/>
    <w:rsid w:val="00D342C2"/>
    <w:rsid w:val="00D351DD"/>
    <w:rsid w:val="00D3694C"/>
    <w:rsid w:val="00D36A6E"/>
    <w:rsid w:val="00D36B91"/>
    <w:rsid w:val="00D375D9"/>
    <w:rsid w:val="00D37A2D"/>
    <w:rsid w:val="00D40720"/>
    <w:rsid w:val="00D40954"/>
    <w:rsid w:val="00D409D8"/>
    <w:rsid w:val="00D4164B"/>
    <w:rsid w:val="00D416C1"/>
    <w:rsid w:val="00D42648"/>
    <w:rsid w:val="00D42EEE"/>
    <w:rsid w:val="00D43328"/>
    <w:rsid w:val="00D439F4"/>
    <w:rsid w:val="00D4434F"/>
    <w:rsid w:val="00D45A28"/>
    <w:rsid w:val="00D474E7"/>
    <w:rsid w:val="00D50A21"/>
    <w:rsid w:val="00D515FF"/>
    <w:rsid w:val="00D520AB"/>
    <w:rsid w:val="00D525C0"/>
    <w:rsid w:val="00D52843"/>
    <w:rsid w:val="00D52E63"/>
    <w:rsid w:val="00D53666"/>
    <w:rsid w:val="00D54CD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008"/>
    <w:rsid w:val="00D67802"/>
    <w:rsid w:val="00D67BD7"/>
    <w:rsid w:val="00D701D3"/>
    <w:rsid w:val="00D70851"/>
    <w:rsid w:val="00D747EA"/>
    <w:rsid w:val="00D7597E"/>
    <w:rsid w:val="00D766D4"/>
    <w:rsid w:val="00D76BB1"/>
    <w:rsid w:val="00D76CDF"/>
    <w:rsid w:val="00D7735D"/>
    <w:rsid w:val="00D77F21"/>
    <w:rsid w:val="00D80055"/>
    <w:rsid w:val="00D80687"/>
    <w:rsid w:val="00D81CA4"/>
    <w:rsid w:val="00D81EE3"/>
    <w:rsid w:val="00D822CB"/>
    <w:rsid w:val="00D854A9"/>
    <w:rsid w:val="00D8586C"/>
    <w:rsid w:val="00D86E5B"/>
    <w:rsid w:val="00D90E09"/>
    <w:rsid w:val="00D913AA"/>
    <w:rsid w:val="00D916C0"/>
    <w:rsid w:val="00D91A9D"/>
    <w:rsid w:val="00D91D59"/>
    <w:rsid w:val="00D93E08"/>
    <w:rsid w:val="00D9469C"/>
    <w:rsid w:val="00D95897"/>
    <w:rsid w:val="00D959E1"/>
    <w:rsid w:val="00D96A64"/>
    <w:rsid w:val="00D96CC5"/>
    <w:rsid w:val="00DA02BD"/>
    <w:rsid w:val="00DA02C7"/>
    <w:rsid w:val="00DA08ED"/>
    <w:rsid w:val="00DA2490"/>
    <w:rsid w:val="00DA25FD"/>
    <w:rsid w:val="00DA2DD8"/>
    <w:rsid w:val="00DA34EE"/>
    <w:rsid w:val="00DA38A7"/>
    <w:rsid w:val="00DA3CA8"/>
    <w:rsid w:val="00DA4613"/>
    <w:rsid w:val="00DA5766"/>
    <w:rsid w:val="00DA5FA1"/>
    <w:rsid w:val="00DA6284"/>
    <w:rsid w:val="00DA7B48"/>
    <w:rsid w:val="00DA7CB4"/>
    <w:rsid w:val="00DB07E4"/>
    <w:rsid w:val="00DB153A"/>
    <w:rsid w:val="00DB20FC"/>
    <w:rsid w:val="00DB26B7"/>
    <w:rsid w:val="00DB2756"/>
    <w:rsid w:val="00DB2A8F"/>
    <w:rsid w:val="00DB2F94"/>
    <w:rsid w:val="00DB31CE"/>
    <w:rsid w:val="00DB36FA"/>
    <w:rsid w:val="00DB47AB"/>
    <w:rsid w:val="00DB585C"/>
    <w:rsid w:val="00DB6046"/>
    <w:rsid w:val="00DB6FDB"/>
    <w:rsid w:val="00DB7F1D"/>
    <w:rsid w:val="00DC0C7F"/>
    <w:rsid w:val="00DC14FC"/>
    <w:rsid w:val="00DC1640"/>
    <w:rsid w:val="00DC185E"/>
    <w:rsid w:val="00DC1D3A"/>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5C00"/>
    <w:rsid w:val="00DD6060"/>
    <w:rsid w:val="00DD6260"/>
    <w:rsid w:val="00DD6662"/>
    <w:rsid w:val="00DD77E0"/>
    <w:rsid w:val="00DE039F"/>
    <w:rsid w:val="00DE0672"/>
    <w:rsid w:val="00DE2D16"/>
    <w:rsid w:val="00DE2E2D"/>
    <w:rsid w:val="00DE4B92"/>
    <w:rsid w:val="00DE4D76"/>
    <w:rsid w:val="00DE52C3"/>
    <w:rsid w:val="00DE5895"/>
    <w:rsid w:val="00DE60EE"/>
    <w:rsid w:val="00DE641A"/>
    <w:rsid w:val="00DE6E8B"/>
    <w:rsid w:val="00DE74C4"/>
    <w:rsid w:val="00DF1562"/>
    <w:rsid w:val="00DF1922"/>
    <w:rsid w:val="00DF1E17"/>
    <w:rsid w:val="00DF3B23"/>
    <w:rsid w:val="00DF3CA8"/>
    <w:rsid w:val="00DF564D"/>
    <w:rsid w:val="00DF5660"/>
    <w:rsid w:val="00DF5708"/>
    <w:rsid w:val="00DF579B"/>
    <w:rsid w:val="00DF5B62"/>
    <w:rsid w:val="00E004FB"/>
    <w:rsid w:val="00E00BA7"/>
    <w:rsid w:val="00E01039"/>
    <w:rsid w:val="00E0113A"/>
    <w:rsid w:val="00E01226"/>
    <w:rsid w:val="00E02230"/>
    <w:rsid w:val="00E03BFE"/>
    <w:rsid w:val="00E03F35"/>
    <w:rsid w:val="00E05083"/>
    <w:rsid w:val="00E057D7"/>
    <w:rsid w:val="00E059FA"/>
    <w:rsid w:val="00E05DBC"/>
    <w:rsid w:val="00E06181"/>
    <w:rsid w:val="00E0793E"/>
    <w:rsid w:val="00E11396"/>
    <w:rsid w:val="00E12F63"/>
    <w:rsid w:val="00E13A26"/>
    <w:rsid w:val="00E13D04"/>
    <w:rsid w:val="00E1583F"/>
    <w:rsid w:val="00E16107"/>
    <w:rsid w:val="00E16BF0"/>
    <w:rsid w:val="00E16C0E"/>
    <w:rsid w:val="00E16CD8"/>
    <w:rsid w:val="00E1870A"/>
    <w:rsid w:val="00E20885"/>
    <w:rsid w:val="00E20F49"/>
    <w:rsid w:val="00E21841"/>
    <w:rsid w:val="00E219ED"/>
    <w:rsid w:val="00E21A9B"/>
    <w:rsid w:val="00E2248A"/>
    <w:rsid w:val="00E22EB9"/>
    <w:rsid w:val="00E2361A"/>
    <w:rsid w:val="00E2438F"/>
    <w:rsid w:val="00E24AAB"/>
    <w:rsid w:val="00E2549E"/>
    <w:rsid w:val="00E2587A"/>
    <w:rsid w:val="00E25F8E"/>
    <w:rsid w:val="00E273C9"/>
    <w:rsid w:val="00E27491"/>
    <w:rsid w:val="00E30494"/>
    <w:rsid w:val="00E306E3"/>
    <w:rsid w:val="00E30C33"/>
    <w:rsid w:val="00E32B81"/>
    <w:rsid w:val="00E32BF9"/>
    <w:rsid w:val="00E33C3F"/>
    <w:rsid w:val="00E341AD"/>
    <w:rsid w:val="00E34242"/>
    <w:rsid w:val="00E354AC"/>
    <w:rsid w:val="00E35A68"/>
    <w:rsid w:val="00E36573"/>
    <w:rsid w:val="00E37809"/>
    <w:rsid w:val="00E4047B"/>
    <w:rsid w:val="00E4072E"/>
    <w:rsid w:val="00E41283"/>
    <w:rsid w:val="00E41D6C"/>
    <w:rsid w:val="00E42983"/>
    <w:rsid w:val="00E42A94"/>
    <w:rsid w:val="00E453DB"/>
    <w:rsid w:val="00E45B05"/>
    <w:rsid w:val="00E507E9"/>
    <w:rsid w:val="00E51910"/>
    <w:rsid w:val="00E537E6"/>
    <w:rsid w:val="00E53D5A"/>
    <w:rsid w:val="00E55282"/>
    <w:rsid w:val="00E55564"/>
    <w:rsid w:val="00E56CBA"/>
    <w:rsid w:val="00E57994"/>
    <w:rsid w:val="00E57A55"/>
    <w:rsid w:val="00E6098C"/>
    <w:rsid w:val="00E62604"/>
    <w:rsid w:val="00E62E99"/>
    <w:rsid w:val="00E63EA5"/>
    <w:rsid w:val="00E64811"/>
    <w:rsid w:val="00E64C5F"/>
    <w:rsid w:val="00E65AF6"/>
    <w:rsid w:val="00E65FE5"/>
    <w:rsid w:val="00E675E2"/>
    <w:rsid w:val="00E7104E"/>
    <w:rsid w:val="00E722D4"/>
    <w:rsid w:val="00E723D0"/>
    <w:rsid w:val="00E73094"/>
    <w:rsid w:val="00E73135"/>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76"/>
    <w:rsid w:val="00E85849"/>
    <w:rsid w:val="00E8647F"/>
    <w:rsid w:val="00E903BC"/>
    <w:rsid w:val="00E90AC5"/>
    <w:rsid w:val="00E90C0F"/>
    <w:rsid w:val="00E911D6"/>
    <w:rsid w:val="00E92403"/>
    <w:rsid w:val="00E935AF"/>
    <w:rsid w:val="00E93B9D"/>
    <w:rsid w:val="00E941E9"/>
    <w:rsid w:val="00E949A6"/>
    <w:rsid w:val="00E95BE3"/>
    <w:rsid w:val="00E96059"/>
    <w:rsid w:val="00E972F3"/>
    <w:rsid w:val="00E97C2B"/>
    <w:rsid w:val="00E97C95"/>
    <w:rsid w:val="00EA0803"/>
    <w:rsid w:val="00EA1190"/>
    <w:rsid w:val="00EA1E0C"/>
    <w:rsid w:val="00EA250D"/>
    <w:rsid w:val="00EA2B19"/>
    <w:rsid w:val="00EA390C"/>
    <w:rsid w:val="00EA3939"/>
    <w:rsid w:val="00EA425D"/>
    <w:rsid w:val="00EA524F"/>
    <w:rsid w:val="00EA536D"/>
    <w:rsid w:val="00EA57CC"/>
    <w:rsid w:val="00EA5C61"/>
    <w:rsid w:val="00EA6E53"/>
    <w:rsid w:val="00EA7551"/>
    <w:rsid w:val="00EB11C7"/>
    <w:rsid w:val="00EB14B5"/>
    <w:rsid w:val="00EB1E63"/>
    <w:rsid w:val="00EB2283"/>
    <w:rsid w:val="00EB22A7"/>
    <w:rsid w:val="00EB2433"/>
    <w:rsid w:val="00EB2894"/>
    <w:rsid w:val="00EB36B3"/>
    <w:rsid w:val="00EB5218"/>
    <w:rsid w:val="00EB52A2"/>
    <w:rsid w:val="00EB5423"/>
    <w:rsid w:val="00EB54DD"/>
    <w:rsid w:val="00EB5EA2"/>
    <w:rsid w:val="00EB6BE5"/>
    <w:rsid w:val="00EB7B30"/>
    <w:rsid w:val="00EC0D09"/>
    <w:rsid w:val="00EC20B7"/>
    <w:rsid w:val="00EC248C"/>
    <w:rsid w:val="00EC2631"/>
    <w:rsid w:val="00EC27F1"/>
    <w:rsid w:val="00EC2FC1"/>
    <w:rsid w:val="00EC39E5"/>
    <w:rsid w:val="00EC3A79"/>
    <w:rsid w:val="00EC3A88"/>
    <w:rsid w:val="00EC4ED3"/>
    <w:rsid w:val="00EC5087"/>
    <w:rsid w:val="00EC64D9"/>
    <w:rsid w:val="00EC6A47"/>
    <w:rsid w:val="00EC6F6A"/>
    <w:rsid w:val="00ED0748"/>
    <w:rsid w:val="00ED1288"/>
    <w:rsid w:val="00ED19C1"/>
    <w:rsid w:val="00ED2182"/>
    <w:rsid w:val="00ED244C"/>
    <w:rsid w:val="00ED2DFF"/>
    <w:rsid w:val="00ED313C"/>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46D"/>
    <w:rsid w:val="00ED786B"/>
    <w:rsid w:val="00EE1031"/>
    <w:rsid w:val="00EE1610"/>
    <w:rsid w:val="00EE1AD6"/>
    <w:rsid w:val="00EE2B74"/>
    <w:rsid w:val="00EE2D13"/>
    <w:rsid w:val="00EE30EA"/>
    <w:rsid w:val="00EE37CE"/>
    <w:rsid w:val="00EE565C"/>
    <w:rsid w:val="00EE7B6A"/>
    <w:rsid w:val="00EF0600"/>
    <w:rsid w:val="00EF0706"/>
    <w:rsid w:val="00EF08D8"/>
    <w:rsid w:val="00EF11BD"/>
    <w:rsid w:val="00EF199D"/>
    <w:rsid w:val="00EF19C4"/>
    <w:rsid w:val="00EF3670"/>
    <w:rsid w:val="00EF3BE2"/>
    <w:rsid w:val="00EF6377"/>
    <w:rsid w:val="00EF667D"/>
    <w:rsid w:val="00EF6992"/>
    <w:rsid w:val="00EF6D5E"/>
    <w:rsid w:val="00EF6E8F"/>
    <w:rsid w:val="00EF7CED"/>
    <w:rsid w:val="00F00089"/>
    <w:rsid w:val="00F001AE"/>
    <w:rsid w:val="00F0095E"/>
    <w:rsid w:val="00F0191D"/>
    <w:rsid w:val="00F0260D"/>
    <w:rsid w:val="00F032A5"/>
    <w:rsid w:val="00F03853"/>
    <w:rsid w:val="00F0399A"/>
    <w:rsid w:val="00F03B41"/>
    <w:rsid w:val="00F03C05"/>
    <w:rsid w:val="00F05BEA"/>
    <w:rsid w:val="00F05E99"/>
    <w:rsid w:val="00F06A1E"/>
    <w:rsid w:val="00F07FFB"/>
    <w:rsid w:val="00F101E2"/>
    <w:rsid w:val="00F10243"/>
    <w:rsid w:val="00F10B28"/>
    <w:rsid w:val="00F10F95"/>
    <w:rsid w:val="00F10FBA"/>
    <w:rsid w:val="00F11134"/>
    <w:rsid w:val="00F12DB5"/>
    <w:rsid w:val="00F14983"/>
    <w:rsid w:val="00F14A4A"/>
    <w:rsid w:val="00F152D0"/>
    <w:rsid w:val="00F15B07"/>
    <w:rsid w:val="00F163E8"/>
    <w:rsid w:val="00F16BD8"/>
    <w:rsid w:val="00F17191"/>
    <w:rsid w:val="00F200FF"/>
    <w:rsid w:val="00F20F52"/>
    <w:rsid w:val="00F21E6D"/>
    <w:rsid w:val="00F22F9C"/>
    <w:rsid w:val="00F23548"/>
    <w:rsid w:val="00F23E4E"/>
    <w:rsid w:val="00F2436E"/>
    <w:rsid w:val="00F25ED8"/>
    <w:rsid w:val="00F278DA"/>
    <w:rsid w:val="00F3010C"/>
    <w:rsid w:val="00F3156C"/>
    <w:rsid w:val="00F3164D"/>
    <w:rsid w:val="00F31DF2"/>
    <w:rsid w:val="00F3294E"/>
    <w:rsid w:val="00F32F59"/>
    <w:rsid w:val="00F3377B"/>
    <w:rsid w:val="00F343D5"/>
    <w:rsid w:val="00F343E7"/>
    <w:rsid w:val="00F348AF"/>
    <w:rsid w:val="00F35ABD"/>
    <w:rsid w:val="00F366F5"/>
    <w:rsid w:val="00F368DA"/>
    <w:rsid w:val="00F36C94"/>
    <w:rsid w:val="00F376E0"/>
    <w:rsid w:val="00F37A2D"/>
    <w:rsid w:val="00F37BD1"/>
    <w:rsid w:val="00F416B3"/>
    <w:rsid w:val="00F439F7"/>
    <w:rsid w:val="00F43A3C"/>
    <w:rsid w:val="00F43D36"/>
    <w:rsid w:val="00F43F82"/>
    <w:rsid w:val="00F44FF1"/>
    <w:rsid w:val="00F454A4"/>
    <w:rsid w:val="00F459B3"/>
    <w:rsid w:val="00F45B73"/>
    <w:rsid w:val="00F479FC"/>
    <w:rsid w:val="00F47C32"/>
    <w:rsid w:val="00F50D63"/>
    <w:rsid w:val="00F52F98"/>
    <w:rsid w:val="00F53C7E"/>
    <w:rsid w:val="00F53D42"/>
    <w:rsid w:val="00F54A4D"/>
    <w:rsid w:val="00F55632"/>
    <w:rsid w:val="00F55AD7"/>
    <w:rsid w:val="00F55CD7"/>
    <w:rsid w:val="00F57F2E"/>
    <w:rsid w:val="00F611EA"/>
    <w:rsid w:val="00F61887"/>
    <w:rsid w:val="00F63496"/>
    <w:rsid w:val="00F64DBD"/>
    <w:rsid w:val="00F71AF3"/>
    <w:rsid w:val="00F71E73"/>
    <w:rsid w:val="00F72894"/>
    <w:rsid w:val="00F73179"/>
    <w:rsid w:val="00F7347D"/>
    <w:rsid w:val="00F7443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851"/>
    <w:rsid w:val="00F8698F"/>
    <w:rsid w:val="00F875EF"/>
    <w:rsid w:val="00F87926"/>
    <w:rsid w:val="00F87F29"/>
    <w:rsid w:val="00F9211A"/>
    <w:rsid w:val="00F9268F"/>
    <w:rsid w:val="00F929F5"/>
    <w:rsid w:val="00F93751"/>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A6EF6"/>
    <w:rsid w:val="00FB0394"/>
    <w:rsid w:val="00FB07CE"/>
    <w:rsid w:val="00FB1D4C"/>
    <w:rsid w:val="00FB2701"/>
    <w:rsid w:val="00FB3043"/>
    <w:rsid w:val="00FB3101"/>
    <w:rsid w:val="00FB397B"/>
    <w:rsid w:val="00FB484E"/>
    <w:rsid w:val="00FB554E"/>
    <w:rsid w:val="00FB56A6"/>
    <w:rsid w:val="00FB5C8F"/>
    <w:rsid w:val="00FB7295"/>
    <w:rsid w:val="00FB772F"/>
    <w:rsid w:val="00FC018C"/>
    <w:rsid w:val="00FC2B2D"/>
    <w:rsid w:val="00FC2E39"/>
    <w:rsid w:val="00FC35D2"/>
    <w:rsid w:val="00FC36AB"/>
    <w:rsid w:val="00FC3D56"/>
    <w:rsid w:val="00FC4AF1"/>
    <w:rsid w:val="00FC5FC3"/>
    <w:rsid w:val="00FC7067"/>
    <w:rsid w:val="00FC790F"/>
    <w:rsid w:val="00FC7C75"/>
    <w:rsid w:val="00FD0EB3"/>
    <w:rsid w:val="00FD1683"/>
    <w:rsid w:val="00FD1EC9"/>
    <w:rsid w:val="00FD2074"/>
    <w:rsid w:val="00FD42AE"/>
    <w:rsid w:val="00FD4322"/>
    <w:rsid w:val="00FD474A"/>
    <w:rsid w:val="00FD4DA1"/>
    <w:rsid w:val="00FD57D6"/>
    <w:rsid w:val="00FD5EA8"/>
    <w:rsid w:val="00FD6596"/>
    <w:rsid w:val="00FD65B9"/>
    <w:rsid w:val="00FD683E"/>
    <w:rsid w:val="00FD684F"/>
    <w:rsid w:val="00FD7AF9"/>
    <w:rsid w:val="00FD7BC5"/>
    <w:rsid w:val="00FE0922"/>
    <w:rsid w:val="00FE0A33"/>
    <w:rsid w:val="00FE19A0"/>
    <w:rsid w:val="00FE31FA"/>
    <w:rsid w:val="00FE3C37"/>
    <w:rsid w:val="00FE3D83"/>
    <w:rsid w:val="00FE3EBB"/>
    <w:rsid w:val="00FE47E0"/>
    <w:rsid w:val="00FE484E"/>
    <w:rsid w:val="00FE48AB"/>
    <w:rsid w:val="00FE4B59"/>
    <w:rsid w:val="00FE5013"/>
    <w:rsid w:val="00FE5D2B"/>
    <w:rsid w:val="00FE5D31"/>
    <w:rsid w:val="00FE5FF9"/>
    <w:rsid w:val="00FE6EEC"/>
    <w:rsid w:val="00FE72D3"/>
    <w:rsid w:val="00FE7826"/>
    <w:rsid w:val="00FF0814"/>
    <w:rsid w:val="00FF2C78"/>
    <w:rsid w:val="00FF2CF1"/>
    <w:rsid w:val="00FF2D63"/>
    <w:rsid w:val="00FF2E17"/>
    <w:rsid w:val="00FF3340"/>
    <w:rsid w:val="00FF4915"/>
    <w:rsid w:val="00FF4D9E"/>
    <w:rsid w:val="00FF55EF"/>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124.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444.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102.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862.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116.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01.zip" TargetMode="External"/><Relationship Id="rId1219" Type="http://schemas.openxmlformats.org/officeDocument/2006/relationships/hyperlink" Target="file:///C:\Users\panidx\OneDrive%20-%20InterDigital%20Communications,%20Inc\Documents\3GPP%20RAN\TSGR2_133\Docs\R2-2600267.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01.zip" TargetMode="External"/><Relationship Id="rId1283" Type="http://schemas.openxmlformats.org/officeDocument/2006/relationships/hyperlink" Target="file:///C:\Users\panidx\OneDrive%20-%20InterDigital%20Communications,%20Inc\Documents\3GPP%20RAN\TSGR2_133\Docs\R2-26009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179.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268.zip" TargetMode="External"/><Relationship Id="rId1308" Type="http://schemas.openxmlformats.org/officeDocument/2006/relationships/hyperlink" Target="file:///C:\Users\panidx\OneDrive%20-%20InterDigital%20Communications,%20Inc\Documents\3GPP%20RAN\TSGR2_133\Docs\R2-2600665.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025.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10.zip" TargetMode="External"/><Relationship Id="rId1372" Type="http://schemas.openxmlformats.org/officeDocument/2006/relationships/hyperlink" Target="file:///C:\Users\panidx\OneDrive%20-%20InterDigital%20Communications,%20Inc\Documents\3GPP%20RAN\TSGR2_133\Docs\R2-2600614.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86.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0.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35.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461.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081.zip" TargetMode="External"/><Relationship Id="rId1321" Type="http://schemas.openxmlformats.org/officeDocument/2006/relationships/hyperlink" Target="file:///C:\Users\panidx\OneDrive%20-%20InterDigital%20Communications,%20Inc\Documents\3GPP%20RAN\TSGR2_133\Docs\R2-2600950.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12.zip" TargetMode="External"/><Relationship Id="rId1276" Type="http://schemas.openxmlformats.org/officeDocument/2006/relationships/hyperlink" Target="file:///C:\Users\panidx\OneDrive%20-%20InterDigital%20Communications,%20Inc\Documents\3GPP%20RAN\TSGR2_133\Docs\R2-2601052.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0970.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951.zip" TargetMode="External"/><Relationship Id="rId1203" Type="http://schemas.openxmlformats.org/officeDocument/2006/relationships/hyperlink" Target="file:///C:\Users\panidx\OneDrive%20-%20InterDigital%20Communications,%20Inc\Documents\3GPP%20RAN\TSGR2_133\Docs\R2-260053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05.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580.zip" TargetMode="External"/><Relationship Id="rId1365" Type="http://schemas.openxmlformats.org/officeDocument/2006/relationships/hyperlink" Target="file:///C:\Users\panidx\OneDrive%20-%20InterDigital%20Communications,%20Inc\Documents\3GPP%20RAN\TSGR2_133\Docs\R2-260047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67.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3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7.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840.zip" TargetMode="External"/><Relationship Id="rId1107" Type="http://schemas.openxmlformats.org/officeDocument/2006/relationships/hyperlink" Target="file:///C:\Users\panidx\OneDrive%20-%20InterDigital%20Communications,%20Inc\Documents\3GPP%20RAN\TSGR2_133\Docs\R2-2601008.zip" TargetMode="External"/><Relationship Id="rId1314" Type="http://schemas.openxmlformats.org/officeDocument/2006/relationships/hyperlink" Target="file:///C:\Users\panidx\OneDrive%20-%20InterDigital%20Communications,%20Inc\Documents\3GPP%20RAN\TSGR2_133\Docs\R2-260075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070.zip" TargetMode="External"/><Relationship Id="rId1269" Type="http://schemas.openxmlformats.org/officeDocument/2006/relationships/hyperlink" Target="file:///C:\Users\panidx\OneDrive%20-%20InterDigital%20Communications,%20Inc\Documents\3GPP%20RAN\TSGR2_133\Docs\R2-260076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1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783.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053.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787.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418.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0367.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495.zip" TargetMode="External"/><Relationship Id="rId1218" Type="http://schemas.openxmlformats.org/officeDocument/2006/relationships/hyperlink" Target="file:///C:\Users\panidx\OneDrive%20-%20InterDigital%20Communications,%20Inc\Documents\3GPP%20RAN\TSGR2_133\Docs\R2-2600194.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373.zip" TargetMode="External"/><Relationship Id="rId1282" Type="http://schemas.openxmlformats.org/officeDocument/2006/relationships/hyperlink" Target="file:///C:\Users\panidx\OneDrive%20-%20InterDigital%20Communications,%20Inc\Documents\3GPP%20RAN\TSGR2_133\Docs\R2-2600751.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9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50.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0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791.zip" TargetMode="External"/><Relationship Id="rId1371" Type="http://schemas.openxmlformats.org/officeDocument/2006/relationships/hyperlink" Target="file:///C:\Users\panidx\OneDrive%20-%20InterDigital%20Communications,%20Inc\Documents\3GPP%20RAN\TSGR2_133\Docs\R2-260060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63.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374.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697.zip" TargetMode="External"/><Relationship Id="rId1393" Type="http://schemas.openxmlformats.org/officeDocument/2006/relationships/hyperlink" Target="file:///C:\Users\panidx\OneDrive%20-%20InterDigital%20Communications,%20Inc\Documents\3GPP%20RAN\TSGR2_133\Docs\R2-2600920.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953.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234.zip" TargetMode="External"/><Relationship Id="rId1320" Type="http://schemas.openxmlformats.org/officeDocument/2006/relationships/hyperlink" Target="file:///C:\Users\panidx\OneDrive%20-%20InterDigital%20Communications,%20Inc\Documents\3GPP%20RAN\TSGR2_133\Docs\R2-2600931.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563.zip" TargetMode="External"/><Relationship Id="rId1331" Type="http://schemas.openxmlformats.org/officeDocument/2006/relationships/hyperlink" Target="file:///C:\Users\panidx\OneDrive%20-%20InterDigital%20Communications,%20Inc\Documents\3GPP%20RAN\TSGR2_133\Docs\R2-2600805.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080.zip" TargetMode="External"/><Relationship Id="rId1275" Type="http://schemas.openxmlformats.org/officeDocument/2006/relationships/hyperlink" Target="file:///C:\Users\panidx\OneDrive%20-%20InterDigital%20Communications,%20Inc\Documents\3GPP%20RAN\TSGR2_133\Docs\R2-2601028.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898.zip" TargetMode="External"/><Relationship Id="rId1342" Type="http://schemas.openxmlformats.org/officeDocument/2006/relationships/hyperlink" Target="file:///C:\Users\panidx\OneDrive%20-%20InterDigital%20Communications,%20Inc\Documents\3GPP%20RAN\TSGR2_133\Docs\R2-2600509.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1020.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27.zip" TargetMode="External"/><Relationship Id="rId1286" Type="http://schemas.openxmlformats.org/officeDocument/2006/relationships/hyperlink" Target="file:///C:\Users\panidx\OneDrive%20-%20InterDigital%20Communications,%20Inc\Documents\3GPP%20RAN\TSGR2_133\Docs\R2-2600650.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058.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62.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839.zip" TargetMode="External"/><Relationship Id="rId1297" Type="http://schemas.openxmlformats.org/officeDocument/2006/relationships/hyperlink" Target="file:///C:\Users\panidx\OneDrive%20-%20InterDigital%20Communications,%20Inc\Documents\3GPP%20RAN\TSGR2_133\Docs\R2-260038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64.zip" TargetMode="External"/><Relationship Id="rId1364" Type="http://schemas.openxmlformats.org/officeDocument/2006/relationships/hyperlink" Target="file:///C:\Users\panidx\OneDrive%20-%20InterDigital%20Communications,%20Inc\Documents\3GPP%20RAN\TSGR2_133\Docs\R2-2600444.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0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31.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19.zip" TargetMode="External"/><Relationship Id="rId1375" Type="http://schemas.openxmlformats.org/officeDocument/2006/relationships/hyperlink" Target="file:///C:\Users\panidx\OneDrive%20-%20InterDigital%20Communications,%20Inc\Documents\3GPP%20RAN\TSGR2_133\Docs\R2-2600678.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600917.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794.zip" TargetMode="External"/><Relationship Id="rId1302" Type="http://schemas.openxmlformats.org/officeDocument/2006/relationships/hyperlink" Target="file:///C:\Users\panidx\OneDrive%20-%20InterDigital%20Communications,%20Inc\Documents\3GPP%20RAN\TSGR2_133\Docs\R2-260050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43.zip" TargetMode="External"/><Relationship Id="rId1386" Type="http://schemas.openxmlformats.org/officeDocument/2006/relationships/hyperlink" Target="file:///C:\Users\panidx\OneDrive%20-%20InterDigital%20Communications,%20Inc\Documents\3GPP%20RAN\TSGR2_133\Docs\R2-2600900.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066.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1113.zip" TargetMode="External"/><Relationship Id="rId1106" Type="http://schemas.openxmlformats.org/officeDocument/2006/relationships/hyperlink" Target="file:///C:\Users\panidx\OneDrive%20-%20InterDigital%20Communications,%20Inc\Documents\3GPP%20RAN\TSGR2_133\Docs\R2-2600832.zip" TargetMode="External"/><Relationship Id="rId1313" Type="http://schemas.openxmlformats.org/officeDocument/2006/relationships/hyperlink" Target="file:///C:\Users\panidx\OneDrive%20-%20InterDigital%20Communications,%20Inc\Documents\3GPP%20RAN\TSGR2_133\Docs\R2-2600739.zip" TargetMode="External"/><Relationship Id="rId1397" Type="http://schemas.openxmlformats.org/officeDocument/2006/relationships/hyperlink" Target="file:///C:\Users\panidx\OneDrive%20-%20InterDigital%20Communications,%20Inc\Documents\3GPP%20RAN\TSGR2_133\Docs\R2-260098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19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278.zip" TargetMode="External"/><Relationship Id="rId1324" Type="http://schemas.openxmlformats.org/officeDocument/2006/relationships/hyperlink" Target="file:///C:\Users\panidx\OneDrive%20-%20InterDigital%20Communications,%20Inc\Documents\3GPP%20RAN\TSGR2_133\Docs\R2-260104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1111.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696.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691.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04.zip" TargetMode="External"/><Relationship Id="rId1279" Type="http://schemas.openxmlformats.org/officeDocument/2006/relationships/hyperlink" Target="file:///C:\Users\panidx\OneDrive%20-%20InterDigital%20Communications,%20Inc\Documents\3GPP%20RAN\TSGR2_133\Docs\R2-2601052.zip" TargetMode="External"/><Relationship Id="rId1402" Type="http://schemas.openxmlformats.org/officeDocument/2006/relationships/hyperlink" Target="file:///C:\Users\panidx\OneDrive%20-%20InterDigital%20Communications,%20Inc\Documents\3GPP%20RAN\TSGR2_133\Docs\R2-2601047.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45.zip" TargetMode="External"/><Relationship Id="rId1346" Type="http://schemas.openxmlformats.org/officeDocument/2006/relationships/hyperlink" Target="file:///C:\Users\panidx\OneDrive%20-%20InterDigital%20Communications,%20Inc\Documents\3GPP%20RAN\TSGR2_133\Docs\R2-260011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6.zip" TargetMode="External"/><Relationship Id="rId1206" Type="http://schemas.openxmlformats.org/officeDocument/2006/relationships/hyperlink" Target="file:///C:\Users\panidx\OneDrive%20-%20InterDigital%20Communications,%20Inc\Documents\3GPP%20RAN\TSGR2_133\Docs\R2-2600839.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55.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15.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2.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8.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52.zip" TargetMode="External"/><Relationship Id="rId1228" Type="http://schemas.openxmlformats.org/officeDocument/2006/relationships/hyperlink" Target="file:///C:\Users\panidx\OneDrive%20-%20InterDigital%20Communications,%20Inc\Documents\3GPP%20RAN\TSGR2_133\Docs\R2-260050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37.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931.zip" TargetMode="External"/><Relationship Id="rId1379" Type="http://schemas.openxmlformats.org/officeDocument/2006/relationships/hyperlink" Target="file:///C:\Users\panidx\OneDrive%20-%20InterDigital%20Communications,%20Inc\Documents\3GPP%20RAN\TSGR2_133\Docs\R2-260074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440.zip" TargetMode="External"/><Relationship Id="rId1239" Type="http://schemas.openxmlformats.org/officeDocument/2006/relationships/hyperlink" Target="file:///C:\Users\panidx\OneDrive%20-%20InterDigital%20Communications,%20Inc\Documents\3GPP%20RAN\TSGR2_133\Docs\R2-2600968.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4.zip" TargetMode="External"/><Relationship Id="rId1292" Type="http://schemas.openxmlformats.org/officeDocument/2006/relationships/hyperlink" Target="file:///C:\Users\panidx\OneDrive%20-%20InterDigital%20Communications,%20Inc\Documents\3GPP%20RAN\TSGR2_133\Docs\R2-2600607.zip" TargetMode="External"/><Relationship Id="rId1306" Type="http://schemas.openxmlformats.org/officeDocument/2006/relationships/hyperlink" Target="file:///C:\Users\panidx\OneDrive%20-%20InterDigital%20Communications,%20Inc\Documents\3GPP%20RAN\TSGR2_133\Docs\R2-2600607.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1009.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0989.zip" TargetMode="External"/><Relationship Id="rId1317" Type="http://schemas.openxmlformats.org/officeDocument/2006/relationships/hyperlink" Target="file:///C:\Users\panidx\OneDrive%20-%20InterDigital%20Communications,%20Inc\Documents\3GPP%20RAN\TSGR2_133\Docs\R2-260086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74.zip" TargetMode="External"/><Relationship Id="rId1370" Type="http://schemas.openxmlformats.org/officeDocument/2006/relationships/hyperlink" Target="file:///C:\Users\panidx\OneDrive%20-%20InterDigital%20Communications,%20Inc\Documents\3GPP%20RAN\TSGR2_133\Docs\R2-2600582.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662.zip" TargetMode="External"/><Relationship Id="rId1328" Type="http://schemas.openxmlformats.org/officeDocument/2006/relationships/hyperlink" Target="file:///C:\Users\panidx\OneDrive%20-%20InterDigital%20Communications,%20Inc\Documents\3GPP%20RAN\TSGR2_133\Docs\R2-2600160.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199.zip" TargetMode="External"/><Relationship Id="rId1381" Type="http://schemas.openxmlformats.org/officeDocument/2006/relationships/hyperlink" Target="file:///C:\Users\panidx\OneDrive%20-%20InterDigital%20Communications,%20Inc\Documents\3GPP%20RAN\TSGR2_133\Docs\R2-2600783.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15.zip" TargetMode="External"/><Relationship Id="rId1339" Type="http://schemas.openxmlformats.org/officeDocument/2006/relationships/hyperlink" Target="file:///C:\Users\panidx\OneDrive%20-%20InterDigital%20Communications,%20Inc\Documents\3GPP%20RAN\TSGR2_133\Docs\R2-2508985.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1123.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3.zip" TargetMode="External"/><Relationship Id="rId1392" Type="http://schemas.openxmlformats.org/officeDocument/2006/relationships/hyperlink" Target="file:///C:\Users\panidx\OneDrive%20-%20InterDigital%20Communications,%20Inc\Documents\3GPP%20RAN\TSGR2_133\Docs\R2-2508769.zip" TargetMode="External"/><Relationship Id="rId1406" Type="http://schemas.openxmlformats.org/officeDocument/2006/relationships/fontTable" Target="fontTab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562.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0939.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1.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54.zip" TargetMode="External"/><Relationship Id="rId1330" Type="http://schemas.openxmlformats.org/officeDocument/2006/relationships/hyperlink" Target="file:///C:\Users\panidx\OneDrive%20-%20InterDigital%20Communications,%20Inc\Documents\3GPP%20RAN\TSGR2_133\Docs\R2-2600127.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121.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19.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82.zip" TargetMode="External"/><Relationship Id="rId1341" Type="http://schemas.openxmlformats.org/officeDocument/2006/relationships/hyperlink" Target="file:///C:\Users\panidx\OneDrive%20-%20InterDigital%20Communications,%20Inc\Documents\3GPP%20RAN\TSGR2_133\Docs\R2-2600277.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008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629.zip" TargetMode="External"/><Relationship Id="rId1285" Type="http://schemas.openxmlformats.org/officeDocument/2006/relationships/hyperlink" Target="file:///C:\Users\panidx\OneDrive%20-%20InterDigital%20Communications,%20Inc\Documents\3GPP%20RAN\TSGR2_133\Docs\R2-260069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457.zip" TargetMode="External"/><Relationship Id="rId1352" Type="http://schemas.openxmlformats.org/officeDocument/2006/relationships/hyperlink" Target="file:///C:\Users\panidx\OneDrive%20-%20InterDigital%20Communications,%20Inc\Documents\3GPP%20RAN\TSGR2_133\Docs\R2-2600251.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78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27.zip" TargetMode="External"/><Relationship Id="rId1296" Type="http://schemas.openxmlformats.org/officeDocument/2006/relationships/hyperlink" Target="file:///C:\Users\panidx\OneDrive%20-%20InterDigital%20Communications,%20Inc\Documents\3GPP%20RAN\TSGR2_133\Docs\R2-260012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58.zip" TargetMode="External"/><Relationship Id="rId1363" Type="http://schemas.openxmlformats.org/officeDocument/2006/relationships/hyperlink" Target="file:///C:\Users\panidx\OneDrive%20-%20InterDigital%20Communications,%20Inc\Documents\3GPP%20RAN\TSGR2_133\Docs\R2-2600423.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1128.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861.zip" TargetMode="External"/><Relationship Id="rId1374" Type="http://schemas.openxmlformats.org/officeDocument/2006/relationships/hyperlink" Target="file:///C:\Users\panidx\OneDrive%20-%20InterDigital%20Communications,%20Inc\Documents\3GPP%20RAN\TSGR2_133\Docs\R2-260066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06.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43.zip" TargetMode="External"/><Relationship Id="rId1301" Type="http://schemas.openxmlformats.org/officeDocument/2006/relationships/hyperlink" Target="file:///C:\Users\panidx\OneDrive%20-%20InterDigital%20Communications,%20Inc\Documents\3GPP%20RAN\TSGR2_133\Docs\R2-260046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352.zip" TargetMode="External"/><Relationship Id="rId1385" Type="http://schemas.openxmlformats.org/officeDocument/2006/relationships/hyperlink" Target="file:///C:\Users\panidx\OneDrive%20-%20InterDigital%20Communications,%20Inc\Documents\3GPP%20RAN\TSGR2_133\Docs\R2-2600866.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887.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249.zip" TargetMode="External"/><Relationship Id="rId1312" Type="http://schemas.openxmlformats.org/officeDocument/2006/relationships/hyperlink" Target="file:///C:\Users\panidx\OneDrive%20-%20InterDigital%20Communications,%20Inc\Documents\3GPP%20RAN\TSGR2_133\Docs\R2-26007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26.zip" TargetMode="External"/><Relationship Id="rId1396" Type="http://schemas.openxmlformats.org/officeDocument/2006/relationships/hyperlink" Target="file:///C:\Users\panidx\OneDrive%20-%20InterDigital%20Communications,%20Inc\Documents\3GPP%20RAN\TSGR2_133\Docs\R2-2600984.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756.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0.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0977.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18.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1123.zip" TargetMode="External"/><Relationship Id="rId1334" Type="http://schemas.openxmlformats.org/officeDocument/2006/relationships/hyperlink" Target="file:///C:\Users\panidx\OneDrive%20-%20InterDigital%20Communications,%20Inc\Documents\3GPP%20RAN\TSGR2_133\Docs\R2-260027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493.zip" TargetMode="External"/><Relationship Id="rId1401" Type="http://schemas.openxmlformats.org/officeDocument/2006/relationships/hyperlink" Target="file:///C:\Users\panidx\OneDrive%20-%20InterDigital%20Communications,%20Inc\Documents\3GPP%20RAN\TSGR2_133\Docs\R2-260103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83.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34.zip" TargetMode="External"/><Relationship Id="rId1345" Type="http://schemas.openxmlformats.org/officeDocument/2006/relationships/hyperlink" Target="file:///C:\Users\panidx\OneDrive%20-%20InterDigital%20Communications,%20Inc\Documents\3GPP%20RAN\TSGR2_133\Docs\R2-2600090.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68.zip" TargetMode="External"/><Relationship Id="rId1205" Type="http://schemas.openxmlformats.org/officeDocument/2006/relationships/hyperlink" Target="file:///C:\Users\panidx\OneDrive%20-%20InterDigital%20Communications,%20Inc\Documents\3GPP%20RAN\TSGR2_133\Docs\R2-2600616.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405.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316.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18.zip" TargetMode="External"/><Relationship Id="rId1280" Type="http://schemas.openxmlformats.org/officeDocument/2006/relationships/hyperlink" Target="file:///C:\Users\panidx\OneDrive%20-%20InterDigital%20Communications,%20Inc\Documents\3GPP%20RAN\TSGR2_133\Docs\R2-2600439.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1093.zip" TargetMode="External"/><Relationship Id="rId1378" Type="http://schemas.openxmlformats.org/officeDocument/2006/relationships/hyperlink" Target="file:///C:\Users\panidx\OneDrive%20-%20InterDigital%20Communications,%20Inc\Documents\3GPP%20RAN\TSGR2_133\Docs\R2-2600706.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7.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881.zip" TargetMode="External"/><Relationship Id="rId1305" Type="http://schemas.openxmlformats.org/officeDocument/2006/relationships/hyperlink" Target="file:///C:\Users\panidx\OneDrive%20-%20InterDigital%20Communications,%20Inc\Documents\3GPP%20RAN\TSGR2_133\Docs\R2-2600581.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086.zip" TargetMode="External"/><Relationship Id="rId1389" Type="http://schemas.openxmlformats.org/officeDocument/2006/relationships/hyperlink" Target="file:///C:\Users\panidx\OneDrive%20-%20InterDigital%20Communications,%20Inc\Documents\3GPP%20RAN\TSGR2_133\Docs\R2-260090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86.zip" TargetMode="External"/><Relationship Id="rId1249" Type="http://schemas.openxmlformats.org/officeDocument/2006/relationships/hyperlink" Target="file:///C:\Users\panidx\OneDrive%20-%20InterDigital%20Communications,%20Inc\Documents\3GPP%20RAN\TSGR2_133\Docs\R2-2600887.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06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5.zip" TargetMode="External"/><Relationship Id="rId1316" Type="http://schemas.openxmlformats.org/officeDocument/2006/relationships/hyperlink" Target="file:///C:\Users\panidx\OneDrive%20-%20InterDigital%20Communications,%20Inc\Documents\3GPP%20RAN\TSGR2_133\Docs\R2-2600846.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1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805.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779.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0990.zip" TargetMode="External"/><Relationship Id="rId1338" Type="http://schemas.openxmlformats.org/officeDocument/2006/relationships/hyperlink" Target="file:///C:\Users\panidx\OneDrive%20-%20InterDigital%20Communications,%20Inc\Documents\3GPP%20RAN\TSGR2_133\Docs\R2-260064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0456.zip" TargetMode="External"/><Relationship Id="rId1184" Type="http://schemas.openxmlformats.org/officeDocument/2006/relationships/hyperlink" Target="file:///C:\Users\panidx\OneDrive%20-%20InterDigital%20Communications,%20Inc\Documents\3GPP%20RAN\TSGR2_133\Docs\R2-2600682.zip" TargetMode="External"/><Relationship Id="rId1405" Type="http://schemas.openxmlformats.org/officeDocument/2006/relationships/footer" Target="footer1.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60091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418.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12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0.zip" TargetMode="External"/><Relationship Id="rId1209" Type="http://schemas.openxmlformats.org/officeDocument/2006/relationships/hyperlink" Target="file:///C:\Users\panidx\OneDrive%20-%20InterDigital%20Communications,%20Inc\Documents\3GPP%20RAN\TSGR2_133\Docs\R2-2600893.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69.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45.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260.zip" TargetMode="External"/><Relationship Id="rId1273" Type="http://schemas.openxmlformats.org/officeDocument/2006/relationships/hyperlink" Target="file:///C:\Users\panidx\OneDrive%20-%20InterDigital%20Communications,%20Inc\Documents\3GPP%20RAN\TSGR2_133\Docs\R2-2600892.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60.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1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455.zip" TargetMode="External"/><Relationship Id="rId1200" Type="http://schemas.openxmlformats.org/officeDocument/2006/relationships/hyperlink" Target="file:///C:\Users\panidx\OneDrive%20-%20InterDigital%20Communications,%20Inc\Documents\3GPP%20RAN\TSGR2_133\Docs\R2-2601128.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1111.zip" TargetMode="External"/><Relationship Id="rId1351" Type="http://schemas.openxmlformats.org/officeDocument/2006/relationships/hyperlink" Target="file:///C:\Users\panidx\OneDrive%20-%20InterDigital%20Communications,%20Inc\Documents\3GPP%20RAN\TSGR2_133\Docs\R2-260020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616.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508780.zip" TargetMode="External"/><Relationship Id="rId1295" Type="http://schemas.openxmlformats.org/officeDocument/2006/relationships/hyperlink" Target="file:///C:\Users\panidx\OneDrive%20-%20InterDigital%20Communications,%20Inc\Documents\3GPP%20RAN\TSGR2_133\Docs\R2-2600096.zip" TargetMode="External"/><Relationship Id="rId1309" Type="http://schemas.openxmlformats.org/officeDocument/2006/relationships/hyperlink" Target="file:///C:\Users\panidx\OneDrive%20-%20InterDigital%20Communications,%20Inc\Documents\3GPP%20RAN\TSGR2_133\Docs\R2-2600687.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193.zip" TargetMode="External"/><Relationship Id="rId1362" Type="http://schemas.openxmlformats.org/officeDocument/2006/relationships/hyperlink" Target="file:///C:\Users\panidx\OneDrive%20-%20InterDigital%20Communications,%20Inc\Documents\3GPP%20RAN\TSGR2_133\Docs\R2-260037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0369.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1101.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33.zip" TargetMode="External"/><Relationship Id="rId1373" Type="http://schemas.openxmlformats.org/officeDocument/2006/relationships/hyperlink" Target="file:///C:\Users\panidx\OneDrive%20-%20InterDigital%20Communications,%20Inc\Documents\3GPP%20RAN\TSGR2_133\Docs\R2-2600643.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891.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187.zip" TargetMode="External"/><Relationship Id="rId1300" Type="http://schemas.openxmlformats.org/officeDocument/2006/relationships/hyperlink" Target="file:///C:\Users\panidx\OneDrive%20-%20InterDigital%20Communications,%20Inc\Documents\3GPP%20RAN\TSGR2_133\Docs\R2-2600439.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21.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105.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0966.zip" TargetMode="External"/><Relationship Id="rId1104" Type="http://schemas.openxmlformats.org/officeDocument/2006/relationships/hyperlink" Target="file:///C:\Users\panidx\OneDrive%20-%20InterDigital%20Communications,%20Inc\Documents\3GPP%20RAN\TSGR2_133\Docs\R2-2600441.zip" TargetMode="External"/><Relationship Id="rId1311" Type="http://schemas.openxmlformats.org/officeDocument/2006/relationships/hyperlink" Target="file:///C:\Users\panidx\OneDrive%20-%20InterDigital%20Communications,%20Inc\Documents\3GPP%20RAN\TSGR2_133\Docs\R2-260069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3.zip" TargetMode="External"/><Relationship Id="rId1395" Type="http://schemas.openxmlformats.org/officeDocument/2006/relationships/hyperlink" Target="file:///C:\Users\panidx\OneDrive%20-%20InterDigital%20Communications,%20Inc\Documents\3GPP%20RAN\TSGR2_133\Docs\R2-2600951.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807.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113.zip" TargetMode="External"/><Relationship Id="rId1322" Type="http://schemas.openxmlformats.org/officeDocument/2006/relationships/hyperlink" Target="file:///C:\Users\panidx\OneDrive%20-%20InterDigital%20Communications,%20Inc\Documents\3GPP%20RAN\TSGR2_133\Docs\R2-260097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354.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0648.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374.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6.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12.zip" TargetMode="External"/><Relationship Id="rId1344" Type="http://schemas.openxmlformats.org/officeDocument/2006/relationships/hyperlink" Target="file:///C:\Users\panidx\OneDrive%20-%20InterDigital%20Communications,%20Inc\Documents\3GPP%20RAN\TSGR2_133\Docs\R2-260008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48.zip" TargetMode="External"/><Relationship Id="rId1204" Type="http://schemas.openxmlformats.org/officeDocument/2006/relationships/hyperlink" Target="file:///C:\Users\panidx\OneDrive%20-%20InterDigital%20Communications,%20Inc\Documents\3GPP%20RAN\TSGR2_133\Docs\R2-2601018.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62.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714.zip" TargetMode="External"/><Relationship Id="rId1355" Type="http://schemas.openxmlformats.org/officeDocument/2006/relationships/hyperlink" Target="file:///C:\Users\panidx\OneDrive%20-%20InterDigital%20Communications,%20Inc\Documents\3GPP%20RAN\TSGR2_133\Docs\R2-2600279.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06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2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70.zip" TargetMode="External"/><Relationship Id="rId1366" Type="http://schemas.openxmlformats.org/officeDocument/2006/relationships/hyperlink" Target="file:///C:\Users\panidx\OneDrive%20-%20InterDigital%20Communications,%20Inc\Documents\3GPP%20RAN\TSGR2_133\Docs\R2-2600492.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48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68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52.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59.zip" TargetMode="External"/><Relationship Id="rId1290" Type="http://schemas.openxmlformats.org/officeDocument/2006/relationships/hyperlink" Target="file:///C:\Users\panidx\OneDrive%20-%20InterDigital%20Communications,%20Inc\Documents\3GPP%20RAN\TSGR2_133\Docs\R2-2600126.zip" TargetMode="External"/><Relationship Id="rId1304" Type="http://schemas.openxmlformats.org/officeDocument/2006/relationships/hyperlink" Target="file:///C:\Users\panidx\OneDrive%20-%20InterDigital%20Communications,%20Inc\Documents\3GPP%20RAN\TSGR2_133\Docs\R2-2600565.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546.zip" TargetMode="External"/><Relationship Id="rId1388" Type="http://schemas.openxmlformats.org/officeDocument/2006/relationships/hyperlink" Target="file:///C:\Users\panidx\OneDrive%20-%20InterDigital%20Communications,%20Inc\Documents\3GPP%20RAN\TSGR2_133\Docs\R2-2600908.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378.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3.zip" TargetMode="External"/><Relationship Id="rId1108" Type="http://schemas.openxmlformats.org/officeDocument/2006/relationships/hyperlink" Target="file:///C:\Users\panidx\OneDrive%20-%20InterDigital%20Communications,%20Inc\Documents\3GPP%20RAN\TSGR2_133\Docs\R2-2600669.zip" TargetMode="External"/><Relationship Id="rId1315" Type="http://schemas.openxmlformats.org/officeDocument/2006/relationships/hyperlink" Target="file:///C:\Users\panidx\OneDrive%20-%20InterDigital%20Communications,%20Inc\Documents\3GPP%20RAN\TSGR2_133\Docs\R2-260076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5.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694.zip" TargetMode="External"/><Relationship Id="rId1259" Type="http://schemas.openxmlformats.org/officeDocument/2006/relationships/hyperlink" Target="file:///C:\Users\panidx\OneDrive%20-%20InterDigital%20Communications,%20Inc\Documents\3GPP%20RAN\TSGR2_133\Docs\R2-2600663.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87.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1109.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08.zip" TargetMode="External"/><Relationship Id="rId1390" Type="http://schemas.openxmlformats.org/officeDocument/2006/relationships/hyperlink" Target="file:///C:\Users\panidx\OneDrive%20-%20InterDigital%20Communications,%20Inc\Documents\3GPP%20RAN\TSGR2_133\Docs\R2-2600910.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105.zip" TargetMode="External"/><Relationship Id="rId1348" Type="http://schemas.openxmlformats.org/officeDocument/2006/relationships/hyperlink" Target="file:///C:\Users\panidx\OneDrive%20-%20InterDigital%20Communications,%20Inc\Documents\3GPP%20RAN\TSGR2_133\Docs\R2-2600160.zip" TargetMode="External"/><Relationship Id="rId1110" Type="http://schemas.openxmlformats.org/officeDocument/2006/relationships/hyperlink" Target="file:///C:\Users\panidx\OneDrive%20-%20InterDigital%20Communications,%20Inc\Documents\3GPP%20RAN\TSGR2_133\Docs\R2-2600949.zip" TargetMode="External"/><Relationship Id="rId1208" Type="http://schemas.openxmlformats.org/officeDocument/2006/relationships/hyperlink" Target="file:///C:\Users\panidx\OneDrive%20-%20InterDigital%20Communications,%20Inc\Documents\3GPP%20RAN\TSGR2_133\Docs\R2-260112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64.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796.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18.zip" TargetMode="External"/><Relationship Id="rId1294" Type="http://schemas.openxmlformats.org/officeDocument/2006/relationships/hyperlink" Target="file:///C:\Users\panidx\OneDrive%20-%20InterDigital%20Communications,%20Inc\Documents\3GPP%20RAN\TSGR2_133\Docs\R2-260008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61.zip" TargetMode="External"/><Relationship Id="rId1361" Type="http://schemas.openxmlformats.org/officeDocument/2006/relationships/hyperlink" Target="file:///C:\Users\panidx\OneDrive%20-%20InterDigital%20Communications,%20Inc\Documents\3GPP%20RAN\TSGR2_133\Docs\R2-2600367.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59.zip" TargetMode="External"/><Relationship Id="rId1319" Type="http://schemas.openxmlformats.org/officeDocument/2006/relationships/hyperlink" Target="file:///C:\Users\panidx\OneDrive%20-%20InterDigital%20Communications,%20Inc\Documents\3GPP%20RAN\TSGR2_133\Docs\R2-2600899.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083.zip" TargetMode="External"/><Relationship Id="rId1383" Type="http://schemas.openxmlformats.org/officeDocument/2006/relationships/hyperlink" Target="file:///C:\Users\panidx\OneDrive%20-%20InterDigital%20Communications,%20Inc\Documents\3GPP%20RAN\TSGR2_133\Docs\R2-2600808.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1051.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690.zip" TargetMode="External"/><Relationship Id="rId1408" Type="http://schemas.openxmlformats.org/officeDocument/2006/relationships/theme" Target="theme/theme1.xm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125.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29.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24.zip" TargetMode="External"/><Relationship Id="rId1332" Type="http://schemas.openxmlformats.org/officeDocument/2006/relationships/hyperlink" Target="file:///C:\Users\panidx\OneDrive%20-%20InterDigital%20Communications,%20Inc\Documents\3GPP%20RAN\TSGR2_133\Docs\R2-2600472.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58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1124.zip" TargetMode="External"/><Relationship Id="rId1354" Type="http://schemas.openxmlformats.org/officeDocument/2006/relationships/hyperlink" Target="file:///C:\Users\panidx\OneDrive%20-%20InterDigital%20Communications,%20Inc\Documents\3GPP%20RAN\TSGR2_133\Docs\R2-2600277.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12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192.zip" TargetMode="External"/><Relationship Id="rId1169" Type="http://schemas.openxmlformats.org/officeDocument/2006/relationships/hyperlink" Target="file:///C:\Users\panidx\OneDrive%20-%20InterDigital%20Communications,%20Inc\Documents\3GPP%20RAN\TSGR2_133\Docs\R2-2600929.zip" TargetMode="External"/><Relationship Id="rId1376" Type="http://schemas.openxmlformats.org/officeDocument/2006/relationships/hyperlink" Target="file:///C:\Users\panidx\OneDrive%20-%20InterDigital%20Communications,%20Inc\Documents\3GPP%20RAN\TSGR2_133\Docs\R2-260067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508775.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42.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66.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2.zip" TargetMode="External"/><Relationship Id="rId1398" Type="http://schemas.openxmlformats.org/officeDocument/2006/relationships/hyperlink" Target="file:///C:\Users\panidx\OneDrive%20-%20InterDigital%20Communications,%20Inc\Documents\3GPP%20RAN\TSGR2_133\Docs\R2-2601013.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085.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33.zip" TargetMode="External"/><Relationship Id="rId1325" Type="http://schemas.openxmlformats.org/officeDocument/2006/relationships/hyperlink" Target="file:///C:\Users\panidx\OneDrive%20-%20InterDigital%20Communications,%20Inc\Documents\3GPP%20RAN\TSGR2_133\Docs\R2-2601066.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555.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2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500.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14.zip" TargetMode="External"/><Relationship Id="rId1369" Type="http://schemas.openxmlformats.org/officeDocument/2006/relationships/hyperlink" Target="file:///C:\Users\panidx\OneDrive%20-%20InterDigital%20Communications,%20Inc\Documents\3GPP%20RAN\TSGR2_133\Docs\R2-2600509.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63.zip" TargetMode="External"/><Relationship Id="rId1229" Type="http://schemas.openxmlformats.org/officeDocument/2006/relationships/hyperlink" Target="file:///C:\Users\panidx\OneDrive%20-%20InterDigital%20Communications,%20Inc\Documents\3GPP%20RAN\TSGR2_133\Docs\R2-260061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05.zip" TargetMode="External"/><Relationship Id="rId1293" Type="http://schemas.openxmlformats.org/officeDocument/2006/relationships/hyperlink" Target="file:///C:\Users\panidx\OneDrive%20-%20InterDigital%20Communications,%20Inc\Documents\3GPP%20RAN\TSGR2_133\Docs\R2-2600071.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2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1091.zip" TargetMode="External"/><Relationship Id="rId1220" Type="http://schemas.openxmlformats.org/officeDocument/2006/relationships/hyperlink" Target="file:///C:\Users\panidx\OneDrive%20-%20InterDigital%20Communications,%20Inc\Documents\3GPP%20RAN\TSGR2_133\Docs\R2-2600353.zip" TargetMode="External"/><Relationship Id="rId1318" Type="http://schemas.openxmlformats.org/officeDocument/2006/relationships/hyperlink" Target="file:///C:\Users\panidx\OneDrive%20-%20InterDigital%20Communications,%20Inc\Documents\3GPP%20RAN\TSGR2_133\Docs\R2-2600883.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458.zip" TargetMode="External"/><Relationship Id="rId1382" Type="http://schemas.openxmlformats.org/officeDocument/2006/relationships/hyperlink" Target="file:///C:\Users\panidx\OneDrive%20-%20InterDigital%20Communications,%20Inc\Documents\3GPP%20RAN\TSGR2_133\Docs\R2-2600805.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2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406.zip" TargetMode="External"/><Relationship Id="rId46" Type="http://schemas.openxmlformats.org/officeDocument/2006/relationships/hyperlink" Target="http://ftp.3gpp.org/tsg_ran/TSG_RAN/TSGR_88e/Docs/RP-200791.zip" TargetMode="External"/><Relationship Id="rId1407" Type="http://schemas.microsoft.com/office/2011/relationships/people" Target="people.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1058.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http://schemas.microsoft.com/office/infopath/2007/PartnerControls"/>
    <ds:schemaRef ds:uri="bb9c9243-6514-496e-9bea-3e67ed9ba0ed"/>
    <ds:schemaRef ds:uri="3bf2a938-977f-4d5f-8f64-920cbfce838e"/>
  </ds:schemaRefs>
</ds:datastoreItem>
</file>

<file path=customXml/itemProps2.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77962</Words>
  <Characters>444390</Characters>
  <Application>Microsoft Office Word</Application>
  <DocSecurity>0</DocSecurity>
  <Lines>3703</Lines>
  <Paragraphs>1042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2019-04-30T23:04:00Z</cp:lastPrinted>
  <dcterms:created xsi:type="dcterms:W3CDTF">2026-02-09T18:36:00Z</dcterms:created>
  <dcterms:modified xsi:type="dcterms:W3CDTF">2026-02-09T18:36:00Z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