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0616A11D" w14:textId="77777777" w:rsidR="00266AC9" w:rsidRDefault="00266AC9" w:rsidP="00484655">
      <w:pPr>
        <w:pStyle w:val="Doc-title"/>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lastRenderedPageBreak/>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Pr="00593FCB" w:rsidRDefault="00484655" w:rsidP="00593FCB">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77777777" w:rsidR="00484655" w:rsidRPr="000C3B8F" w:rsidRDefault="00484655" w:rsidP="00484655">
      <w:pPr>
        <w:rPr>
          <w:rFonts w:cs="Arial"/>
          <w:iCs/>
          <w:sz w:val="18"/>
        </w:rPr>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7777777" w:rsidR="00484655" w:rsidRDefault="00484655" w:rsidP="005E468F">
      <w:pPr>
        <w:ind w:left="539" w:firstLine="720"/>
        <w:rPr>
          <w:rFonts w:cs="Arial"/>
          <w:iCs/>
          <w:sz w:val="18"/>
        </w:rPr>
      </w:pPr>
      <w:r>
        <w:rPr>
          <w:rFonts w:cs="Arial"/>
          <w:iCs/>
          <w:sz w:val="18"/>
        </w:rPr>
        <w:t>[3 min]</w:t>
      </w:r>
    </w:p>
    <w:p w14:paraId="769DE2DC" w14:textId="77777777" w:rsidR="00484655" w:rsidRDefault="00484655" w:rsidP="00484655">
      <w:pPr>
        <w:rPr>
          <w:rFonts w:cs="Arial"/>
          <w:b/>
          <w:bCs/>
          <w:iCs/>
          <w:sz w:val="18"/>
        </w:rPr>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Default="00F61887" w:rsidP="00F61887">
      <w:pPr>
        <w:pStyle w:val="Doc-text2"/>
      </w:pPr>
      <w:r>
        <w:t>Observation 2: The following MAC CEs are of particular interest for possible security requirements due to their latency sensitivity:</w:t>
      </w:r>
    </w:p>
    <w:p w14:paraId="7A44BB37" w14:textId="77777777" w:rsidR="00F61887" w:rsidRDefault="00F61887" w:rsidP="00F61887">
      <w:pPr>
        <w:pStyle w:val="Doc-text2"/>
      </w:pPr>
      <w:r>
        <w:lastRenderedPageBreak/>
        <w:t>•</w:t>
      </w:r>
      <w:r>
        <w:tab/>
        <w:t>BSR</w:t>
      </w:r>
    </w:p>
    <w:p w14:paraId="39CF15BB" w14:textId="77777777" w:rsidR="00F61887" w:rsidRDefault="00F61887" w:rsidP="00F61887">
      <w:pPr>
        <w:pStyle w:val="Doc-text2"/>
      </w:pPr>
      <w:r>
        <w:t>•</w:t>
      </w:r>
      <w:r>
        <w:tab/>
        <w:t>PHR (multiple variations for single/multiple entry, multiple TRPs, etc.)</w:t>
      </w:r>
    </w:p>
    <w:p w14:paraId="58817E60" w14:textId="77777777" w:rsidR="00F61887" w:rsidRDefault="00F61887" w:rsidP="00F61887">
      <w:pPr>
        <w:pStyle w:val="Doc-text2"/>
      </w:pPr>
      <w:r>
        <w:t>•</w:t>
      </w:r>
      <w:r>
        <w:tab/>
        <w:t>Timing Advance and Absolute Timing Advance (deadline based on the HARQ turnaround time)</w:t>
      </w:r>
    </w:p>
    <w:p w14:paraId="7ADA01BD" w14:textId="77777777" w:rsidR="00F61887" w:rsidRDefault="00F61887" w:rsidP="00F61887">
      <w:pPr>
        <w:pStyle w:val="Doc-text2"/>
      </w:pPr>
      <w:r>
        <w:t>•</w:t>
      </w:r>
      <w:r>
        <w:tab/>
        <w:t>Configured Grant Confirmation and Multiple Entry Configured Grant Confirmation</w:t>
      </w:r>
    </w:p>
    <w:p w14:paraId="188199D6" w14:textId="77777777" w:rsidR="00F61887" w:rsidRDefault="00F61887" w:rsidP="00F61887">
      <w:pPr>
        <w:pStyle w:val="Doc-text2"/>
      </w:pPr>
      <w:r>
        <w:t>•</w:t>
      </w:r>
      <w:r>
        <w:tab/>
        <w:t>LTM Cell Switch Command and Enhanced LTM Cell Switch Command</w:t>
      </w:r>
    </w:p>
    <w:p w14:paraId="3EF7690E" w14:textId="77777777" w:rsidR="00F61887" w:rsidRDefault="00F61887" w:rsidP="00F61887">
      <w:pPr>
        <w:pStyle w:val="Doc-text2"/>
      </w:pPr>
      <w:r>
        <w:t>•</w:t>
      </w:r>
      <w:r>
        <w:tab/>
        <w:t>LTM Candidate Timing Advance Command</w:t>
      </w:r>
    </w:p>
    <w:p w14:paraId="34860E69" w14:textId="77777777" w:rsidR="00F61887" w:rsidRDefault="00F61887" w:rsidP="00F61887">
      <w:pPr>
        <w:pStyle w:val="Doc-text2"/>
      </w:pPr>
      <w:r>
        <w:t>•</w:t>
      </w:r>
      <w:r>
        <w:tab/>
        <w:t>PUCCH Spatial Relation Activation/Deactivation</w:t>
      </w:r>
    </w:p>
    <w:p w14:paraId="15E3A132" w14:textId="77777777" w:rsidR="00F61887" w:rsidRDefault="00F61887" w:rsidP="00F61887">
      <w:pPr>
        <w:pStyle w:val="Doc-text2"/>
      </w:pPr>
      <w:r>
        <w:t>•</w:t>
      </w:r>
      <w:r>
        <w:tab/>
        <w:t>TCI State Indication for UE-specific PDCCH</w:t>
      </w:r>
    </w:p>
    <w:p w14:paraId="58ABC6D7" w14:textId="77777777" w:rsidR="00F61887" w:rsidRDefault="00F61887" w:rsidP="00F61887">
      <w:pPr>
        <w:pStyle w:val="Doc-text2"/>
      </w:pPr>
      <w:r>
        <w:t>•</w:t>
      </w:r>
      <w:r>
        <w:tab/>
        <w:t>TCI States Activation/Deactivation for UE-specific PDSCH</w:t>
      </w:r>
    </w:p>
    <w:p w14:paraId="50F8117A" w14:textId="77777777" w:rsidR="00F61887" w:rsidRDefault="00F61887" w:rsidP="00F61887">
      <w:pPr>
        <w:pStyle w:val="Doc-text2"/>
      </w:pPr>
      <w:r>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57CCC463" w14:textId="77777777" w:rsidR="00F61887" w:rsidRDefault="00F61887" w:rsidP="00484655">
      <w:pPr>
        <w:rPr>
          <w:rFonts w:cs="Arial"/>
          <w:b/>
          <w:bCs/>
          <w:iCs/>
          <w:sz w:val="18"/>
        </w:rPr>
      </w:pPr>
    </w:p>
    <w:p w14:paraId="75C09277" w14:textId="77777777" w:rsidR="00AE6B8D" w:rsidRDefault="00AE6B8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lastRenderedPageBreak/>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9219EC" w:rsidRDefault="00484655" w:rsidP="00593FCB">
      <w:pPr>
        <w:pStyle w:val="Doc-text2"/>
      </w:pPr>
      <w:r w:rsidRPr="009219EC">
        <w:t xml:space="preserve">Proposal 2: </w:t>
      </w:r>
      <w:proofErr w:type="gramStart"/>
      <w:r w:rsidRPr="009219EC">
        <w:t>In order to</w:t>
      </w:r>
      <w:proofErr w:type="gramEnd"/>
      <w:r w:rsidRPr="009219EC">
        <w:t xml:space="preserve"> help RAN2 with the design of lower layer signalling and system information for 6G, the following questions should be clarified with SA3: </w:t>
      </w:r>
    </w:p>
    <w:p w14:paraId="2118D599" w14:textId="77777777" w:rsidR="00484655" w:rsidRDefault="00484655" w:rsidP="00593FCB">
      <w:pPr>
        <w:pStyle w:val="Doc-text2"/>
      </w:pPr>
    </w:p>
    <w:p w14:paraId="50C71AC9" w14:textId="77777777" w:rsidR="00484655" w:rsidRPr="009219EC" w:rsidRDefault="00484655" w:rsidP="00593FCB">
      <w:pPr>
        <w:pStyle w:val="Doc-text2"/>
      </w:pPr>
      <w:r w:rsidRPr="009219EC">
        <w:t xml:space="preserve">Questions for System information security: </w:t>
      </w:r>
    </w:p>
    <w:p w14:paraId="015B6073" w14:textId="77777777" w:rsidR="00484655" w:rsidRPr="009219EC" w:rsidRDefault="00484655" w:rsidP="00593FCB">
      <w:pPr>
        <w:pStyle w:val="Doc-text2"/>
      </w:pPr>
      <w:r w:rsidRPr="009219EC">
        <w:t xml:space="preserve">Q8: Which parts of system information should be subject to authentication? </w:t>
      </w:r>
    </w:p>
    <w:p w14:paraId="298FBD92" w14:textId="77777777" w:rsidR="00484655" w:rsidRPr="009219EC" w:rsidRDefault="00484655" w:rsidP="00593FCB">
      <w:pPr>
        <w:pStyle w:val="Doc-text2"/>
      </w:pPr>
      <w:r w:rsidRPr="009219EC">
        <w:t>Q9: For security of system information what is the likely size of the authentication token (e.g. Digital signature/MAC-I)?</w:t>
      </w:r>
    </w:p>
    <w:p w14:paraId="0A6860D0" w14:textId="77777777" w:rsidR="00484655" w:rsidRPr="009219EC" w:rsidRDefault="00484655" w:rsidP="00593FCB">
      <w:pPr>
        <w:pStyle w:val="Doc-text2"/>
      </w:pPr>
      <w:r w:rsidRPr="009219EC">
        <w:t xml:space="preserve">Q10: Will the authentication of the system information be per SIB or per a set of SIBs? </w:t>
      </w:r>
    </w:p>
    <w:p w14:paraId="6156B136" w14:textId="77777777" w:rsidR="00484655" w:rsidRDefault="00484655" w:rsidP="00593FCB">
      <w:pPr>
        <w:pStyle w:val="Doc-text2"/>
        <w:rPr>
          <w:rFonts w:cs="Arial"/>
          <w:iCs/>
          <w:sz w:val="18"/>
        </w:rPr>
      </w:pPr>
      <w:r>
        <w:rPr>
          <w:rFonts w:cs="Arial"/>
          <w:iCs/>
          <w:sz w:val="18"/>
        </w:rPr>
        <w:t>[2 min]</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lastRenderedPageBreak/>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0C5E86" w:rsidRDefault="007E1CB3" w:rsidP="007E1CB3">
      <w:pPr>
        <w:pStyle w:val="Doc-text2"/>
      </w:pPr>
      <w:r w:rsidRPr="000C5E86">
        <w:t xml:space="preserve">Observation 1. </w:t>
      </w:r>
      <w:r w:rsidRPr="000C5E86">
        <w:tab/>
        <w:t>Real-time mobile AI traffic has similar traffic characteristics as the traffic models developed for XR applications:</w:t>
      </w:r>
    </w:p>
    <w:p w14:paraId="65A3B2B7" w14:textId="77777777" w:rsidR="007E1CB3" w:rsidRPr="000C5E86" w:rsidRDefault="007E1CB3" w:rsidP="007E1CB3">
      <w:pPr>
        <w:pStyle w:val="Doc-text2"/>
        <w:ind w:left="1985"/>
      </w:pPr>
      <w:r w:rsidRPr="000C5E86">
        <w:t>-</w:t>
      </w:r>
      <w:r w:rsidRPr="000C5E86">
        <w:tab/>
        <w:t xml:space="preserve">Periodic but has highly variable burst </w:t>
      </w:r>
      <w:proofErr w:type="gramStart"/>
      <w:r w:rsidRPr="000C5E86">
        <w:t>size;</w:t>
      </w:r>
      <w:proofErr w:type="gramEnd"/>
    </w:p>
    <w:p w14:paraId="540C1149" w14:textId="77777777" w:rsidR="007E1CB3" w:rsidRPr="000C5E86" w:rsidRDefault="007E1CB3" w:rsidP="007E1CB3">
      <w:pPr>
        <w:pStyle w:val="Doc-text2"/>
        <w:ind w:left="1985"/>
      </w:pPr>
      <w:r w:rsidRPr="000C5E86">
        <w:t>-</w:t>
      </w:r>
      <w:r w:rsidRPr="000C5E86">
        <w:tab/>
        <w:t>Has strict delay requirement.</w:t>
      </w:r>
    </w:p>
    <w:p w14:paraId="6E00128E" w14:textId="77777777" w:rsidR="007E1CB3" w:rsidRPr="000C5E86" w:rsidRDefault="007E1CB3" w:rsidP="007E1CB3">
      <w:pPr>
        <w:pStyle w:val="Doc-text2"/>
      </w:pPr>
      <w:r w:rsidRPr="000C5E86">
        <w:t xml:space="preserve">Observation 2. </w:t>
      </w:r>
      <w:r w:rsidRPr="000C5E86">
        <w:tab/>
        <w:t xml:space="preserve">Non-real-time mobile AI traffic shares similar characteristics with legacy </w:t>
      </w:r>
      <w:proofErr w:type="spellStart"/>
      <w:r w:rsidRPr="000C5E86">
        <w:t>eMBB</w:t>
      </w:r>
      <w:proofErr w:type="spellEnd"/>
      <w:r w:rsidRPr="000C5E86">
        <w:t xml:space="preserve"> traffic, but also possess the following distinct features:</w:t>
      </w:r>
    </w:p>
    <w:p w14:paraId="13D4C727" w14:textId="77777777" w:rsidR="007E1CB3" w:rsidRPr="000C5E86" w:rsidRDefault="007E1CB3" w:rsidP="007E1CB3">
      <w:pPr>
        <w:pStyle w:val="Doc-text2"/>
        <w:ind w:left="1985"/>
      </w:pPr>
      <w:r w:rsidRPr="000C5E86">
        <w:t>-</w:t>
      </w:r>
      <w:r w:rsidRPr="000C5E86">
        <w:tab/>
        <w:t xml:space="preserve">Aperiodic, bursty, with higher UL </w:t>
      </w:r>
      <w:proofErr w:type="gramStart"/>
      <w:r w:rsidRPr="000C5E86">
        <w:t>load;</w:t>
      </w:r>
      <w:proofErr w:type="gramEnd"/>
    </w:p>
    <w:p w14:paraId="64E8D67E" w14:textId="77777777" w:rsidR="007E1CB3" w:rsidRPr="000C5E86" w:rsidRDefault="007E1CB3" w:rsidP="007E1CB3">
      <w:pPr>
        <w:pStyle w:val="Doc-text2"/>
        <w:ind w:left="1985"/>
      </w:pPr>
      <w:r w:rsidRPr="000C5E86">
        <w:t>-</w:t>
      </w:r>
      <w:r w:rsidRPr="000C5E86">
        <w:tab/>
        <w:t>Use HTTP and TCP/</w:t>
      </w:r>
      <w:proofErr w:type="gramStart"/>
      <w:r w:rsidRPr="000C5E86">
        <w:t>QUIC;</w:t>
      </w:r>
      <w:proofErr w:type="gramEnd"/>
    </w:p>
    <w:p w14:paraId="537989DF" w14:textId="77777777" w:rsidR="007E1CB3" w:rsidRPr="000C5E86" w:rsidRDefault="007E1CB3" w:rsidP="007E1CB3">
      <w:pPr>
        <w:pStyle w:val="Doc-text2"/>
        <w:ind w:left="1985"/>
      </w:pPr>
      <w:r w:rsidRPr="000C5E86">
        <w:t>-</w:t>
      </w:r>
      <w:r w:rsidRPr="000C5E86">
        <w:tab/>
        <w:t xml:space="preserve">Has more short-lived connections than other mobile </w:t>
      </w:r>
      <w:proofErr w:type="gramStart"/>
      <w:r w:rsidRPr="000C5E86">
        <w:t>apps;</w:t>
      </w:r>
      <w:proofErr w:type="gramEnd"/>
    </w:p>
    <w:p w14:paraId="78AB11A4" w14:textId="77777777" w:rsidR="007E1CB3" w:rsidRPr="000C5E86" w:rsidRDefault="007E1CB3" w:rsidP="007E1CB3">
      <w:pPr>
        <w:pStyle w:val="Doc-text2"/>
        <w:ind w:left="1985"/>
      </w:pPr>
      <w:r w:rsidRPr="000C5E86">
        <w:t>-</w:t>
      </w:r>
      <w:r w:rsidRPr="000C5E86">
        <w:tab/>
        <w:t>Has a flexible delay budget, but latency is critical to user experience.</w:t>
      </w:r>
    </w:p>
    <w:p w14:paraId="55D0B46B" w14:textId="77777777" w:rsidR="007E1CB3" w:rsidRDefault="007E1CB3" w:rsidP="007E1CB3">
      <w:pPr>
        <w:pStyle w:val="Doc-text2"/>
      </w:pPr>
    </w:p>
    <w:p w14:paraId="42A63FD1" w14:textId="77777777" w:rsidR="007E1CB3" w:rsidRPr="000C5E86" w:rsidRDefault="007E1CB3" w:rsidP="007E1CB3">
      <w:pPr>
        <w:pStyle w:val="Doc-text2"/>
      </w:pPr>
      <w:r w:rsidRPr="000C5E86">
        <w:t xml:space="preserve">Proposal 2.  </w:t>
      </w:r>
      <w:r w:rsidRPr="000C5E86">
        <w:tab/>
        <w:t>RAN2 confirm that mobile AI traffic can be broadly categorized into two types:</w:t>
      </w:r>
    </w:p>
    <w:p w14:paraId="7EEB11AF" w14:textId="77777777" w:rsidR="007E1CB3" w:rsidRPr="000C5E86" w:rsidRDefault="007E1CB3" w:rsidP="007E1CB3">
      <w:pPr>
        <w:pStyle w:val="Doc-text2"/>
        <w:ind w:left="1985"/>
      </w:pPr>
      <w:r w:rsidRPr="000C5E86">
        <w:t>-</w:t>
      </w:r>
      <w:r w:rsidRPr="000C5E86">
        <w:tab/>
        <w:t xml:space="preserve">Real-time, e.g. conversational audio, augmented reality, </w:t>
      </w:r>
      <w:proofErr w:type="gramStart"/>
      <w:r w:rsidRPr="000C5E86">
        <w:t>etc;</w:t>
      </w:r>
      <w:proofErr w:type="gramEnd"/>
    </w:p>
    <w:p w14:paraId="1B1261D5" w14:textId="77777777" w:rsidR="007E1CB3" w:rsidRPr="000C5E86" w:rsidRDefault="007E1CB3" w:rsidP="007E1CB3">
      <w:pPr>
        <w:pStyle w:val="Doc-text2"/>
        <w:ind w:left="1985"/>
      </w:pPr>
      <w:r w:rsidRPr="000C5E86">
        <w:t>-</w:t>
      </w:r>
      <w:r w:rsidRPr="000C5E86">
        <w:tab/>
        <w:t>Non-real-time, e.g. exchange of objects such as text, image, audio/video clips, etc between UE and server.</w:t>
      </w:r>
    </w:p>
    <w:p w14:paraId="2B3FFA94" w14:textId="77777777" w:rsidR="007E1CB3" w:rsidRPr="000C5E86" w:rsidRDefault="007E1CB3" w:rsidP="007E1CB3">
      <w:pPr>
        <w:pStyle w:val="Doc-text2"/>
      </w:pPr>
      <w:r w:rsidRPr="000C5E86">
        <w:t>Proposal 3.</w:t>
      </w:r>
      <w:r w:rsidRPr="000C5E86">
        <w:tab/>
        <w:t>RAN2 adopt the traffic models developed for XR as the baseline for real-time mobile AI traffic.</w:t>
      </w:r>
    </w:p>
    <w:p w14:paraId="7EECA7FD" w14:textId="77777777" w:rsidR="000D53F3" w:rsidRDefault="007E1CB3" w:rsidP="000D53F3">
      <w:pPr>
        <w:pStyle w:val="Doc-text2"/>
      </w:pPr>
      <w:r w:rsidRPr="000C5E86">
        <w:t>Proposal 4.</w:t>
      </w:r>
      <w:r w:rsidRPr="000C5E86">
        <w:tab/>
        <w:t xml:space="preserve">Non-real-time mobile AI traffic can be </w:t>
      </w:r>
      <w:proofErr w:type="spellStart"/>
      <w:r w:rsidRPr="000C5E86">
        <w:t>modeled</w:t>
      </w:r>
      <w:proofErr w:type="spellEnd"/>
      <w:r w:rsidRPr="000C5E86">
        <w:t xml:space="preserve"> as </w:t>
      </w:r>
      <w:proofErr w:type="spellStart"/>
      <w:r w:rsidRPr="000C5E86">
        <w:t>eMBB</w:t>
      </w:r>
      <w:proofErr w:type="spellEnd"/>
      <w:r w:rsidRPr="000C5E86">
        <w:t xml:space="preserve"> flow using HTTP and TCP/QUIC, with higher UL load, more short-lived connections, and small but flexible delay budget.</w:t>
      </w:r>
    </w:p>
    <w:p w14:paraId="53E91203" w14:textId="657CC70A" w:rsidR="007E1CB3" w:rsidRDefault="007E1CB3" w:rsidP="000D53F3">
      <w:pPr>
        <w:pStyle w:val="Doc-text2"/>
      </w:pPr>
      <w: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8B3253" w:rsidRDefault="007E1CB3" w:rsidP="007E1CB3">
      <w:pPr>
        <w:pStyle w:val="Doc-text2"/>
      </w:pPr>
      <w:r w:rsidRPr="008B3253">
        <w:t>Observation 2:</w:t>
      </w:r>
      <w:r w:rsidRPr="008B3253">
        <w:tab/>
        <w:t xml:space="preserve">Uplink traffic is considered for both R20 mobile AI service and the results of the study could be reused for 6G. The downlink AI traffic could be further </w:t>
      </w:r>
      <w:proofErr w:type="spellStart"/>
      <w:r w:rsidRPr="008B3253">
        <w:t>analyzed</w:t>
      </w:r>
      <w:proofErr w:type="spellEnd"/>
      <w:r w:rsidRPr="008B3253">
        <w:t xml:space="preserve"> in the 6G discussion.</w:t>
      </w:r>
    </w:p>
    <w:p w14:paraId="52A0BDD8" w14:textId="77777777" w:rsidR="007E1CB3" w:rsidRPr="008B3253" w:rsidRDefault="007E1CB3" w:rsidP="007E1CB3">
      <w:pPr>
        <w:pStyle w:val="Doc-text2"/>
      </w:pPr>
      <w:r w:rsidRPr="008B3253">
        <w:t>Observation 4:</w:t>
      </w:r>
      <w:r w:rsidRPr="008B3253">
        <w:tab/>
        <w:t>The non-real-time uplink mobile AI traffic relies on reliable transport such as TCP or QUIC/UDP.</w:t>
      </w:r>
    </w:p>
    <w:p w14:paraId="7B9FDA43" w14:textId="77777777" w:rsidR="007E1CB3" w:rsidRPr="008B3253" w:rsidRDefault="007E1CB3" w:rsidP="007E1CB3">
      <w:pPr>
        <w:pStyle w:val="Doc-text2"/>
      </w:pPr>
      <w:r w:rsidRPr="008B3253">
        <w:t>Observation 7:</w:t>
      </w:r>
      <w:r w:rsidRPr="008B3253">
        <w:tab/>
        <w:t>Unlike traditional uplink traffic transmission (e.g., FTP upload), mobile AI services are predominantly interactive, meaning that the latency directly affects user experience.</w:t>
      </w:r>
    </w:p>
    <w:p w14:paraId="3E853187" w14:textId="77777777" w:rsidR="007E1CB3" w:rsidRDefault="007E1CB3" w:rsidP="007E1CB3">
      <w:pPr>
        <w:pStyle w:val="Doc-text2"/>
      </w:pPr>
    </w:p>
    <w:p w14:paraId="16C9E52F" w14:textId="77777777" w:rsidR="007E1CB3" w:rsidRPr="008B3253" w:rsidRDefault="007E1CB3" w:rsidP="007E1CB3">
      <w:pPr>
        <w:pStyle w:val="Doc-text2"/>
      </w:pPr>
      <w:r w:rsidRPr="008B3253">
        <w:t>Proposal 1:</w:t>
      </w:r>
      <w:r w:rsidRPr="008B3253">
        <w:tab/>
        <w:t>Confirm the following traffic characteristics for R20 mobile AI discussion, which could also be applicable for 6G AI traffic discussion:</w:t>
      </w:r>
    </w:p>
    <w:p w14:paraId="5A69E715" w14:textId="77777777" w:rsidR="007E1CB3" w:rsidRPr="008B3253" w:rsidRDefault="007E1CB3" w:rsidP="007E1CB3">
      <w:pPr>
        <w:pStyle w:val="Doc-text2"/>
        <w:ind w:left="1985"/>
      </w:pPr>
      <w:r w:rsidRPr="008B3253">
        <w:t>(a)</w:t>
      </w:r>
      <w:r w:rsidRPr="008B3253">
        <w:tab/>
        <w:t>Focus on the uplink traffic for the non-real-time mobile AI service</w:t>
      </w:r>
    </w:p>
    <w:p w14:paraId="2BD2F483" w14:textId="77777777" w:rsidR="007E1CB3" w:rsidRPr="008B3253" w:rsidRDefault="007E1CB3" w:rsidP="007E1CB3">
      <w:pPr>
        <w:pStyle w:val="Doc-text2"/>
        <w:ind w:left="1985"/>
      </w:pPr>
      <w:r w:rsidRPr="008B3253">
        <w:t>(b)</w:t>
      </w:r>
      <w:r w:rsidRPr="008B3253">
        <w:tab/>
        <w:t>Application layer packet for mobile AI could be fragmented to multiple packets and arrive in the AS buffer in multiple batches</w:t>
      </w:r>
    </w:p>
    <w:p w14:paraId="56FAFDEF" w14:textId="77777777" w:rsidR="007E1CB3" w:rsidRPr="008B3253" w:rsidRDefault="007E1CB3" w:rsidP="007E1CB3">
      <w:pPr>
        <w:pStyle w:val="Doc-text2"/>
        <w:ind w:left="1985"/>
      </w:pPr>
      <w:r w:rsidRPr="008B3253">
        <w:t>(c)</w:t>
      </w:r>
      <w:r w:rsidRPr="008B3253">
        <w:tab/>
        <w:t>Mobile AI service is interactive service with latency requirements</w:t>
      </w:r>
    </w:p>
    <w:p w14:paraId="7C231F81" w14:textId="77777777" w:rsidR="000D53F3" w:rsidRDefault="007E1CB3" w:rsidP="000D53F3">
      <w:pPr>
        <w:pStyle w:val="Doc-text2"/>
      </w:pPr>
      <w:r w:rsidRPr="008B3253">
        <w:t>Proposal 2:</w:t>
      </w:r>
      <w:r w:rsidRPr="008B3253">
        <w:tab/>
        <w:t>Study the enhancements for latency reduction based on the traffic characteristics above.</w:t>
      </w:r>
    </w:p>
    <w:p w14:paraId="13538B1E" w14:textId="796D9612" w:rsidR="007E1CB3" w:rsidRDefault="007E1CB3" w:rsidP="000D53F3">
      <w:pPr>
        <w:pStyle w:val="Doc-text2"/>
      </w:pPr>
      <w:r>
        <w:t>[3 min]</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Default="007E1CB3" w:rsidP="007E1CB3">
      <w:pPr>
        <w:pStyle w:val="Doc-text2"/>
      </w:pPr>
      <w:r>
        <w:t xml:space="preserve">Observation 1: Interactive AI, Agentic AI and immersive traffic including real-time communication for conversational XR introduce challenging traffic patterns (uplink bursty, delay-sensitive, and of </w:t>
      </w:r>
      <w:r>
        <w:lastRenderedPageBreak/>
        <w:t>varying bitrate, latency, data arrival time and inter-burst time interval) from a system efficiency perspective.</w:t>
      </w:r>
    </w:p>
    <w:p w14:paraId="4D65955A" w14:textId="77777777" w:rsidR="007E1CB3" w:rsidRDefault="007E1CB3" w:rsidP="007E1CB3">
      <w:pPr>
        <w:pStyle w:val="Doc-text2"/>
      </w:pPr>
      <w: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Default="007E1CB3" w:rsidP="007E1CB3">
      <w:pPr>
        <w:pStyle w:val="Doc-text2"/>
      </w:pPr>
      <w:r>
        <w:t>Observation 3: Interactive real-time services with AI assistance generate delay-critical uplink data bursts, for which bounded latency and high reliability are key performance requirements.</w:t>
      </w:r>
    </w:p>
    <w:p w14:paraId="4A539ECA" w14:textId="77777777" w:rsidR="007E1CB3" w:rsidRDefault="007E1CB3" w:rsidP="007E1CB3">
      <w:pPr>
        <w:pStyle w:val="Doc-text2"/>
      </w:pPr>
      <w:r>
        <w:t xml:space="preserve">Observation 4: Efficient support for delay-critical UL bursts with low, </w:t>
      </w:r>
      <w:proofErr w:type="spellStart"/>
      <w:r>
        <w:t>determistic</w:t>
      </w:r>
      <w:proofErr w:type="spellEnd"/>
      <w:r>
        <w:t xml:space="preserve"> latency should be a priority.</w:t>
      </w:r>
    </w:p>
    <w:p w14:paraId="04FF7531" w14:textId="77777777" w:rsidR="007E1CB3" w:rsidRDefault="007E1CB3" w:rsidP="007E1CB3">
      <w:pPr>
        <w:pStyle w:val="Doc-text2"/>
      </w:pPr>
    </w:p>
    <w:p w14:paraId="7E20DB36" w14:textId="77777777" w:rsidR="000D53F3" w:rsidRDefault="007E1CB3" w:rsidP="000D53F3">
      <w:pPr>
        <w:pStyle w:val="Doc-text2"/>
      </w:pPr>
      <w:r>
        <w:t>Proposal 1: L2 supports delay-bound data bursts of varying volumes and inter-burst interval in a resource efficient manner (e.g., without over-provisioning of radio resources).</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pPr>
      <w:r w:rsidRPr="00881B88">
        <w:t>Proposal 4: UL data burst size could be considered as a new traffic characteristic, e.g. reporting from UE to RAN node, for Mobile AI in Rel-20 and 6GR study.</w:t>
      </w:r>
    </w:p>
    <w:p w14:paraId="70AE138F" w14:textId="77777777" w:rsidR="007E1CB3" w:rsidRDefault="007E1CB3" w:rsidP="007E1CB3">
      <w:pPr>
        <w:pStyle w:val="Doc-text2"/>
      </w:pPr>
      <w:r>
        <w:t xml:space="preserve">Proposal 5: The following traffic characteristics for Mobile AI can be further considered for 6GR study: </w:t>
      </w:r>
    </w:p>
    <w:p w14:paraId="613159F2" w14:textId="77777777" w:rsidR="007E1CB3" w:rsidRDefault="007E1CB3" w:rsidP="007E1CB3">
      <w:pPr>
        <w:pStyle w:val="Doc-text2"/>
        <w:ind w:left="1985"/>
      </w:pPr>
      <w:r>
        <w:t>-</w:t>
      </w:r>
      <w:r>
        <w:tab/>
        <w:t>low latency transmission for first response packet, at least for DL</w:t>
      </w:r>
    </w:p>
    <w:p w14:paraId="3D5482A3" w14:textId="77777777" w:rsidR="007E1CB3" w:rsidRDefault="007E1CB3" w:rsidP="007E1CB3">
      <w:pPr>
        <w:pStyle w:val="Doc-text2"/>
        <w:ind w:left="1985"/>
      </w:pPr>
      <w:r>
        <w:t>-</w:t>
      </w:r>
      <w:r>
        <w:tab/>
        <w:t>low latency transmission for each AI task session for both UL task uploading and DL response</w:t>
      </w:r>
    </w:p>
    <w:p w14:paraId="46CE20AA" w14:textId="77777777" w:rsidR="000D53F3" w:rsidRDefault="007E1CB3" w:rsidP="000D53F3">
      <w:pPr>
        <w:pStyle w:val="Doc-text2"/>
        <w:ind w:left="1985"/>
      </w:pPr>
      <w:r>
        <w:t>-</w:t>
      </w:r>
      <w:r>
        <w:tab/>
        <w:t>varied packet loss tolerance for both DL and UL</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lastRenderedPageBreak/>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lastRenderedPageBreak/>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Default="009A49C6" w:rsidP="009A49C6">
      <w:pPr>
        <w:pStyle w:val="Doc-text2"/>
      </w:pPr>
      <w:r>
        <w:t>Proposal 2</w:t>
      </w:r>
      <w:r>
        <w:tab/>
        <w:t>Study UP functionality considering that the PDCP PDU SN is the common SN, e.g. reused as RLC SDU SN.</w:t>
      </w:r>
    </w:p>
    <w:p w14:paraId="02936421" w14:textId="77777777" w:rsidR="009A49C6" w:rsidRDefault="009A49C6" w:rsidP="009A49C6">
      <w:pPr>
        <w:pStyle w:val="Doc-text2"/>
      </w:pPr>
      <w:r>
        <w:t>Proposal 3</w:t>
      </w:r>
      <w:r>
        <w:tab/>
        <w:t xml:space="preserve">Study the synchronization of RLC/PDCP state variables and reordering mechanisms based on a common </w:t>
      </w:r>
      <w:proofErr w:type="gramStart"/>
      <w:r>
        <w:t>SN, and</w:t>
      </w:r>
      <w:proofErr w:type="gramEnd"/>
      <w:r>
        <w:t xml:space="preserve"> consider specifying a common RLC/PDCP “radio bearer protocol (RBP)” for the </w:t>
      </w:r>
      <w:proofErr w:type="spellStart"/>
      <w:r>
        <w:t>Uu</w:t>
      </w:r>
      <w:proofErr w:type="spellEnd"/>
      <w:r>
        <w:t xml:space="preserve"> interface from the UE perspective.</w:t>
      </w:r>
    </w:p>
    <w:p w14:paraId="7B5B50E3" w14:textId="77777777" w:rsidR="00436976" w:rsidRDefault="009A49C6" w:rsidP="00436976">
      <w:pPr>
        <w:pStyle w:val="Doc-text2"/>
      </w:pPr>
      <w:r>
        <w:t>Proposal 4</w:t>
      </w:r>
      <w:r>
        <w:tab/>
        <w:t>Study common framework in 6G RLC for AM and UM operation.</w:t>
      </w: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50FE760C" w14:textId="77777777" w:rsidR="009A49C6" w:rsidRDefault="009A49C6"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52567EEE" w14:textId="77777777" w:rsidR="009A49C6" w:rsidRDefault="009A49C6" w:rsidP="009A49C6">
      <w:pPr>
        <w:pStyle w:val="Doc-text2"/>
        <w:ind w:left="0" w:firstLine="0"/>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lastRenderedPageBreak/>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4E2C21B7" w14:textId="77777777" w:rsidR="009A49C6" w:rsidRDefault="009A49C6" w:rsidP="009A49C6">
      <w:pPr>
        <w:pStyle w:val="Doc-text2"/>
        <w:ind w:left="0" w:firstLine="0"/>
      </w:pPr>
    </w:p>
    <w:p w14:paraId="0AC7A86F" w14:textId="77777777" w:rsidR="009A49C6" w:rsidRDefault="009A49C6" w:rsidP="009A49C6">
      <w:pPr>
        <w:pStyle w:val="Doc-text2"/>
        <w:ind w:left="0" w:firstLine="0"/>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pPr>
      <w:r w:rsidRPr="006647A3">
        <w:t xml:space="preserve">Proposal 3: Design a unified </w:t>
      </w:r>
      <w:proofErr w:type="gramStart"/>
      <w:r w:rsidRPr="006647A3">
        <w:t>Random Access</w:t>
      </w:r>
      <w:proofErr w:type="gramEnd"/>
      <w:r w:rsidRPr="006647A3">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Default="00205329" w:rsidP="00205329">
      <w:pPr>
        <w:pStyle w:val="Doc-text2"/>
      </w:pPr>
      <w:r>
        <w:t>Observation 4: The traffic characteristics and requirements of mobile AI service flow may vary significantly across different bursts and over time.</w:t>
      </w:r>
    </w:p>
    <w:p w14:paraId="63273113" w14:textId="77777777" w:rsidR="00205329" w:rsidRDefault="00205329" w:rsidP="00205329">
      <w:pPr>
        <w:pStyle w:val="Doc-text2"/>
      </w:pPr>
      <w: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pPr>
      <w:r>
        <w:t>-</w:t>
      </w:r>
      <w:r>
        <w:tab/>
        <w:t xml:space="preserve">Immersive communication: synchronization for multi-modal services; critical low latency, high reliability, low jitter and varied burst size for haptic </w:t>
      </w:r>
      <w:proofErr w:type="gramStart"/>
      <w:r>
        <w:t>traffic;</w:t>
      </w:r>
      <w:proofErr w:type="gramEnd"/>
    </w:p>
    <w:p w14:paraId="1F6BC8F8" w14:textId="77777777" w:rsidR="00205329" w:rsidRDefault="00205329" w:rsidP="00205329">
      <w:pPr>
        <w:pStyle w:val="Doc-text2"/>
        <w:ind w:left="1985"/>
      </w:pPr>
      <w:r>
        <w:t>-</w:t>
      </w:r>
      <w:r>
        <w:tab/>
        <w:t xml:space="preserve">Mobile AI: QoS requirements may vary significantly across different bursts and over </w:t>
      </w:r>
      <w:proofErr w:type="gramStart"/>
      <w:r>
        <w:t>time;</w:t>
      </w:r>
      <w:proofErr w:type="gramEnd"/>
    </w:p>
    <w:p w14:paraId="454FC560" w14:textId="77777777" w:rsidR="00EB2283" w:rsidRDefault="00205329" w:rsidP="00EB2283">
      <w:pPr>
        <w:pStyle w:val="Doc-text2"/>
        <w:ind w:left="1985"/>
      </w:pPr>
      <w:r>
        <w:t>-</w:t>
      </w:r>
      <w: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lastRenderedPageBreak/>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lastRenderedPageBreak/>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lastRenderedPageBreak/>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pPr>
      <w:r w:rsidRPr="005A0543">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lastRenderedPageBreak/>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lastRenderedPageBreak/>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 xml:space="preserve">cases - </w:t>
      </w:r>
      <w:r w:rsidR="00F10243">
        <w:t>long-cycle, delay-insensitive services</w:t>
      </w:r>
      <w:r w:rsidR="00F10243">
        <w:t xml:space="preserve"> and </w:t>
      </w:r>
      <w:r w:rsidR="00F10243">
        <w:t>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Pr="00C11F83" w:rsidRDefault="000020A8" w:rsidP="000020A8">
      <w:pPr>
        <w:pStyle w:val="Doc-text2"/>
      </w:pPr>
      <w:r w:rsidRPr="00C11F83">
        <w:t>•</w:t>
      </w:r>
      <w:r w:rsidRPr="00C11F83">
        <w:tab/>
        <w:t>System information acquisition and other procedures (e.g. PLMN selection) also aligned as much as possible with RRC Idle</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60267C" w:rsidRDefault="0060267C" w:rsidP="0060267C">
      <w:pPr>
        <w:pStyle w:val="Doc-text2"/>
        <w:rPr>
          <w:lang w:val="en-US" w:eastAsia="zh-CN" w:bidi="ar"/>
        </w:rPr>
      </w:pPr>
      <w:r w:rsidRPr="0060267C">
        <w:rPr>
          <w:lang w:val="en-US" w:eastAsia="zh-CN" w:bidi="ar"/>
        </w:rPr>
        <w:t>Proposal 3: The Energy Efficient Sub-state, applicable for scenarios with no data transmission in RRC_CONNECTED, which is characterized by:</w:t>
      </w:r>
    </w:p>
    <w:p w14:paraId="7EAC67DC"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A pre-configured cell-list and pre-configuration for the cells therein.</w:t>
      </w:r>
    </w:p>
    <w:p w14:paraId="3719703D"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 xml:space="preserve">UE based mobility (e.g., cell reselection or conditional reselection </w:t>
      </w:r>
      <w:proofErr w:type="gramStart"/>
      <w:r w:rsidRPr="0060267C">
        <w:rPr>
          <w:lang w:val="en-US" w:eastAsia="zh-CN" w:bidi="ar"/>
        </w:rPr>
        <w:t>similar to</w:t>
      </w:r>
      <w:proofErr w:type="gramEnd"/>
      <w:r w:rsidRPr="0060267C">
        <w:rPr>
          <w:lang w:val="en-US" w:eastAsia="zh-CN" w:bidi="ar"/>
        </w:rPr>
        <w:t xml:space="preserve"> C-LTM).</w:t>
      </w:r>
    </w:p>
    <w:p w14:paraId="65F39DD0" w14:textId="77777777" w:rsidR="0060267C" w:rsidRPr="0060267C" w:rsidRDefault="0060267C" w:rsidP="0060267C">
      <w:pPr>
        <w:pStyle w:val="Doc-text2"/>
        <w:rPr>
          <w:lang w:val="en-US" w:eastAsia="zh-CN" w:bidi="ar"/>
        </w:rPr>
      </w:pPr>
      <w:r w:rsidRPr="0060267C">
        <w:rPr>
          <w:lang w:val="en-US" w:eastAsia="zh-CN" w:bidi="ar"/>
        </w:rPr>
        <w:lastRenderedPageBreak/>
        <w:t>•</w:t>
      </w:r>
      <w:r w:rsidRPr="0060267C">
        <w:rPr>
          <w:lang w:val="en-US" w:eastAsia="zh-CN" w:bidi="ar"/>
        </w:rPr>
        <w:tab/>
        <w:t>Low state transition latency via L1/L2 signaling.</w:t>
      </w:r>
    </w:p>
    <w:p w14:paraId="4DFA239B"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Low UP resumption latency.</w:t>
      </w:r>
    </w:p>
    <w:p w14:paraId="1034D27E"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UL/DL WUS for energy saving for both NW and UE.</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Pr="008116DD"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Default="000E6D1E" w:rsidP="000E6D1E">
      <w:pPr>
        <w:pStyle w:val="Doc-text2"/>
      </w:pPr>
      <w: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Default="000E6D1E" w:rsidP="000E6D1E">
      <w:pPr>
        <w:pStyle w:val="Doc-text2"/>
      </w:pPr>
      <w:r>
        <w:t xml:space="preserve">Proposal 2: In the study on Sub-state in CONNECTED mode, the </w:t>
      </w:r>
      <w:proofErr w:type="gramStart"/>
      <w:r>
        <w:t>fast-transition</w:t>
      </w:r>
      <w:proofErr w:type="gramEnd"/>
      <w:r>
        <w:t xml:space="preserve"> from "Sub-state" (i.e. no on-going traffic) to data exchange can be performed as follows:</w:t>
      </w:r>
    </w:p>
    <w:p w14:paraId="27EF0FAE" w14:textId="77777777" w:rsidR="000E6D1E" w:rsidRDefault="000E6D1E" w:rsidP="000E6D1E">
      <w:pPr>
        <w:pStyle w:val="Doc-text2"/>
      </w:pPr>
      <w:r>
        <w:t></w:t>
      </w:r>
      <w:r>
        <w:tab/>
        <w:t>UE wakes up and monitors its DL scheduling from the NW for the first DL data arrival; or</w:t>
      </w:r>
    </w:p>
    <w:p w14:paraId="19394202" w14:textId="77777777" w:rsidR="000E6D1E" w:rsidRDefault="000E6D1E" w:rsidP="000E6D1E">
      <w:pPr>
        <w:pStyle w:val="Doc-text2"/>
      </w:pPr>
      <w:r>
        <w:t></w:t>
      </w:r>
      <w:r>
        <w:tab/>
        <w:t>UE requests NW scheduling and monitors UL scheduling from the NW for the first UL data arrival.</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lastRenderedPageBreak/>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lastRenderedPageBreak/>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w:t>
      </w:r>
      <w:r>
        <w:t>: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lastRenderedPageBreak/>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lastRenderedPageBreak/>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 xml:space="preserve">SIs with different periodicity </w:t>
      </w:r>
      <w:proofErr w:type="gramStart"/>
      <w:r w:rsidRPr="00852E66">
        <w:t>are</w:t>
      </w:r>
      <w:proofErr w:type="gramEnd"/>
      <w:r w:rsidRPr="00852E66">
        <w:t xml:space="preserv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lastRenderedPageBreak/>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lastRenderedPageBreak/>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lastRenderedPageBreak/>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w:t>
      </w:r>
      <w:r w:rsidRPr="00F3164D">
        <w:lastRenderedPageBreak/>
        <w:t xml:space="preserve">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lastRenderedPageBreak/>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lastRenderedPageBreak/>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Default="008A47E5" w:rsidP="008A47E5">
      <w:pPr>
        <w:pStyle w:val="Doc-text2"/>
      </w:pPr>
      <w:r>
        <w:t>Proposal 1: The following use cases concluded feasible in 5G-A study are considered also feasible and beneficial in 6G. No need to repeat simulation. RAN2 can directly study the potential solutions.</w:t>
      </w:r>
    </w:p>
    <w:p w14:paraId="0114418E" w14:textId="77777777" w:rsidR="008A47E5" w:rsidRDefault="008A47E5" w:rsidP="008A47E5">
      <w:pPr>
        <w:pStyle w:val="Doc-text2"/>
      </w:pPr>
      <w:r>
        <w:t>-</w:t>
      </w:r>
      <w:r>
        <w:tab/>
        <w:t>temporal domain cell level prediction (including case A and case B)</w:t>
      </w:r>
    </w:p>
    <w:p w14:paraId="012388C8" w14:textId="77777777" w:rsidR="008A47E5" w:rsidRDefault="008A47E5" w:rsidP="008A47E5">
      <w:pPr>
        <w:pStyle w:val="Doc-text2"/>
      </w:pPr>
      <w:r>
        <w:t>-</w:t>
      </w:r>
      <w:r>
        <w:tab/>
        <w:t>frequency(co-located) domain cell level RRM prediction</w:t>
      </w:r>
    </w:p>
    <w:p w14:paraId="4B4309DE" w14:textId="77777777" w:rsidR="008A47E5" w:rsidRDefault="008A47E5" w:rsidP="008A47E5">
      <w:pPr>
        <w:pStyle w:val="Doc-text2"/>
      </w:pPr>
      <w:r>
        <w:t>-</w:t>
      </w:r>
      <w:r>
        <w:tab/>
        <w:t xml:space="preserve">Event prediction </w:t>
      </w:r>
    </w:p>
    <w:p w14:paraId="65DE6B3D" w14:textId="77777777" w:rsidR="008A47E5" w:rsidRPr="00172294" w:rsidRDefault="008A47E5" w:rsidP="008A47E5">
      <w:pPr>
        <w:pStyle w:val="Doc-text2"/>
      </w:pPr>
      <w:r>
        <w:t>-</w:t>
      </w:r>
      <w:r>
        <w:tab/>
        <w:t>L3 beam level prediction</w:t>
      </w: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Pr="00FF2110" w:rsidRDefault="008A47E5" w:rsidP="008A47E5">
      <w:pPr>
        <w:pStyle w:val="Doc-text2"/>
      </w:pPr>
      <w:r>
        <w:t>4)</w:t>
      </w:r>
      <w:r>
        <w:tab/>
        <w:t>6G evaluation assumptions studied in Rel-20 should be considered in the 6G AI/ML mobility evaluations.</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Pr="00D673EF" w:rsidRDefault="008A47E5" w:rsidP="008A47E5">
      <w:pPr>
        <w:pStyle w:val="Doc-text2"/>
      </w:pPr>
      <w:r w:rsidRPr="00D673EF">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21775BAF" w14:textId="77777777" w:rsidR="008A47E5" w:rsidRPr="00D67E5C"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lastRenderedPageBreak/>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Default="00F55632" w:rsidP="00F55632">
      <w:pPr>
        <w:pStyle w:val="Doc-text2"/>
      </w:pPr>
      <w:r>
        <w:t>Proposal 5: For 6G AI/ML assisted mobility, extend AI/ML into LTM scenario, i.e. support AI/ML based LTM as 6G AIML use case in RAN2.</w:t>
      </w:r>
    </w:p>
    <w:p w14:paraId="46BF14BA" w14:textId="77777777" w:rsidR="00F55632" w:rsidRDefault="00F55632" w:rsidP="00F55632">
      <w:pPr>
        <w:pStyle w:val="Doc-text2"/>
      </w:pPr>
      <w: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Default="00F55632" w:rsidP="00F55632">
      <w:pPr>
        <w:pStyle w:val="Doc-text2"/>
      </w:pPr>
      <w:r>
        <w:t>Note: Simulations are need for AI/ML based L1 measurement prediction and L1 measurement event prediction. When performing simulation, the study progress of 6G mobility framework shall be considered.</w:t>
      </w:r>
    </w:p>
    <w:p w14:paraId="10F4369E" w14:textId="77777777" w:rsidR="00F55632" w:rsidRPr="00F979EF" w:rsidRDefault="00F55632" w:rsidP="00F55632">
      <w:pPr>
        <w:pStyle w:val="Doc-text2"/>
      </w:pPr>
      <w:r>
        <w:t xml:space="preserve">Proposal 7: For AI/ML-assisted LTM, to support: </w:t>
      </w:r>
      <w:proofErr w:type="gramStart"/>
      <w:r>
        <w:t>1)AI</w:t>
      </w:r>
      <w:proofErr w:type="gramEnd"/>
      <w:r>
        <w:t xml:space="preserve">/ML based early downlink sync prediction: to predict activated /deactivated TCI state; </w:t>
      </w:r>
      <w:proofErr w:type="gramStart"/>
      <w:r>
        <w:t>2)AI</w:t>
      </w:r>
      <w:proofErr w:type="gramEnd"/>
      <w:r>
        <w:t xml:space="preserve">/ML based early uplink sync prediction: to predict TA value; </w:t>
      </w:r>
      <w:proofErr w:type="gramStart"/>
      <w:r>
        <w:t>3)AI</w:t>
      </w:r>
      <w:proofErr w:type="gramEnd"/>
      <w:r>
        <w:t>/ML based target cell prediction: to predict target cell.</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Default="008A47E5" w:rsidP="008A47E5">
      <w:pPr>
        <w:pStyle w:val="Doc-text2"/>
      </w:pPr>
      <w:r>
        <w:t xml:space="preserve">Use predicted UL traffic information to enhance the L2 scheduling (UE-side model), which at least includes </w:t>
      </w:r>
    </w:p>
    <w:p w14:paraId="4626378E" w14:textId="77777777" w:rsidR="008A47E5" w:rsidRDefault="008A47E5" w:rsidP="008A47E5">
      <w:pPr>
        <w:pStyle w:val="Doc-text2"/>
      </w:pPr>
      <w:r>
        <w:t>•</w:t>
      </w:r>
      <w:r>
        <w:tab/>
        <w:t>BSR with predicted traffic information to reduce scheduling latency</w:t>
      </w:r>
    </w:p>
    <w:p w14:paraId="432E124F" w14:textId="77777777" w:rsidR="008A47E5" w:rsidRDefault="008A47E5" w:rsidP="008A47E5">
      <w:pPr>
        <w:pStyle w:val="Doc-text2"/>
      </w:pPr>
      <w:r>
        <w:t>•</w:t>
      </w:r>
      <w:r>
        <w:tab/>
        <w:t>Avoidance of LCH starvation according to predicated traffic</w:t>
      </w:r>
    </w:p>
    <w:p w14:paraId="598144BA" w14:textId="77777777" w:rsidR="008A47E5" w:rsidRDefault="008A47E5" w:rsidP="008A47E5">
      <w:pPr>
        <w:pStyle w:val="Doc-text2"/>
        <w:numPr>
          <w:ilvl w:val="0"/>
          <w:numId w:val="23"/>
        </w:numPr>
      </w:pPr>
      <w:r>
        <w:t>FFS other L2 feature</w:t>
      </w:r>
    </w:p>
    <w:p w14:paraId="4F368037" w14:textId="77777777" w:rsidR="008A47E5" w:rsidRDefault="008A47E5" w:rsidP="008A47E5">
      <w:pPr>
        <w:pStyle w:val="Doc-text2"/>
      </w:pPr>
      <w:r>
        <w:t>Proposal 2: For UL traffic prediction for L2 scheduling enhancement, RAN2 study the following aspects:</w:t>
      </w:r>
    </w:p>
    <w:p w14:paraId="78E1A65A" w14:textId="77777777" w:rsidR="008A47E5" w:rsidRDefault="008A47E5" w:rsidP="008A47E5">
      <w:pPr>
        <w:pStyle w:val="Doc-text2"/>
      </w:pPr>
      <w:r>
        <w:t>•</w:t>
      </w:r>
      <w:r>
        <w:tab/>
        <w:t>Evaluation of prediction accuracy with aligned traffic model to identify applicable traffic types and performance. FFS whether 3GPP specified traffic model or field dataset with different traffic types.</w:t>
      </w:r>
    </w:p>
    <w:p w14:paraId="03B7CBE0" w14:textId="77777777" w:rsidR="008A47E5" w:rsidRDefault="008A47E5" w:rsidP="008A47E5">
      <w:pPr>
        <w:pStyle w:val="Doc-text2"/>
      </w:pPr>
      <w:r>
        <w:lastRenderedPageBreak/>
        <w:t>•</w:t>
      </w:r>
      <w:r>
        <w:tab/>
        <w:t>Granularity of traffic prediction, e.g. per QoS flow or per LCH or others.</w:t>
      </w:r>
    </w:p>
    <w:p w14:paraId="3D15098C" w14:textId="77777777" w:rsidR="008A47E5" w:rsidRDefault="008A47E5" w:rsidP="008A47E5">
      <w:pPr>
        <w:pStyle w:val="Doc-text2"/>
      </w:pPr>
      <w:r>
        <w:t>•</w:t>
      </w:r>
      <w:r>
        <w:tab/>
        <w:t>Other L2 features besides BSR and LCP, with consideration of latest progress of 6G UP.</w:t>
      </w:r>
    </w:p>
    <w:p w14:paraId="6B1C0A09" w14:textId="77777777" w:rsidR="008A47E5" w:rsidRDefault="008A47E5" w:rsidP="008A47E5">
      <w:pPr>
        <w:pStyle w:val="Doc-text2"/>
      </w:pPr>
      <w:r>
        <w:t>•</w:t>
      </w:r>
      <w:r>
        <w:tab/>
        <w:t>Potential specification impacts.</w:t>
      </w:r>
    </w:p>
    <w:p w14:paraId="2DB9F4BB" w14:textId="77777777" w:rsidR="008A47E5" w:rsidRDefault="008A47E5" w:rsidP="008A47E5">
      <w:pPr>
        <w:pStyle w:val="Doc-text2"/>
      </w:pPr>
      <w:r>
        <w:t>Proposal 3: RAN2 discuss the following aspects to determine how to study DL traffic prediction for UE/NW energy efficiency (e.g. enhance UE CDRX and Cell DTX/DRX) as one 6G AI/ML use case:</w:t>
      </w:r>
    </w:p>
    <w:p w14:paraId="51EE6E58" w14:textId="77777777" w:rsidR="008A47E5" w:rsidRDefault="008A47E5" w:rsidP="008A47E5">
      <w:pPr>
        <w:pStyle w:val="Doc-text2"/>
      </w:pPr>
      <w:r>
        <w:t>•</w:t>
      </w:r>
      <w:r>
        <w:tab/>
        <w:t xml:space="preserve">Whether predicted is performed in UE or NW. </w:t>
      </w:r>
    </w:p>
    <w:p w14:paraId="430BF997" w14:textId="77777777" w:rsidR="008A47E5" w:rsidRDefault="008A47E5" w:rsidP="008A47E5">
      <w:pPr>
        <w:pStyle w:val="Doc-text2"/>
      </w:pPr>
      <w:r>
        <w:t>•</w:t>
      </w:r>
      <w:r>
        <w:tab/>
        <w:t xml:space="preserve">Whether / How to evaluate performance </w:t>
      </w:r>
    </w:p>
    <w:p w14:paraId="3D72E49B" w14:textId="77777777" w:rsidR="008A47E5" w:rsidRPr="00F90C8E" w:rsidRDefault="008A47E5" w:rsidP="008A47E5">
      <w:pPr>
        <w:pStyle w:val="Doc-text2"/>
      </w:pPr>
      <w:r>
        <w:t>•</w:t>
      </w:r>
      <w:r>
        <w:tab/>
        <w:t>Cross-WG impacts, e.g. NW/UE power consumption model</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lastRenderedPageBreak/>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r>
      <w:r w:rsidRPr="00962446">
        <w:lastRenderedPageBreak/>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lastRenderedPageBreak/>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Default="00965C5A" w:rsidP="00965C5A">
      <w:pPr>
        <w:pStyle w:val="Doc-text2"/>
      </w:pPr>
      <w:r>
        <w:lastRenderedPageBreak/>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EB9" w14:textId="77777777" w:rsidR="0048616E" w:rsidRDefault="0048616E">
      <w:pPr>
        <w:spacing w:before="0"/>
      </w:pPr>
      <w:r>
        <w:separator/>
      </w:r>
    </w:p>
  </w:endnote>
  <w:endnote w:type="continuationSeparator" w:id="0">
    <w:p w14:paraId="49B1AEBA" w14:textId="77777777" w:rsidR="0048616E" w:rsidRDefault="004861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3E62" w14:textId="77777777" w:rsidR="0048616E" w:rsidRDefault="0048616E">
      <w:pPr>
        <w:spacing w:before="0"/>
      </w:pPr>
      <w:r>
        <w:separator/>
      </w:r>
    </w:p>
  </w:footnote>
  <w:footnote w:type="continuationSeparator" w:id="0">
    <w:p w14:paraId="39D433AB" w14:textId="77777777" w:rsidR="0048616E" w:rsidRDefault="0048616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19"/>
  </w:num>
  <w:num w:numId="3" w16cid:durableId="14770777">
    <w:abstractNumId w:val="5"/>
  </w:num>
  <w:num w:numId="4" w16cid:durableId="1702972588">
    <w:abstractNumId w:val="9"/>
  </w:num>
  <w:num w:numId="5" w16cid:durableId="481385782">
    <w:abstractNumId w:val="11"/>
  </w:num>
  <w:num w:numId="6" w16cid:durableId="217280662">
    <w:abstractNumId w:val="14"/>
  </w:num>
  <w:num w:numId="7" w16cid:durableId="2117476656">
    <w:abstractNumId w:val="4"/>
  </w:num>
  <w:num w:numId="8" w16cid:durableId="534512871">
    <w:abstractNumId w:val="2"/>
  </w:num>
  <w:num w:numId="9" w16cid:durableId="1165245130">
    <w:abstractNumId w:val="15"/>
  </w:num>
  <w:num w:numId="10" w16cid:durableId="1098522194">
    <w:abstractNumId w:val="21"/>
  </w:num>
  <w:num w:numId="11" w16cid:durableId="1698004586">
    <w:abstractNumId w:val="18"/>
  </w:num>
  <w:num w:numId="12" w16cid:durableId="1960524602">
    <w:abstractNumId w:val="10"/>
  </w:num>
  <w:num w:numId="13" w16cid:durableId="1517042357">
    <w:abstractNumId w:val="20"/>
  </w:num>
  <w:num w:numId="14" w16cid:durableId="204997084">
    <w:abstractNumId w:val="1"/>
  </w:num>
  <w:num w:numId="15" w16cid:durableId="1207527042">
    <w:abstractNumId w:val="13"/>
  </w:num>
  <w:num w:numId="16" w16cid:durableId="443889078">
    <w:abstractNumId w:val="17"/>
  </w:num>
  <w:num w:numId="17" w16cid:durableId="1022173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6"/>
  </w:num>
  <w:num w:numId="24" w16cid:durableId="2051027159">
    <w:abstractNumId w:val="6"/>
  </w:num>
  <w:num w:numId="25" w16cid:durableId="2010792197">
    <w:abstractNumId w:val="7"/>
  </w:num>
  <w:num w:numId="26" w16cid:durableId="4517506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7"/>
    <w:docVar w:name="SavedOfflineDiscCountTime" w:val="2/9/2026 3:20:34 PM"/>
  </w:docVars>
  <w:rsids>
    <w:rsidRoot w:val="00F71AF3"/>
    <w:rsid w:val="0000081F"/>
    <w:rsid w:val="00001231"/>
    <w:rsid w:val="00001499"/>
    <w:rsid w:val="000020A8"/>
    <w:rsid w:val="0000212B"/>
    <w:rsid w:val="0000318E"/>
    <w:rsid w:val="000035A8"/>
    <w:rsid w:val="000051A7"/>
    <w:rsid w:val="00007CA9"/>
    <w:rsid w:val="00007E22"/>
    <w:rsid w:val="00011000"/>
    <w:rsid w:val="0001145A"/>
    <w:rsid w:val="00011653"/>
    <w:rsid w:val="00011916"/>
    <w:rsid w:val="00011E29"/>
    <w:rsid w:val="00012E9D"/>
    <w:rsid w:val="0001307D"/>
    <w:rsid w:val="000131FA"/>
    <w:rsid w:val="000132A9"/>
    <w:rsid w:val="000133CF"/>
    <w:rsid w:val="0001386B"/>
    <w:rsid w:val="00013FD2"/>
    <w:rsid w:val="0001426B"/>
    <w:rsid w:val="000145AC"/>
    <w:rsid w:val="00014A14"/>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0AE7"/>
    <w:rsid w:val="00031936"/>
    <w:rsid w:val="00031F0C"/>
    <w:rsid w:val="000327A2"/>
    <w:rsid w:val="00033291"/>
    <w:rsid w:val="000333C5"/>
    <w:rsid w:val="00034661"/>
    <w:rsid w:val="0003518D"/>
    <w:rsid w:val="00035AAA"/>
    <w:rsid w:val="00035B1F"/>
    <w:rsid w:val="00036071"/>
    <w:rsid w:val="00036FF2"/>
    <w:rsid w:val="0003787C"/>
    <w:rsid w:val="00037884"/>
    <w:rsid w:val="00037BC5"/>
    <w:rsid w:val="00040251"/>
    <w:rsid w:val="00040589"/>
    <w:rsid w:val="00040E4A"/>
    <w:rsid w:val="000413BF"/>
    <w:rsid w:val="00041A34"/>
    <w:rsid w:val="00041F1A"/>
    <w:rsid w:val="0004200E"/>
    <w:rsid w:val="00042248"/>
    <w:rsid w:val="00042D17"/>
    <w:rsid w:val="00043863"/>
    <w:rsid w:val="0004675F"/>
    <w:rsid w:val="0004693A"/>
    <w:rsid w:val="000510A1"/>
    <w:rsid w:val="000510B2"/>
    <w:rsid w:val="000516EB"/>
    <w:rsid w:val="00052274"/>
    <w:rsid w:val="000528A4"/>
    <w:rsid w:val="00053BB7"/>
    <w:rsid w:val="00054204"/>
    <w:rsid w:val="00054AD4"/>
    <w:rsid w:val="00055C92"/>
    <w:rsid w:val="000568BE"/>
    <w:rsid w:val="000568D2"/>
    <w:rsid w:val="00056D5E"/>
    <w:rsid w:val="0005750D"/>
    <w:rsid w:val="00057520"/>
    <w:rsid w:val="00057C25"/>
    <w:rsid w:val="000603B3"/>
    <w:rsid w:val="0006066B"/>
    <w:rsid w:val="00061AC0"/>
    <w:rsid w:val="00061E02"/>
    <w:rsid w:val="00062EB9"/>
    <w:rsid w:val="00063654"/>
    <w:rsid w:val="00063838"/>
    <w:rsid w:val="0006485A"/>
    <w:rsid w:val="00064D6B"/>
    <w:rsid w:val="00065972"/>
    <w:rsid w:val="00065B10"/>
    <w:rsid w:val="00066BFB"/>
    <w:rsid w:val="00066CE7"/>
    <w:rsid w:val="00067DF3"/>
    <w:rsid w:val="000711BD"/>
    <w:rsid w:val="00073D4B"/>
    <w:rsid w:val="00073FA0"/>
    <w:rsid w:val="0007585D"/>
    <w:rsid w:val="000762D3"/>
    <w:rsid w:val="00076920"/>
    <w:rsid w:val="0007740E"/>
    <w:rsid w:val="000804CE"/>
    <w:rsid w:val="000815D8"/>
    <w:rsid w:val="000828E5"/>
    <w:rsid w:val="00083095"/>
    <w:rsid w:val="000832B7"/>
    <w:rsid w:val="00083705"/>
    <w:rsid w:val="00083E4B"/>
    <w:rsid w:val="00084825"/>
    <w:rsid w:val="00084EE7"/>
    <w:rsid w:val="000853AB"/>
    <w:rsid w:val="0008562D"/>
    <w:rsid w:val="00087259"/>
    <w:rsid w:val="00090A6B"/>
    <w:rsid w:val="00091702"/>
    <w:rsid w:val="0009257E"/>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162"/>
    <w:rsid w:val="000A37E1"/>
    <w:rsid w:val="000A3EDC"/>
    <w:rsid w:val="000A415E"/>
    <w:rsid w:val="000A620A"/>
    <w:rsid w:val="000A6915"/>
    <w:rsid w:val="000A6D77"/>
    <w:rsid w:val="000A7016"/>
    <w:rsid w:val="000A7202"/>
    <w:rsid w:val="000B0021"/>
    <w:rsid w:val="000B0674"/>
    <w:rsid w:val="000B0CEC"/>
    <w:rsid w:val="000B26F7"/>
    <w:rsid w:val="000B2DF4"/>
    <w:rsid w:val="000B3CCF"/>
    <w:rsid w:val="000B4D7F"/>
    <w:rsid w:val="000B4F22"/>
    <w:rsid w:val="000B54EC"/>
    <w:rsid w:val="000B57A3"/>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5043"/>
    <w:rsid w:val="000D53F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D1E"/>
    <w:rsid w:val="000E6ECE"/>
    <w:rsid w:val="000E6F28"/>
    <w:rsid w:val="000F0B0A"/>
    <w:rsid w:val="000F110A"/>
    <w:rsid w:val="000F1BAC"/>
    <w:rsid w:val="000F1D74"/>
    <w:rsid w:val="000F20A4"/>
    <w:rsid w:val="000F2726"/>
    <w:rsid w:val="000F29D9"/>
    <w:rsid w:val="000F2E72"/>
    <w:rsid w:val="000F4CC7"/>
    <w:rsid w:val="000F605A"/>
    <w:rsid w:val="000F6B62"/>
    <w:rsid w:val="000F7A26"/>
    <w:rsid w:val="000F7EC6"/>
    <w:rsid w:val="00101045"/>
    <w:rsid w:val="001011C7"/>
    <w:rsid w:val="00101492"/>
    <w:rsid w:val="00103EAD"/>
    <w:rsid w:val="0010408D"/>
    <w:rsid w:val="00104FF3"/>
    <w:rsid w:val="0010677F"/>
    <w:rsid w:val="00106EB1"/>
    <w:rsid w:val="00107184"/>
    <w:rsid w:val="00107A52"/>
    <w:rsid w:val="00107D8A"/>
    <w:rsid w:val="001106FF"/>
    <w:rsid w:val="0011099E"/>
    <w:rsid w:val="00110DF3"/>
    <w:rsid w:val="001121B8"/>
    <w:rsid w:val="00112D3B"/>
    <w:rsid w:val="00112F20"/>
    <w:rsid w:val="00113896"/>
    <w:rsid w:val="001143D3"/>
    <w:rsid w:val="001157F1"/>
    <w:rsid w:val="00117917"/>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C55"/>
    <w:rsid w:val="00131EBA"/>
    <w:rsid w:val="0013243C"/>
    <w:rsid w:val="00132555"/>
    <w:rsid w:val="00134172"/>
    <w:rsid w:val="0013468D"/>
    <w:rsid w:val="00134AB0"/>
    <w:rsid w:val="00134C49"/>
    <w:rsid w:val="00135C30"/>
    <w:rsid w:val="00137EBC"/>
    <w:rsid w:val="001400BC"/>
    <w:rsid w:val="00140279"/>
    <w:rsid w:val="0014265B"/>
    <w:rsid w:val="0014466F"/>
    <w:rsid w:val="001456D0"/>
    <w:rsid w:val="00145FDE"/>
    <w:rsid w:val="00147234"/>
    <w:rsid w:val="00147341"/>
    <w:rsid w:val="00147F51"/>
    <w:rsid w:val="0015031B"/>
    <w:rsid w:val="0015304C"/>
    <w:rsid w:val="00154351"/>
    <w:rsid w:val="00155185"/>
    <w:rsid w:val="00155193"/>
    <w:rsid w:val="001552C0"/>
    <w:rsid w:val="001557C3"/>
    <w:rsid w:val="00156906"/>
    <w:rsid w:val="00156CBA"/>
    <w:rsid w:val="00156FED"/>
    <w:rsid w:val="0015735D"/>
    <w:rsid w:val="001608D0"/>
    <w:rsid w:val="00160FC3"/>
    <w:rsid w:val="00160FEE"/>
    <w:rsid w:val="001615F5"/>
    <w:rsid w:val="0016180A"/>
    <w:rsid w:val="00161DEF"/>
    <w:rsid w:val="00163C18"/>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22D"/>
    <w:rsid w:val="00176FC6"/>
    <w:rsid w:val="001805EF"/>
    <w:rsid w:val="00181FC6"/>
    <w:rsid w:val="00182269"/>
    <w:rsid w:val="001824B0"/>
    <w:rsid w:val="0018285D"/>
    <w:rsid w:val="00183148"/>
    <w:rsid w:val="00184A61"/>
    <w:rsid w:val="001855A0"/>
    <w:rsid w:val="00185938"/>
    <w:rsid w:val="00185A25"/>
    <w:rsid w:val="00185C44"/>
    <w:rsid w:val="00185D06"/>
    <w:rsid w:val="00186040"/>
    <w:rsid w:val="00187475"/>
    <w:rsid w:val="00191008"/>
    <w:rsid w:val="00191185"/>
    <w:rsid w:val="001911BE"/>
    <w:rsid w:val="0019244C"/>
    <w:rsid w:val="0019246D"/>
    <w:rsid w:val="00192830"/>
    <w:rsid w:val="0019294E"/>
    <w:rsid w:val="00193578"/>
    <w:rsid w:val="0019531C"/>
    <w:rsid w:val="00195496"/>
    <w:rsid w:val="0019553E"/>
    <w:rsid w:val="0019676F"/>
    <w:rsid w:val="0019724D"/>
    <w:rsid w:val="001A29A5"/>
    <w:rsid w:val="001A3806"/>
    <w:rsid w:val="001A3FC0"/>
    <w:rsid w:val="001A43AA"/>
    <w:rsid w:val="001A4FA7"/>
    <w:rsid w:val="001A5463"/>
    <w:rsid w:val="001A5819"/>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DD9"/>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45F"/>
    <w:rsid w:val="002038A5"/>
    <w:rsid w:val="0020415D"/>
    <w:rsid w:val="00204325"/>
    <w:rsid w:val="00204A32"/>
    <w:rsid w:val="00204A60"/>
    <w:rsid w:val="00204EBA"/>
    <w:rsid w:val="002051B0"/>
    <w:rsid w:val="00205329"/>
    <w:rsid w:val="00206203"/>
    <w:rsid w:val="0021022A"/>
    <w:rsid w:val="00210577"/>
    <w:rsid w:val="00210A5B"/>
    <w:rsid w:val="00210C83"/>
    <w:rsid w:val="00210DAC"/>
    <w:rsid w:val="00211562"/>
    <w:rsid w:val="002118B9"/>
    <w:rsid w:val="00212A3B"/>
    <w:rsid w:val="00212C55"/>
    <w:rsid w:val="00213094"/>
    <w:rsid w:val="00213CCA"/>
    <w:rsid w:val="0021501D"/>
    <w:rsid w:val="00215F02"/>
    <w:rsid w:val="0022014A"/>
    <w:rsid w:val="00220782"/>
    <w:rsid w:val="00220A45"/>
    <w:rsid w:val="00220F44"/>
    <w:rsid w:val="00222897"/>
    <w:rsid w:val="002238A0"/>
    <w:rsid w:val="00223F9E"/>
    <w:rsid w:val="00225364"/>
    <w:rsid w:val="0022704A"/>
    <w:rsid w:val="002271B4"/>
    <w:rsid w:val="002273CE"/>
    <w:rsid w:val="00230444"/>
    <w:rsid w:val="002304CA"/>
    <w:rsid w:val="00230D41"/>
    <w:rsid w:val="002317CF"/>
    <w:rsid w:val="00231F48"/>
    <w:rsid w:val="002327B7"/>
    <w:rsid w:val="00236675"/>
    <w:rsid w:val="00236EE0"/>
    <w:rsid w:val="00237148"/>
    <w:rsid w:val="0023798A"/>
    <w:rsid w:val="002407B4"/>
    <w:rsid w:val="00240BBF"/>
    <w:rsid w:val="00241BCA"/>
    <w:rsid w:val="00241EEC"/>
    <w:rsid w:val="00242D7F"/>
    <w:rsid w:val="00243D77"/>
    <w:rsid w:val="00244AE2"/>
    <w:rsid w:val="0024514A"/>
    <w:rsid w:val="00245421"/>
    <w:rsid w:val="00245611"/>
    <w:rsid w:val="002458A0"/>
    <w:rsid w:val="002459F1"/>
    <w:rsid w:val="00245D42"/>
    <w:rsid w:val="0024628E"/>
    <w:rsid w:val="00246E2D"/>
    <w:rsid w:val="002471DD"/>
    <w:rsid w:val="002474BC"/>
    <w:rsid w:val="0024778D"/>
    <w:rsid w:val="00247D4E"/>
    <w:rsid w:val="00251465"/>
    <w:rsid w:val="002514D2"/>
    <w:rsid w:val="002527D0"/>
    <w:rsid w:val="00252E39"/>
    <w:rsid w:val="00253D7C"/>
    <w:rsid w:val="0025639A"/>
    <w:rsid w:val="00256473"/>
    <w:rsid w:val="00256FBB"/>
    <w:rsid w:val="00256FD5"/>
    <w:rsid w:val="002572BF"/>
    <w:rsid w:val="00257AEA"/>
    <w:rsid w:val="002617A3"/>
    <w:rsid w:val="002622FC"/>
    <w:rsid w:val="0026315E"/>
    <w:rsid w:val="00263554"/>
    <w:rsid w:val="00263BB7"/>
    <w:rsid w:val="00263BCF"/>
    <w:rsid w:val="0026474B"/>
    <w:rsid w:val="00266AC9"/>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77C"/>
    <w:rsid w:val="00292C84"/>
    <w:rsid w:val="00292FBE"/>
    <w:rsid w:val="00293714"/>
    <w:rsid w:val="00294A71"/>
    <w:rsid w:val="002953CD"/>
    <w:rsid w:val="002979E6"/>
    <w:rsid w:val="002A0480"/>
    <w:rsid w:val="002A1BF1"/>
    <w:rsid w:val="002A263E"/>
    <w:rsid w:val="002A3A1D"/>
    <w:rsid w:val="002A3F9E"/>
    <w:rsid w:val="002A418E"/>
    <w:rsid w:val="002A4656"/>
    <w:rsid w:val="002A57DA"/>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2C0"/>
    <w:rsid w:val="002B68D7"/>
    <w:rsid w:val="002B6DC7"/>
    <w:rsid w:val="002B793F"/>
    <w:rsid w:val="002B7F55"/>
    <w:rsid w:val="002C0182"/>
    <w:rsid w:val="002C1353"/>
    <w:rsid w:val="002C1E66"/>
    <w:rsid w:val="002C2A5E"/>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83A"/>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2233"/>
    <w:rsid w:val="002F32DF"/>
    <w:rsid w:val="002F56F3"/>
    <w:rsid w:val="002F5BE7"/>
    <w:rsid w:val="002F6192"/>
    <w:rsid w:val="002F69C2"/>
    <w:rsid w:val="002F6A45"/>
    <w:rsid w:val="002F7653"/>
    <w:rsid w:val="003015C6"/>
    <w:rsid w:val="00301DFE"/>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5370"/>
    <w:rsid w:val="003163F0"/>
    <w:rsid w:val="003177AC"/>
    <w:rsid w:val="00320BA7"/>
    <w:rsid w:val="00321C22"/>
    <w:rsid w:val="00322E58"/>
    <w:rsid w:val="00323D5F"/>
    <w:rsid w:val="0032427D"/>
    <w:rsid w:val="00324771"/>
    <w:rsid w:val="0032484D"/>
    <w:rsid w:val="00325F0F"/>
    <w:rsid w:val="003264FC"/>
    <w:rsid w:val="00326981"/>
    <w:rsid w:val="0032786C"/>
    <w:rsid w:val="0033177C"/>
    <w:rsid w:val="003323DB"/>
    <w:rsid w:val="0033280C"/>
    <w:rsid w:val="00332DC0"/>
    <w:rsid w:val="0033344A"/>
    <w:rsid w:val="00333F11"/>
    <w:rsid w:val="00335B15"/>
    <w:rsid w:val="00336EE0"/>
    <w:rsid w:val="003374D5"/>
    <w:rsid w:val="00337733"/>
    <w:rsid w:val="003405C9"/>
    <w:rsid w:val="00340943"/>
    <w:rsid w:val="0034116B"/>
    <w:rsid w:val="0034312C"/>
    <w:rsid w:val="00343A2D"/>
    <w:rsid w:val="003448C7"/>
    <w:rsid w:val="00347DE5"/>
    <w:rsid w:val="00350044"/>
    <w:rsid w:val="003506AB"/>
    <w:rsid w:val="00352FD2"/>
    <w:rsid w:val="00356AEC"/>
    <w:rsid w:val="00357681"/>
    <w:rsid w:val="00357E01"/>
    <w:rsid w:val="00360177"/>
    <w:rsid w:val="003616A4"/>
    <w:rsid w:val="0036217F"/>
    <w:rsid w:val="00363254"/>
    <w:rsid w:val="00363CA5"/>
    <w:rsid w:val="003644EA"/>
    <w:rsid w:val="00364598"/>
    <w:rsid w:val="003655B2"/>
    <w:rsid w:val="003663E9"/>
    <w:rsid w:val="0037017B"/>
    <w:rsid w:val="003715D1"/>
    <w:rsid w:val="0037175F"/>
    <w:rsid w:val="00372AE3"/>
    <w:rsid w:val="0037351C"/>
    <w:rsid w:val="0037353E"/>
    <w:rsid w:val="00376852"/>
    <w:rsid w:val="00377051"/>
    <w:rsid w:val="00377ADB"/>
    <w:rsid w:val="003804F8"/>
    <w:rsid w:val="003837B4"/>
    <w:rsid w:val="00383B42"/>
    <w:rsid w:val="00383CA0"/>
    <w:rsid w:val="00383DA9"/>
    <w:rsid w:val="00384530"/>
    <w:rsid w:val="00384726"/>
    <w:rsid w:val="00385CF8"/>
    <w:rsid w:val="003875D6"/>
    <w:rsid w:val="00390D52"/>
    <w:rsid w:val="00391D52"/>
    <w:rsid w:val="00392119"/>
    <w:rsid w:val="0039297B"/>
    <w:rsid w:val="00392F02"/>
    <w:rsid w:val="003930B8"/>
    <w:rsid w:val="003936C0"/>
    <w:rsid w:val="00393AF6"/>
    <w:rsid w:val="003943F4"/>
    <w:rsid w:val="003952AD"/>
    <w:rsid w:val="003961A8"/>
    <w:rsid w:val="003A0AC7"/>
    <w:rsid w:val="003A2D65"/>
    <w:rsid w:val="003A3E2D"/>
    <w:rsid w:val="003A4367"/>
    <w:rsid w:val="003A5670"/>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8F2"/>
    <w:rsid w:val="003B402B"/>
    <w:rsid w:val="003B46AD"/>
    <w:rsid w:val="003B5EFB"/>
    <w:rsid w:val="003B6555"/>
    <w:rsid w:val="003B6C83"/>
    <w:rsid w:val="003B7F8B"/>
    <w:rsid w:val="003C08F7"/>
    <w:rsid w:val="003C14C8"/>
    <w:rsid w:val="003C199A"/>
    <w:rsid w:val="003C1A38"/>
    <w:rsid w:val="003C20CF"/>
    <w:rsid w:val="003C2802"/>
    <w:rsid w:val="003C4A5E"/>
    <w:rsid w:val="003C4AC8"/>
    <w:rsid w:val="003C5DB6"/>
    <w:rsid w:val="003C722A"/>
    <w:rsid w:val="003C7C2A"/>
    <w:rsid w:val="003D05B8"/>
    <w:rsid w:val="003D2117"/>
    <w:rsid w:val="003D2242"/>
    <w:rsid w:val="003D30A6"/>
    <w:rsid w:val="003D42E5"/>
    <w:rsid w:val="003D49D5"/>
    <w:rsid w:val="003D593C"/>
    <w:rsid w:val="003D65E2"/>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1732"/>
    <w:rsid w:val="003F24FB"/>
    <w:rsid w:val="003F25F8"/>
    <w:rsid w:val="003F28A5"/>
    <w:rsid w:val="003F365C"/>
    <w:rsid w:val="003F3E61"/>
    <w:rsid w:val="003F3E70"/>
    <w:rsid w:val="003F49D0"/>
    <w:rsid w:val="003F4E37"/>
    <w:rsid w:val="003F53A1"/>
    <w:rsid w:val="003F57AE"/>
    <w:rsid w:val="003F5F70"/>
    <w:rsid w:val="003F62BC"/>
    <w:rsid w:val="003F6362"/>
    <w:rsid w:val="003F7B69"/>
    <w:rsid w:val="00401CFF"/>
    <w:rsid w:val="00401EB7"/>
    <w:rsid w:val="004039A1"/>
    <w:rsid w:val="004045E9"/>
    <w:rsid w:val="00404B62"/>
    <w:rsid w:val="00404B74"/>
    <w:rsid w:val="00404F84"/>
    <w:rsid w:val="004052BB"/>
    <w:rsid w:val="004053F9"/>
    <w:rsid w:val="0040611D"/>
    <w:rsid w:val="00406A19"/>
    <w:rsid w:val="00406FE9"/>
    <w:rsid w:val="00407029"/>
    <w:rsid w:val="004072FD"/>
    <w:rsid w:val="00407465"/>
    <w:rsid w:val="004076DC"/>
    <w:rsid w:val="00410846"/>
    <w:rsid w:val="00410F0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76"/>
    <w:rsid w:val="004369E5"/>
    <w:rsid w:val="00436BFB"/>
    <w:rsid w:val="00436E5E"/>
    <w:rsid w:val="00441079"/>
    <w:rsid w:val="004413C4"/>
    <w:rsid w:val="004415AA"/>
    <w:rsid w:val="004418A0"/>
    <w:rsid w:val="00441DCC"/>
    <w:rsid w:val="004438E8"/>
    <w:rsid w:val="004442F4"/>
    <w:rsid w:val="0044555C"/>
    <w:rsid w:val="0044599C"/>
    <w:rsid w:val="00445A6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2391"/>
    <w:rsid w:val="00462ABC"/>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543A"/>
    <w:rsid w:val="0047631F"/>
    <w:rsid w:val="00476454"/>
    <w:rsid w:val="004766A6"/>
    <w:rsid w:val="00482782"/>
    <w:rsid w:val="004829D6"/>
    <w:rsid w:val="00483914"/>
    <w:rsid w:val="00483E08"/>
    <w:rsid w:val="00484226"/>
    <w:rsid w:val="00484655"/>
    <w:rsid w:val="00485485"/>
    <w:rsid w:val="00485F38"/>
    <w:rsid w:val="0048616E"/>
    <w:rsid w:val="0048685C"/>
    <w:rsid w:val="00486C89"/>
    <w:rsid w:val="00487083"/>
    <w:rsid w:val="004871A9"/>
    <w:rsid w:val="004874EA"/>
    <w:rsid w:val="00487DCA"/>
    <w:rsid w:val="00490450"/>
    <w:rsid w:val="00491628"/>
    <w:rsid w:val="0049184C"/>
    <w:rsid w:val="004931DA"/>
    <w:rsid w:val="004931E3"/>
    <w:rsid w:val="00493CB9"/>
    <w:rsid w:val="00494112"/>
    <w:rsid w:val="004941A0"/>
    <w:rsid w:val="00494B1E"/>
    <w:rsid w:val="00494D15"/>
    <w:rsid w:val="00495634"/>
    <w:rsid w:val="00495750"/>
    <w:rsid w:val="00495C10"/>
    <w:rsid w:val="004962DF"/>
    <w:rsid w:val="004969BD"/>
    <w:rsid w:val="00497091"/>
    <w:rsid w:val="00497314"/>
    <w:rsid w:val="004974A4"/>
    <w:rsid w:val="004A01C8"/>
    <w:rsid w:val="004A090A"/>
    <w:rsid w:val="004A0A13"/>
    <w:rsid w:val="004A15E3"/>
    <w:rsid w:val="004A2FD5"/>
    <w:rsid w:val="004A3A1A"/>
    <w:rsid w:val="004A5ACB"/>
    <w:rsid w:val="004A737E"/>
    <w:rsid w:val="004A76C7"/>
    <w:rsid w:val="004A7D8C"/>
    <w:rsid w:val="004B07B7"/>
    <w:rsid w:val="004B0AA2"/>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DC7"/>
    <w:rsid w:val="004B6409"/>
    <w:rsid w:val="004B650F"/>
    <w:rsid w:val="004C02F1"/>
    <w:rsid w:val="004C09EA"/>
    <w:rsid w:val="004C192C"/>
    <w:rsid w:val="004C1EFB"/>
    <w:rsid w:val="004C2002"/>
    <w:rsid w:val="004C22EA"/>
    <w:rsid w:val="004C2B9B"/>
    <w:rsid w:val="004C300A"/>
    <w:rsid w:val="004C32B3"/>
    <w:rsid w:val="004C398D"/>
    <w:rsid w:val="004C3F83"/>
    <w:rsid w:val="004C49D7"/>
    <w:rsid w:val="004C6AB8"/>
    <w:rsid w:val="004C75CD"/>
    <w:rsid w:val="004D2550"/>
    <w:rsid w:val="004D27BA"/>
    <w:rsid w:val="004D2A8E"/>
    <w:rsid w:val="004D2B56"/>
    <w:rsid w:val="004D410F"/>
    <w:rsid w:val="004D4B5F"/>
    <w:rsid w:val="004D4CF4"/>
    <w:rsid w:val="004D51F8"/>
    <w:rsid w:val="004D70DE"/>
    <w:rsid w:val="004D735A"/>
    <w:rsid w:val="004E0F14"/>
    <w:rsid w:val="004E2739"/>
    <w:rsid w:val="004E2D57"/>
    <w:rsid w:val="004E3251"/>
    <w:rsid w:val="004E3EC8"/>
    <w:rsid w:val="004E5F2C"/>
    <w:rsid w:val="004E674F"/>
    <w:rsid w:val="004E6FDD"/>
    <w:rsid w:val="004E76AE"/>
    <w:rsid w:val="004E7978"/>
    <w:rsid w:val="004F2929"/>
    <w:rsid w:val="004F31B5"/>
    <w:rsid w:val="004F3D65"/>
    <w:rsid w:val="004F4AFD"/>
    <w:rsid w:val="004F4FDA"/>
    <w:rsid w:val="004F5D54"/>
    <w:rsid w:val="004F61D9"/>
    <w:rsid w:val="004F7180"/>
    <w:rsid w:val="004F7B0B"/>
    <w:rsid w:val="005002E6"/>
    <w:rsid w:val="005009D2"/>
    <w:rsid w:val="00500B42"/>
    <w:rsid w:val="00501326"/>
    <w:rsid w:val="005019EF"/>
    <w:rsid w:val="00502173"/>
    <w:rsid w:val="005028E0"/>
    <w:rsid w:val="00502B79"/>
    <w:rsid w:val="00503B44"/>
    <w:rsid w:val="00504C91"/>
    <w:rsid w:val="00505266"/>
    <w:rsid w:val="00505947"/>
    <w:rsid w:val="00506F70"/>
    <w:rsid w:val="00510FAE"/>
    <w:rsid w:val="005114EE"/>
    <w:rsid w:val="00511FC5"/>
    <w:rsid w:val="00512082"/>
    <w:rsid w:val="005120B9"/>
    <w:rsid w:val="005125BC"/>
    <w:rsid w:val="005126FB"/>
    <w:rsid w:val="00512A86"/>
    <w:rsid w:val="00513118"/>
    <w:rsid w:val="005143F1"/>
    <w:rsid w:val="00515F11"/>
    <w:rsid w:val="00516BC6"/>
    <w:rsid w:val="00520FEC"/>
    <w:rsid w:val="00521951"/>
    <w:rsid w:val="00521D40"/>
    <w:rsid w:val="005225F9"/>
    <w:rsid w:val="00523FD0"/>
    <w:rsid w:val="00525C53"/>
    <w:rsid w:val="00525E71"/>
    <w:rsid w:val="0052626E"/>
    <w:rsid w:val="005268C9"/>
    <w:rsid w:val="00527171"/>
    <w:rsid w:val="00531D90"/>
    <w:rsid w:val="005326C2"/>
    <w:rsid w:val="005330A3"/>
    <w:rsid w:val="00533103"/>
    <w:rsid w:val="00533FCD"/>
    <w:rsid w:val="0053405D"/>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A79"/>
    <w:rsid w:val="00563E29"/>
    <w:rsid w:val="0056414B"/>
    <w:rsid w:val="00564291"/>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B83"/>
    <w:rsid w:val="00576C97"/>
    <w:rsid w:val="005800F6"/>
    <w:rsid w:val="00580A85"/>
    <w:rsid w:val="00580A88"/>
    <w:rsid w:val="00580AFB"/>
    <w:rsid w:val="00582316"/>
    <w:rsid w:val="00582B87"/>
    <w:rsid w:val="00583493"/>
    <w:rsid w:val="00584323"/>
    <w:rsid w:val="005844BF"/>
    <w:rsid w:val="00584EAB"/>
    <w:rsid w:val="0058562A"/>
    <w:rsid w:val="00586840"/>
    <w:rsid w:val="00586C7F"/>
    <w:rsid w:val="00586CEC"/>
    <w:rsid w:val="00586D2B"/>
    <w:rsid w:val="00587A20"/>
    <w:rsid w:val="0059196F"/>
    <w:rsid w:val="00591C51"/>
    <w:rsid w:val="00591D86"/>
    <w:rsid w:val="00593096"/>
    <w:rsid w:val="00593DC6"/>
    <w:rsid w:val="00593FCB"/>
    <w:rsid w:val="00595897"/>
    <w:rsid w:val="00595DBD"/>
    <w:rsid w:val="00597765"/>
    <w:rsid w:val="00597989"/>
    <w:rsid w:val="005A003E"/>
    <w:rsid w:val="005A0969"/>
    <w:rsid w:val="005A0C2D"/>
    <w:rsid w:val="005A20BB"/>
    <w:rsid w:val="005A2D2C"/>
    <w:rsid w:val="005A34F4"/>
    <w:rsid w:val="005A3B3A"/>
    <w:rsid w:val="005A490D"/>
    <w:rsid w:val="005A4DC7"/>
    <w:rsid w:val="005A4E75"/>
    <w:rsid w:val="005A4F85"/>
    <w:rsid w:val="005A608E"/>
    <w:rsid w:val="005A7730"/>
    <w:rsid w:val="005A78C5"/>
    <w:rsid w:val="005A7A52"/>
    <w:rsid w:val="005A7CB5"/>
    <w:rsid w:val="005B09AA"/>
    <w:rsid w:val="005B4A74"/>
    <w:rsid w:val="005B5352"/>
    <w:rsid w:val="005B55B1"/>
    <w:rsid w:val="005B55DA"/>
    <w:rsid w:val="005B5740"/>
    <w:rsid w:val="005B63D0"/>
    <w:rsid w:val="005B6425"/>
    <w:rsid w:val="005B6FEA"/>
    <w:rsid w:val="005B794C"/>
    <w:rsid w:val="005B79AF"/>
    <w:rsid w:val="005C0A31"/>
    <w:rsid w:val="005C0CB7"/>
    <w:rsid w:val="005C1DA9"/>
    <w:rsid w:val="005C1E9C"/>
    <w:rsid w:val="005C2EDE"/>
    <w:rsid w:val="005C3A08"/>
    <w:rsid w:val="005C3C33"/>
    <w:rsid w:val="005D01B7"/>
    <w:rsid w:val="005D1E39"/>
    <w:rsid w:val="005D29E4"/>
    <w:rsid w:val="005D3940"/>
    <w:rsid w:val="005D54DA"/>
    <w:rsid w:val="005D56AA"/>
    <w:rsid w:val="005D596B"/>
    <w:rsid w:val="005D5AF4"/>
    <w:rsid w:val="005D67F5"/>
    <w:rsid w:val="005D6E63"/>
    <w:rsid w:val="005E0312"/>
    <w:rsid w:val="005E296F"/>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4FFE"/>
    <w:rsid w:val="005F5563"/>
    <w:rsid w:val="005F5CDB"/>
    <w:rsid w:val="005F6456"/>
    <w:rsid w:val="00601BDA"/>
    <w:rsid w:val="00601C0F"/>
    <w:rsid w:val="0060267C"/>
    <w:rsid w:val="00602E50"/>
    <w:rsid w:val="00603A9B"/>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A01"/>
    <w:rsid w:val="00624FD5"/>
    <w:rsid w:val="0062528A"/>
    <w:rsid w:val="006252D3"/>
    <w:rsid w:val="006255E6"/>
    <w:rsid w:val="006259BB"/>
    <w:rsid w:val="00626002"/>
    <w:rsid w:val="00626763"/>
    <w:rsid w:val="006304DB"/>
    <w:rsid w:val="006307B4"/>
    <w:rsid w:val="00630835"/>
    <w:rsid w:val="006310D1"/>
    <w:rsid w:val="006315DB"/>
    <w:rsid w:val="00631967"/>
    <w:rsid w:val="0063229B"/>
    <w:rsid w:val="00633448"/>
    <w:rsid w:val="0063366F"/>
    <w:rsid w:val="00633EA5"/>
    <w:rsid w:val="006347C0"/>
    <w:rsid w:val="006350F0"/>
    <w:rsid w:val="00636FB4"/>
    <w:rsid w:val="0063702A"/>
    <w:rsid w:val="00637CB4"/>
    <w:rsid w:val="0064043B"/>
    <w:rsid w:val="00641DC2"/>
    <w:rsid w:val="006421BD"/>
    <w:rsid w:val="0064293F"/>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CE"/>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2AE"/>
    <w:rsid w:val="0069178E"/>
    <w:rsid w:val="006921D7"/>
    <w:rsid w:val="0069250F"/>
    <w:rsid w:val="0069405F"/>
    <w:rsid w:val="0069428D"/>
    <w:rsid w:val="00694782"/>
    <w:rsid w:val="00694CB2"/>
    <w:rsid w:val="0069654D"/>
    <w:rsid w:val="006979FC"/>
    <w:rsid w:val="006A060D"/>
    <w:rsid w:val="006A10E0"/>
    <w:rsid w:val="006A126F"/>
    <w:rsid w:val="006A1438"/>
    <w:rsid w:val="006A19B0"/>
    <w:rsid w:val="006A19D6"/>
    <w:rsid w:val="006A2421"/>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5F27"/>
    <w:rsid w:val="006C6597"/>
    <w:rsid w:val="006C71CE"/>
    <w:rsid w:val="006C734D"/>
    <w:rsid w:val="006D000F"/>
    <w:rsid w:val="006D0D06"/>
    <w:rsid w:val="006D2B3E"/>
    <w:rsid w:val="006D3100"/>
    <w:rsid w:val="006D44EB"/>
    <w:rsid w:val="006E00F0"/>
    <w:rsid w:val="006E0401"/>
    <w:rsid w:val="006E041A"/>
    <w:rsid w:val="006E05D4"/>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2AA7"/>
    <w:rsid w:val="006F58A5"/>
    <w:rsid w:val="006F6573"/>
    <w:rsid w:val="006F6AC8"/>
    <w:rsid w:val="006F70E3"/>
    <w:rsid w:val="006F7326"/>
    <w:rsid w:val="0070007B"/>
    <w:rsid w:val="007013AD"/>
    <w:rsid w:val="00702011"/>
    <w:rsid w:val="0070220B"/>
    <w:rsid w:val="0070254C"/>
    <w:rsid w:val="00702C79"/>
    <w:rsid w:val="00703955"/>
    <w:rsid w:val="00703F87"/>
    <w:rsid w:val="00704710"/>
    <w:rsid w:val="00704BC8"/>
    <w:rsid w:val="007060F9"/>
    <w:rsid w:val="00707D68"/>
    <w:rsid w:val="00707D9E"/>
    <w:rsid w:val="00710709"/>
    <w:rsid w:val="00710B01"/>
    <w:rsid w:val="00710EE2"/>
    <w:rsid w:val="007113F1"/>
    <w:rsid w:val="0071150E"/>
    <w:rsid w:val="00712E70"/>
    <w:rsid w:val="00712FF8"/>
    <w:rsid w:val="007152FD"/>
    <w:rsid w:val="00717D61"/>
    <w:rsid w:val="0072029F"/>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5E5"/>
    <w:rsid w:val="007357E0"/>
    <w:rsid w:val="0073727A"/>
    <w:rsid w:val="00737F4D"/>
    <w:rsid w:val="00740079"/>
    <w:rsid w:val="0074154C"/>
    <w:rsid w:val="0074166E"/>
    <w:rsid w:val="0074202F"/>
    <w:rsid w:val="0074215B"/>
    <w:rsid w:val="00742A82"/>
    <w:rsid w:val="00742B9C"/>
    <w:rsid w:val="00743287"/>
    <w:rsid w:val="00743BDB"/>
    <w:rsid w:val="00743CBB"/>
    <w:rsid w:val="0074539B"/>
    <w:rsid w:val="00745773"/>
    <w:rsid w:val="0074609F"/>
    <w:rsid w:val="00746B1F"/>
    <w:rsid w:val="00746B23"/>
    <w:rsid w:val="00747603"/>
    <w:rsid w:val="007478B0"/>
    <w:rsid w:val="00750075"/>
    <w:rsid w:val="00750DC8"/>
    <w:rsid w:val="00751EDF"/>
    <w:rsid w:val="0075275A"/>
    <w:rsid w:val="0075303C"/>
    <w:rsid w:val="007540D7"/>
    <w:rsid w:val="007548C7"/>
    <w:rsid w:val="007557B6"/>
    <w:rsid w:val="007563D0"/>
    <w:rsid w:val="007566FC"/>
    <w:rsid w:val="00756917"/>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305"/>
    <w:rsid w:val="00781507"/>
    <w:rsid w:val="0078280F"/>
    <w:rsid w:val="00783257"/>
    <w:rsid w:val="00783A23"/>
    <w:rsid w:val="00783ADE"/>
    <w:rsid w:val="00786D95"/>
    <w:rsid w:val="00787287"/>
    <w:rsid w:val="0078733D"/>
    <w:rsid w:val="00787EFE"/>
    <w:rsid w:val="007903A7"/>
    <w:rsid w:val="0079240E"/>
    <w:rsid w:val="00794A53"/>
    <w:rsid w:val="007977B1"/>
    <w:rsid w:val="00797CCE"/>
    <w:rsid w:val="007A0E02"/>
    <w:rsid w:val="007A172F"/>
    <w:rsid w:val="007A2147"/>
    <w:rsid w:val="007A2F19"/>
    <w:rsid w:val="007A64C2"/>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189D"/>
    <w:rsid w:val="007C2A34"/>
    <w:rsid w:val="007C5583"/>
    <w:rsid w:val="007C7B3F"/>
    <w:rsid w:val="007C7F4A"/>
    <w:rsid w:val="007D08EE"/>
    <w:rsid w:val="007D1B55"/>
    <w:rsid w:val="007D1BDC"/>
    <w:rsid w:val="007D1ED7"/>
    <w:rsid w:val="007D3C8C"/>
    <w:rsid w:val="007D4414"/>
    <w:rsid w:val="007D4FBA"/>
    <w:rsid w:val="007D5D57"/>
    <w:rsid w:val="007E000D"/>
    <w:rsid w:val="007E1CB3"/>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7F7C83"/>
    <w:rsid w:val="00800062"/>
    <w:rsid w:val="0080026E"/>
    <w:rsid w:val="0080245A"/>
    <w:rsid w:val="00803218"/>
    <w:rsid w:val="0080453E"/>
    <w:rsid w:val="00804851"/>
    <w:rsid w:val="00805477"/>
    <w:rsid w:val="008057B3"/>
    <w:rsid w:val="00805EDF"/>
    <w:rsid w:val="0080629C"/>
    <w:rsid w:val="00806BAE"/>
    <w:rsid w:val="008071F0"/>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60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1AC"/>
    <w:rsid w:val="00842643"/>
    <w:rsid w:val="00844247"/>
    <w:rsid w:val="00844283"/>
    <w:rsid w:val="00844499"/>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95B"/>
    <w:rsid w:val="0085699B"/>
    <w:rsid w:val="00856C89"/>
    <w:rsid w:val="00857D2D"/>
    <w:rsid w:val="00860AD5"/>
    <w:rsid w:val="00860D09"/>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8D8"/>
    <w:rsid w:val="0087241F"/>
    <w:rsid w:val="00872559"/>
    <w:rsid w:val="0087337C"/>
    <w:rsid w:val="008739F3"/>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71EE"/>
    <w:rsid w:val="008906A2"/>
    <w:rsid w:val="00891BBA"/>
    <w:rsid w:val="00891E87"/>
    <w:rsid w:val="008930A1"/>
    <w:rsid w:val="00894DA1"/>
    <w:rsid w:val="00895DC6"/>
    <w:rsid w:val="008965DD"/>
    <w:rsid w:val="008A02F8"/>
    <w:rsid w:val="008A072B"/>
    <w:rsid w:val="008A0E92"/>
    <w:rsid w:val="008A1574"/>
    <w:rsid w:val="008A1E1C"/>
    <w:rsid w:val="008A218B"/>
    <w:rsid w:val="008A2AF8"/>
    <w:rsid w:val="008A2DD7"/>
    <w:rsid w:val="008A47E5"/>
    <w:rsid w:val="008A4948"/>
    <w:rsid w:val="008A5F7E"/>
    <w:rsid w:val="008A62CC"/>
    <w:rsid w:val="008A6CB5"/>
    <w:rsid w:val="008A7561"/>
    <w:rsid w:val="008A7742"/>
    <w:rsid w:val="008B1672"/>
    <w:rsid w:val="008B29AF"/>
    <w:rsid w:val="008B3E9A"/>
    <w:rsid w:val="008B4BF9"/>
    <w:rsid w:val="008B4F48"/>
    <w:rsid w:val="008B503D"/>
    <w:rsid w:val="008B515F"/>
    <w:rsid w:val="008B761C"/>
    <w:rsid w:val="008B79D0"/>
    <w:rsid w:val="008C06D8"/>
    <w:rsid w:val="008C095F"/>
    <w:rsid w:val="008C0989"/>
    <w:rsid w:val="008C09F4"/>
    <w:rsid w:val="008C0EDA"/>
    <w:rsid w:val="008C141A"/>
    <w:rsid w:val="008C1B58"/>
    <w:rsid w:val="008C2404"/>
    <w:rsid w:val="008C30EC"/>
    <w:rsid w:val="008C3A2E"/>
    <w:rsid w:val="008C3BD0"/>
    <w:rsid w:val="008C3F13"/>
    <w:rsid w:val="008C3F24"/>
    <w:rsid w:val="008C410C"/>
    <w:rsid w:val="008C44E6"/>
    <w:rsid w:val="008C5334"/>
    <w:rsid w:val="008C6703"/>
    <w:rsid w:val="008C68F0"/>
    <w:rsid w:val="008C7CC8"/>
    <w:rsid w:val="008C7F3C"/>
    <w:rsid w:val="008D0506"/>
    <w:rsid w:val="008D25DC"/>
    <w:rsid w:val="008D2ECA"/>
    <w:rsid w:val="008D2F51"/>
    <w:rsid w:val="008D448A"/>
    <w:rsid w:val="008D580F"/>
    <w:rsid w:val="008D5E21"/>
    <w:rsid w:val="008D7814"/>
    <w:rsid w:val="008D7ABB"/>
    <w:rsid w:val="008E042C"/>
    <w:rsid w:val="008E09CB"/>
    <w:rsid w:val="008E0FBD"/>
    <w:rsid w:val="008E3490"/>
    <w:rsid w:val="008E35ED"/>
    <w:rsid w:val="008E361C"/>
    <w:rsid w:val="008E4D4E"/>
    <w:rsid w:val="008E5C67"/>
    <w:rsid w:val="008E5C74"/>
    <w:rsid w:val="008E6215"/>
    <w:rsid w:val="008E6669"/>
    <w:rsid w:val="008E6678"/>
    <w:rsid w:val="008E7344"/>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B1B"/>
    <w:rsid w:val="00922CAD"/>
    <w:rsid w:val="00922EAF"/>
    <w:rsid w:val="009232CA"/>
    <w:rsid w:val="0092367C"/>
    <w:rsid w:val="00923F0B"/>
    <w:rsid w:val="009244CC"/>
    <w:rsid w:val="00925E74"/>
    <w:rsid w:val="00926D5C"/>
    <w:rsid w:val="009312A7"/>
    <w:rsid w:val="009312CE"/>
    <w:rsid w:val="009313A0"/>
    <w:rsid w:val="009320B8"/>
    <w:rsid w:val="009322F5"/>
    <w:rsid w:val="00932852"/>
    <w:rsid w:val="009336FA"/>
    <w:rsid w:val="009347D1"/>
    <w:rsid w:val="00936066"/>
    <w:rsid w:val="00937B75"/>
    <w:rsid w:val="009403A0"/>
    <w:rsid w:val="009404DB"/>
    <w:rsid w:val="009408C6"/>
    <w:rsid w:val="00941BCE"/>
    <w:rsid w:val="00941F22"/>
    <w:rsid w:val="009429B0"/>
    <w:rsid w:val="00943243"/>
    <w:rsid w:val="009439E9"/>
    <w:rsid w:val="009440E1"/>
    <w:rsid w:val="00945849"/>
    <w:rsid w:val="0094708B"/>
    <w:rsid w:val="00947C23"/>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445"/>
    <w:rsid w:val="00965C5A"/>
    <w:rsid w:val="0096754C"/>
    <w:rsid w:val="00970AD3"/>
    <w:rsid w:val="00970C23"/>
    <w:rsid w:val="00970CA7"/>
    <w:rsid w:val="00971E83"/>
    <w:rsid w:val="009731D4"/>
    <w:rsid w:val="00973A2F"/>
    <w:rsid w:val="00973F77"/>
    <w:rsid w:val="009742B0"/>
    <w:rsid w:val="00974411"/>
    <w:rsid w:val="00975108"/>
    <w:rsid w:val="00976683"/>
    <w:rsid w:val="009768CD"/>
    <w:rsid w:val="0097781E"/>
    <w:rsid w:val="00980A7C"/>
    <w:rsid w:val="00980BE5"/>
    <w:rsid w:val="00981990"/>
    <w:rsid w:val="00981CE3"/>
    <w:rsid w:val="00983B84"/>
    <w:rsid w:val="00983F99"/>
    <w:rsid w:val="0098680F"/>
    <w:rsid w:val="0098754F"/>
    <w:rsid w:val="00987AB7"/>
    <w:rsid w:val="009900B8"/>
    <w:rsid w:val="0099030C"/>
    <w:rsid w:val="0099095C"/>
    <w:rsid w:val="00991FAC"/>
    <w:rsid w:val="009957B7"/>
    <w:rsid w:val="009967BE"/>
    <w:rsid w:val="009A0C3D"/>
    <w:rsid w:val="009A1456"/>
    <w:rsid w:val="009A16A1"/>
    <w:rsid w:val="009A2B67"/>
    <w:rsid w:val="009A2CC7"/>
    <w:rsid w:val="009A2D37"/>
    <w:rsid w:val="009A369A"/>
    <w:rsid w:val="009A388F"/>
    <w:rsid w:val="009A49C6"/>
    <w:rsid w:val="009A56AA"/>
    <w:rsid w:val="009A6812"/>
    <w:rsid w:val="009A7596"/>
    <w:rsid w:val="009B01DD"/>
    <w:rsid w:val="009B1A24"/>
    <w:rsid w:val="009B1A90"/>
    <w:rsid w:val="009B24A8"/>
    <w:rsid w:val="009B2FDA"/>
    <w:rsid w:val="009B3F33"/>
    <w:rsid w:val="009B5E22"/>
    <w:rsid w:val="009B65C9"/>
    <w:rsid w:val="009B68EB"/>
    <w:rsid w:val="009B6F6E"/>
    <w:rsid w:val="009B7095"/>
    <w:rsid w:val="009C08A6"/>
    <w:rsid w:val="009C228D"/>
    <w:rsid w:val="009C5486"/>
    <w:rsid w:val="009C5A98"/>
    <w:rsid w:val="009C5E89"/>
    <w:rsid w:val="009C6276"/>
    <w:rsid w:val="009D05D9"/>
    <w:rsid w:val="009D06B6"/>
    <w:rsid w:val="009D0BD6"/>
    <w:rsid w:val="009D2558"/>
    <w:rsid w:val="009D2A45"/>
    <w:rsid w:val="009D3FB2"/>
    <w:rsid w:val="009D409A"/>
    <w:rsid w:val="009D4FB8"/>
    <w:rsid w:val="009D6467"/>
    <w:rsid w:val="009D73B6"/>
    <w:rsid w:val="009D77DD"/>
    <w:rsid w:val="009D78D2"/>
    <w:rsid w:val="009E085E"/>
    <w:rsid w:val="009E0D34"/>
    <w:rsid w:val="009E0E3E"/>
    <w:rsid w:val="009E127F"/>
    <w:rsid w:val="009E1805"/>
    <w:rsid w:val="009E2222"/>
    <w:rsid w:val="009E3D5A"/>
    <w:rsid w:val="009E4075"/>
    <w:rsid w:val="009E4141"/>
    <w:rsid w:val="009E48E0"/>
    <w:rsid w:val="009E5D04"/>
    <w:rsid w:val="009E6EF2"/>
    <w:rsid w:val="009E7401"/>
    <w:rsid w:val="009E752E"/>
    <w:rsid w:val="009E79B6"/>
    <w:rsid w:val="009F1B9E"/>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13F58"/>
    <w:rsid w:val="00A17950"/>
    <w:rsid w:val="00A21038"/>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4BF"/>
    <w:rsid w:val="00A40C8F"/>
    <w:rsid w:val="00A41A8B"/>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B2B"/>
    <w:rsid w:val="00A51E27"/>
    <w:rsid w:val="00A53A40"/>
    <w:rsid w:val="00A545F0"/>
    <w:rsid w:val="00A55048"/>
    <w:rsid w:val="00A552CC"/>
    <w:rsid w:val="00A60597"/>
    <w:rsid w:val="00A62071"/>
    <w:rsid w:val="00A6373C"/>
    <w:rsid w:val="00A64069"/>
    <w:rsid w:val="00A644D4"/>
    <w:rsid w:val="00A64B58"/>
    <w:rsid w:val="00A64C1F"/>
    <w:rsid w:val="00A65C3B"/>
    <w:rsid w:val="00A66043"/>
    <w:rsid w:val="00A66290"/>
    <w:rsid w:val="00A67051"/>
    <w:rsid w:val="00A67BB9"/>
    <w:rsid w:val="00A70DBA"/>
    <w:rsid w:val="00A71694"/>
    <w:rsid w:val="00A7199F"/>
    <w:rsid w:val="00A723E1"/>
    <w:rsid w:val="00A726B9"/>
    <w:rsid w:val="00A72EB4"/>
    <w:rsid w:val="00A72F17"/>
    <w:rsid w:val="00A73DF7"/>
    <w:rsid w:val="00A74254"/>
    <w:rsid w:val="00A74D22"/>
    <w:rsid w:val="00A75804"/>
    <w:rsid w:val="00A7599C"/>
    <w:rsid w:val="00A763AA"/>
    <w:rsid w:val="00A768EC"/>
    <w:rsid w:val="00A76C0C"/>
    <w:rsid w:val="00A7738F"/>
    <w:rsid w:val="00A801FB"/>
    <w:rsid w:val="00A80647"/>
    <w:rsid w:val="00A806FC"/>
    <w:rsid w:val="00A8096F"/>
    <w:rsid w:val="00A8193A"/>
    <w:rsid w:val="00A823AD"/>
    <w:rsid w:val="00A82C62"/>
    <w:rsid w:val="00A82E84"/>
    <w:rsid w:val="00A84261"/>
    <w:rsid w:val="00A84344"/>
    <w:rsid w:val="00A85FA2"/>
    <w:rsid w:val="00A8682F"/>
    <w:rsid w:val="00A86BD4"/>
    <w:rsid w:val="00A90BC6"/>
    <w:rsid w:val="00A92979"/>
    <w:rsid w:val="00A92B84"/>
    <w:rsid w:val="00A93D1C"/>
    <w:rsid w:val="00A940F8"/>
    <w:rsid w:val="00A95C0A"/>
    <w:rsid w:val="00A96CA8"/>
    <w:rsid w:val="00A9769E"/>
    <w:rsid w:val="00A97E10"/>
    <w:rsid w:val="00AA160F"/>
    <w:rsid w:val="00AA34BB"/>
    <w:rsid w:val="00AA4BE5"/>
    <w:rsid w:val="00AA5383"/>
    <w:rsid w:val="00AA5480"/>
    <w:rsid w:val="00AA5CC6"/>
    <w:rsid w:val="00AA7177"/>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C0151"/>
    <w:rsid w:val="00AC1194"/>
    <w:rsid w:val="00AC1EEE"/>
    <w:rsid w:val="00AC3215"/>
    <w:rsid w:val="00AC33D1"/>
    <w:rsid w:val="00AC3C09"/>
    <w:rsid w:val="00AC47E5"/>
    <w:rsid w:val="00AC49D9"/>
    <w:rsid w:val="00AC50F6"/>
    <w:rsid w:val="00AC5D42"/>
    <w:rsid w:val="00AC77AB"/>
    <w:rsid w:val="00AD01A5"/>
    <w:rsid w:val="00AD03EE"/>
    <w:rsid w:val="00AD08A6"/>
    <w:rsid w:val="00AD105A"/>
    <w:rsid w:val="00AD12F5"/>
    <w:rsid w:val="00AD187E"/>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67AD"/>
    <w:rsid w:val="00AE6B8D"/>
    <w:rsid w:val="00AE7A24"/>
    <w:rsid w:val="00AF1EF4"/>
    <w:rsid w:val="00AF1FBB"/>
    <w:rsid w:val="00AF3351"/>
    <w:rsid w:val="00AF3662"/>
    <w:rsid w:val="00AF4964"/>
    <w:rsid w:val="00AF4A7E"/>
    <w:rsid w:val="00AF4CC8"/>
    <w:rsid w:val="00AF5211"/>
    <w:rsid w:val="00AF57C0"/>
    <w:rsid w:val="00AF593D"/>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2DA3"/>
    <w:rsid w:val="00B13B22"/>
    <w:rsid w:val="00B148E8"/>
    <w:rsid w:val="00B14E95"/>
    <w:rsid w:val="00B16004"/>
    <w:rsid w:val="00B16873"/>
    <w:rsid w:val="00B16A85"/>
    <w:rsid w:val="00B1753D"/>
    <w:rsid w:val="00B17979"/>
    <w:rsid w:val="00B20C99"/>
    <w:rsid w:val="00B20EFB"/>
    <w:rsid w:val="00B2164D"/>
    <w:rsid w:val="00B21A3E"/>
    <w:rsid w:val="00B21ED5"/>
    <w:rsid w:val="00B225E8"/>
    <w:rsid w:val="00B227DF"/>
    <w:rsid w:val="00B22C2C"/>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3B08"/>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3DA3"/>
    <w:rsid w:val="00B640A4"/>
    <w:rsid w:val="00B64345"/>
    <w:rsid w:val="00B66A5B"/>
    <w:rsid w:val="00B67EC5"/>
    <w:rsid w:val="00B70AC5"/>
    <w:rsid w:val="00B70C05"/>
    <w:rsid w:val="00B713F0"/>
    <w:rsid w:val="00B71B8C"/>
    <w:rsid w:val="00B7520B"/>
    <w:rsid w:val="00B75270"/>
    <w:rsid w:val="00B75CEC"/>
    <w:rsid w:val="00B774EE"/>
    <w:rsid w:val="00B7783C"/>
    <w:rsid w:val="00B778CA"/>
    <w:rsid w:val="00B77A17"/>
    <w:rsid w:val="00B77E3A"/>
    <w:rsid w:val="00B80402"/>
    <w:rsid w:val="00B81A23"/>
    <w:rsid w:val="00B82019"/>
    <w:rsid w:val="00B82422"/>
    <w:rsid w:val="00B824F5"/>
    <w:rsid w:val="00B828EE"/>
    <w:rsid w:val="00B83903"/>
    <w:rsid w:val="00B852BD"/>
    <w:rsid w:val="00B856BB"/>
    <w:rsid w:val="00B86F98"/>
    <w:rsid w:val="00B872D5"/>
    <w:rsid w:val="00B879CA"/>
    <w:rsid w:val="00B91E47"/>
    <w:rsid w:val="00B92218"/>
    <w:rsid w:val="00B93F5F"/>
    <w:rsid w:val="00B9458B"/>
    <w:rsid w:val="00B94A9F"/>
    <w:rsid w:val="00B94D09"/>
    <w:rsid w:val="00B94FBE"/>
    <w:rsid w:val="00B96134"/>
    <w:rsid w:val="00BA02DC"/>
    <w:rsid w:val="00BA07AE"/>
    <w:rsid w:val="00BA11CB"/>
    <w:rsid w:val="00BA290B"/>
    <w:rsid w:val="00BA2E86"/>
    <w:rsid w:val="00BA3144"/>
    <w:rsid w:val="00BA43A8"/>
    <w:rsid w:val="00BA43F3"/>
    <w:rsid w:val="00BA4555"/>
    <w:rsid w:val="00BA6134"/>
    <w:rsid w:val="00BA677B"/>
    <w:rsid w:val="00BB00DF"/>
    <w:rsid w:val="00BB10F6"/>
    <w:rsid w:val="00BB14C5"/>
    <w:rsid w:val="00BB194F"/>
    <w:rsid w:val="00BB1FED"/>
    <w:rsid w:val="00BB2430"/>
    <w:rsid w:val="00BB2493"/>
    <w:rsid w:val="00BB3622"/>
    <w:rsid w:val="00BB3FFE"/>
    <w:rsid w:val="00BB69D9"/>
    <w:rsid w:val="00BB7888"/>
    <w:rsid w:val="00BC07BE"/>
    <w:rsid w:val="00BC1FB2"/>
    <w:rsid w:val="00BC2100"/>
    <w:rsid w:val="00BC2187"/>
    <w:rsid w:val="00BC415D"/>
    <w:rsid w:val="00BC5822"/>
    <w:rsid w:val="00BC5CF7"/>
    <w:rsid w:val="00BC5F4D"/>
    <w:rsid w:val="00BC705A"/>
    <w:rsid w:val="00BC770C"/>
    <w:rsid w:val="00BD069B"/>
    <w:rsid w:val="00BD18EC"/>
    <w:rsid w:val="00BD19F4"/>
    <w:rsid w:val="00BD4139"/>
    <w:rsid w:val="00BD486D"/>
    <w:rsid w:val="00BD4F6A"/>
    <w:rsid w:val="00BD53E7"/>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ED4"/>
    <w:rsid w:val="00BE7876"/>
    <w:rsid w:val="00BF0797"/>
    <w:rsid w:val="00BF0EA3"/>
    <w:rsid w:val="00BF134C"/>
    <w:rsid w:val="00BF2551"/>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108"/>
    <w:rsid w:val="00C24783"/>
    <w:rsid w:val="00C24FDA"/>
    <w:rsid w:val="00C250A7"/>
    <w:rsid w:val="00C25F13"/>
    <w:rsid w:val="00C27AF6"/>
    <w:rsid w:val="00C27B5F"/>
    <w:rsid w:val="00C309D0"/>
    <w:rsid w:val="00C30A0A"/>
    <w:rsid w:val="00C30BA0"/>
    <w:rsid w:val="00C31E34"/>
    <w:rsid w:val="00C32475"/>
    <w:rsid w:val="00C34C11"/>
    <w:rsid w:val="00C36018"/>
    <w:rsid w:val="00C36265"/>
    <w:rsid w:val="00C407A7"/>
    <w:rsid w:val="00C40AD4"/>
    <w:rsid w:val="00C40BB9"/>
    <w:rsid w:val="00C40DDD"/>
    <w:rsid w:val="00C41507"/>
    <w:rsid w:val="00C41703"/>
    <w:rsid w:val="00C41A9E"/>
    <w:rsid w:val="00C41B83"/>
    <w:rsid w:val="00C4240D"/>
    <w:rsid w:val="00C42709"/>
    <w:rsid w:val="00C42E4F"/>
    <w:rsid w:val="00C439F4"/>
    <w:rsid w:val="00C45C0A"/>
    <w:rsid w:val="00C463EC"/>
    <w:rsid w:val="00C4680A"/>
    <w:rsid w:val="00C472F7"/>
    <w:rsid w:val="00C4739A"/>
    <w:rsid w:val="00C4770B"/>
    <w:rsid w:val="00C4777A"/>
    <w:rsid w:val="00C47CBA"/>
    <w:rsid w:val="00C512F4"/>
    <w:rsid w:val="00C517B5"/>
    <w:rsid w:val="00C524F1"/>
    <w:rsid w:val="00C529AF"/>
    <w:rsid w:val="00C53088"/>
    <w:rsid w:val="00C53201"/>
    <w:rsid w:val="00C5389D"/>
    <w:rsid w:val="00C55B71"/>
    <w:rsid w:val="00C5618B"/>
    <w:rsid w:val="00C5671D"/>
    <w:rsid w:val="00C5690E"/>
    <w:rsid w:val="00C57629"/>
    <w:rsid w:val="00C601FA"/>
    <w:rsid w:val="00C60C20"/>
    <w:rsid w:val="00C60D57"/>
    <w:rsid w:val="00C6266C"/>
    <w:rsid w:val="00C633B6"/>
    <w:rsid w:val="00C6367A"/>
    <w:rsid w:val="00C638A2"/>
    <w:rsid w:val="00C638D5"/>
    <w:rsid w:val="00C6398C"/>
    <w:rsid w:val="00C63B14"/>
    <w:rsid w:val="00C64419"/>
    <w:rsid w:val="00C6482B"/>
    <w:rsid w:val="00C656CB"/>
    <w:rsid w:val="00C65700"/>
    <w:rsid w:val="00C65BD3"/>
    <w:rsid w:val="00C66DBE"/>
    <w:rsid w:val="00C700DF"/>
    <w:rsid w:val="00C70DB1"/>
    <w:rsid w:val="00C70DED"/>
    <w:rsid w:val="00C72546"/>
    <w:rsid w:val="00C72F95"/>
    <w:rsid w:val="00C74B2B"/>
    <w:rsid w:val="00C77434"/>
    <w:rsid w:val="00C7790E"/>
    <w:rsid w:val="00C77EC9"/>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97D80"/>
    <w:rsid w:val="00CA1CB4"/>
    <w:rsid w:val="00CA2117"/>
    <w:rsid w:val="00CA294D"/>
    <w:rsid w:val="00CA361A"/>
    <w:rsid w:val="00CA3A68"/>
    <w:rsid w:val="00CA449B"/>
    <w:rsid w:val="00CA479C"/>
    <w:rsid w:val="00CA4919"/>
    <w:rsid w:val="00CA4A49"/>
    <w:rsid w:val="00CA50C7"/>
    <w:rsid w:val="00CA5AA7"/>
    <w:rsid w:val="00CA6E90"/>
    <w:rsid w:val="00CA7EEB"/>
    <w:rsid w:val="00CB0B62"/>
    <w:rsid w:val="00CB1180"/>
    <w:rsid w:val="00CB1201"/>
    <w:rsid w:val="00CB16A4"/>
    <w:rsid w:val="00CB1755"/>
    <w:rsid w:val="00CB1757"/>
    <w:rsid w:val="00CB22F9"/>
    <w:rsid w:val="00CB320D"/>
    <w:rsid w:val="00CB3534"/>
    <w:rsid w:val="00CB3C1C"/>
    <w:rsid w:val="00CB547D"/>
    <w:rsid w:val="00CB617C"/>
    <w:rsid w:val="00CB66D7"/>
    <w:rsid w:val="00CC08D6"/>
    <w:rsid w:val="00CC0B36"/>
    <w:rsid w:val="00CC19B7"/>
    <w:rsid w:val="00CC2C84"/>
    <w:rsid w:val="00CC2D36"/>
    <w:rsid w:val="00CC2E8E"/>
    <w:rsid w:val="00CC363A"/>
    <w:rsid w:val="00CC3A7F"/>
    <w:rsid w:val="00CC41FB"/>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E0BF4"/>
    <w:rsid w:val="00CE0D92"/>
    <w:rsid w:val="00CE1709"/>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58D7"/>
    <w:rsid w:val="00CF5B37"/>
    <w:rsid w:val="00CF5E92"/>
    <w:rsid w:val="00CF6DFC"/>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5659"/>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43B"/>
    <w:rsid w:val="00D26597"/>
    <w:rsid w:val="00D276C2"/>
    <w:rsid w:val="00D312FE"/>
    <w:rsid w:val="00D3228C"/>
    <w:rsid w:val="00D32666"/>
    <w:rsid w:val="00D32ECC"/>
    <w:rsid w:val="00D33668"/>
    <w:rsid w:val="00D33FBD"/>
    <w:rsid w:val="00D342C2"/>
    <w:rsid w:val="00D351DD"/>
    <w:rsid w:val="00D3694C"/>
    <w:rsid w:val="00D36A6E"/>
    <w:rsid w:val="00D375D9"/>
    <w:rsid w:val="00D37A2D"/>
    <w:rsid w:val="00D40954"/>
    <w:rsid w:val="00D409D8"/>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86E5B"/>
    <w:rsid w:val="00D90E09"/>
    <w:rsid w:val="00D913AA"/>
    <w:rsid w:val="00D916C0"/>
    <w:rsid w:val="00D91A9D"/>
    <w:rsid w:val="00D91D59"/>
    <w:rsid w:val="00D93E08"/>
    <w:rsid w:val="00D959E1"/>
    <w:rsid w:val="00D96A64"/>
    <w:rsid w:val="00DA02BD"/>
    <w:rsid w:val="00DA02C7"/>
    <w:rsid w:val="00DA08ED"/>
    <w:rsid w:val="00DA2490"/>
    <w:rsid w:val="00DA25FD"/>
    <w:rsid w:val="00DA2DD8"/>
    <w:rsid w:val="00DA34EE"/>
    <w:rsid w:val="00DA38A7"/>
    <w:rsid w:val="00DA3CA8"/>
    <w:rsid w:val="00DA4613"/>
    <w:rsid w:val="00DA5766"/>
    <w:rsid w:val="00DA5FA1"/>
    <w:rsid w:val="00DA6284"/>
    <w:rsid w:val="00DA7B48"/>
    <w:rsid w:val="00DA7CB4"/>
    <w:rsid w:val="00DB07E4"/>
    <w:rsid w:val="00DB153A"/>
    <w:rsid w:val="00DB20FC"/>
    <w:rsid w:val="00DB26B7"/>
    <w:rsid w:val="00DB2756"/>
    <w:rsid w:val="00DB2A8F"/>
    <w:rsid w:val="00DB2F94"/>
    <w:rsid w:val="00DB31CE"/>
    <w:rsid w:val="00DB47AB"/>
    <w:rsid w:val="00DB585C"/>
    <w:rsid w:val="00DB6046"/>
    <w:rsid w:val="00DB6FDB"/>
    <w:rsid w:val="00DB7F1D"/>
    <w:rsid w:val="00DC0C7F"/>
    <w:rsid w:val="00DC14FC"/>
    <w:rsid w:val="00DC1640"/>
    <w:rsid w:val="00DC185E"/>
    <w:rsid w:val="00DC1D3A"/>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0672"/>
    <w:rsid w:val="00DE2D16"/>
    <w:rsid w:val="00DE2E2D"/>
    <w:rsid w:val="00DE4B92"/>
    <w:rsid w:val="00DE4D76"/>
    <w:rsid w:val="00DE52C3"/>
    <w:rsid w:val="00DE5895"/>
    <w:rsid w:val="00DE60EE"/>
    <w:rsid w:val="00DE641A"/>
    <w:rsid w:val="00DE6E8B"/>
    <w:rsid w:val="00DE74C4"/>
    <w:rsid w:val="00DF1562"/>
    <w:rsid w:val="00DF1922"/>
    <w:rsid w:val="00DF1E17"/>
    <w:rsid w:val="00DF3B23"/>
    <w:rsid w:val="00DF3CA8"/>
    <w:rsid w:val="00DF564D"/>
    <w:rsid w:val="00DF5660"/>
    <w:rsid w:val="00DF5708"/>
    <w:rsid w:val="00DF579B"/>
    <w:rsid w:val="00E004FB"/>
    <w:rsid w:val="00E00BA7"/>
    <w:rsid w:val="00E01039"/>
    <w:rsid w:val="00E0113A"/>
    <w:rsid w:val="00E01226"/>
    <w:rsid w:val="00E02230"/>
    <w:rsid w:val="00E03BFE"/>
    <w:rsid w:val="00E03F35"/>
    <w:rsid w:val="00E05083"/>
    <w:rsid w:val="00E057D7"/>
    <w:rsid w:val="00E059FA"/>
    <w:rsid w:val="00E05DBC"/>
    <w:rsid w:val="00E06181"/>
    <w:rsid w:val="00E0793E"/>
    <w:rsid w:val="00E11396"/>
    <w:rsid w:val="00E12F63"/>
    <w:rsid w:val="00E13A26"/>
    <w:rsid w:val="00E13D04"/>
    <w:rsid w:val="00E1583F"/>
    <w:rsid w:val="00E16107"/>
    <w:rsid w:val="00E16BF0"/>
    <w:rsid w:val="00E16C0E"/>
    <w:rsid w:val="00E16CD8"/>
    <w:rsid w:val="00E1870A"/>
    <w:rsid w:val="00E20885"/>
    <w:rsid w:val="00E20F49"/>
    <w:rsid w:val="00E21841"/>
    <w:rsid w:val="00E219ED"/>
    <w:rsid w:val="00E21A9B"/>
    <w:rsid w:val="00E2248A"/>
    <w:rsid w:val="00E22EB9"/>
    <w:rsid w:val="00E2361A"/>
    <w:rsid w:val="00E2438F"/>
    <w:rsid w:val="00E24AAB"/>
    <w:rsid w:val="00E2549E"/>
    <w:rsid w:val="00E2587A"/>
    <w:rsid w:val="00E25F8E"/>
    <w:rsid w:val="00E273C9"/>
    <w:rsid w:val="00E27491"/>
    <w:rsid w:val="00E30494"/>
    <w:rsid w:val="00E306E3"/>
    <w:rsid w:val="00E30C33"/>
    <w:rsid w:val="00E32B81"/>
    <w:rsid w:val="00E32BF9"/>
    <w:rsid w:val="00E33C3F"/>
    <w:rsid w:val="00E341AD"/>
    <w:rsid w:val="00E34242"/>
    <w:rsid w:val="00E354AC"/>
    <w:rsid w:val="00E35A68"/>
    <w:rsid w:val="00E36573"/>
    <w:rsid w:val="00E37809"/>
    <w:rsid w:val="00E4047B"/>
    <w:rsid w:val="00E4072E"/>
    <w:rsid w:val="00E41283"/>
    <w:rsid w:val="00E41D6C"/>
    <w:rsid w:val="00E42983"/>
    <w:rsid w:val="00E42A94"/>
    <w:rsid w:val="00E453DB"/>
    <w:rsid w:val="00E45B05"/>
    <w:rsid w:val="00E507E9"/>
    <w:rsid w:val="00E51910"/>
    <w:rsid w:val="00E537E6"/>
    <w:rsid w:val="00E53D5A"/>
    <w:rsid w:val="00E55282"/>
    <w:rsid w:val="00E55564"/>
    <w:rsid w:val="00E56CBA"/>
    <w:rsid w:val="00E57994"/>
    <w:rsid w:val="00E57A55"/>
    <w:rsid w:val="00E6098C"/>
    <w:rsid w:val="00E62604"/>
    <w:rsid w:val="00E62E99"/>
    <w:rsid w:val="00E64811"/>
    <w:rsid w:val="00E64C5F"/>
    <w:rsid w:val="00E65AF6"/>
    <w:rsid w:val="00E65FE5"/>
    <w:rsid w:val="00E675E2"/>
    <w:rsid w:val="00E7104E"/>
    <w:rsid w:val="00E722D4"/>
    <w:rsid w:val="00E723D0"/>
    <w:rsid w:val="00E73094"/>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AC5"/>
    <w:rsid w:val="00E90C0F"/>
    <w:rsid w:val="00E911D6"/>
    <w:rsid w:val="00E92403"/>
    <w:rsid w:val="00E935AF"/>
    <w:rsid w:val="00E93B9D"/>
    <w:rsid w:val="00E941E9"/>
    <w:rsid w:val="00E949A6"/>
    <w:rsid w:val="00E95BE3"/>
    <w:rsid w:val="00E96059"/>
    <w:rsid w:val="00E972F3"/>
    <w:rsid w:val="00E97C2B"/>
    <w:rsid w:val="00E97C95"/>
    <w:rsid w:val="00EA1190"/>
    <w:rsid w:val="00EA1E0C"/>
    <w:rsid w:val="00EA250D"/>
    <w:rsid w:val="00EA2B19"/>
    <w:rsid w:val="00EA390C"/>
    <w:rsid w:val="00EA3939"/>
    <w:rsid w:val="00EA425D"/>
    <w:rsid w:val="00EA524F"/>
    <w:rsid w:val="00EA536D"/>
    <w:rsid w:val="00EA57CC"/>
    <w:rsid w:val="00EA5C61"/>
    <w:rsid w:val="00EA7551"/>
    <w:rsid w:val="00EB11C7"/>
    <w:rsid w:val="00EB14B5"/>
    <w:rsid w:val="00EB1E63"/>
    <w:rsid w:val="00EB2283"/>
    <w:rsid w:val="00EB22A7"/>
    <w:rsid w:val="00EB2433"/>
    <w:rsid w:val="00EB2894"/>
    <w:rsid w:val="00EB36B3"/>
    <w:rsid w:val="00EB5218"/>
    <w:rsid w:val="00EB52A2"/>
    <w:rsid w:val="00EB5423"/>
    <w:rsid w:val="00EB54DD"/>
    <w:rsid w:val="00EB5EA2"/>
    <w:rsid w:val="00EB6BE5"/>
    <w:rsid w:val="00EB7B30"/>
    <w:rsid w:val="00EC0D09"/>
    <w:rsid w:val="00EC20B7"/>
    <w:rsid w:val="00EC2631"/>
    <w:rsid w:val="00EC27F1"/>
    <w:rsid w:val="00EC2FC1"/>
    <w:rsid w:val="00EC39E5"/>
    <w:rsid w:val="00EC3A79"/>
    <w:rsid w:val="00EC3A88"/>
    <w:rsid w:val="00EC5087"/>
    <w:rsid w:val="00EC64D9"/>
    <w:rsid w:val="00EC6A47"/>
    <w:rsid w:val="00EC6F6A"/>
    <w:rsid w:val="00ED0748"/>
    <w:rsid w:val="00ED1288"/>
    <w:rsid w:val="00ED19C1"/>
    <w:rsid w:val="00ED2182"/>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86B"/>
    <w:rsid w:val="00EE1610"/>
    <w:rsid w:val="00EE2B74"/>
    <w:rsid w:val="00EE2D13"/>
    <w:rsid w:val="00EE30EA"/>
    <w:rsid w:val="00EE37CE"/>
    <w:rsid w:val="00EE565C"/>
    <w:rsid w:val="00EE7B6A"/>
    <w:rsid w:val="00EF0600"/>
    <w:rsid w:val="00EF0706"/>
    <w:rsid w:val="00EF08D8"/>
    <w:rsid w:val="00EF11BD"/>
    <w:rsid w:val="00EF199D"/>
    <w:rsid w:val="00EF19C4"/>
    <w:rsid w:val="00EF3BE2"/>
    <w:rsid w:val="00EF6377"/>
    <w:rsid w:val="00EF667D"/>
    <w:rsid w:val="00EF6992"/>
    <w:rsid w:val="00EF6D5E"/>
    <w:rsid w:val="00EF6E8F"/>
    <w:rsid w:val="00EF7CED"/>
    <w:rsid w:val="00F00089"/>
    <w:rsid w:val="00F001AE"/>
    <w:rsid w:val="00F0095E"/>
    <w:rsid w:val="00F0191D"/>
    <w:rsid w:val="00F0260D"/>
    <w:rsid w:val="00F032A5"/>
    <w:rsid w:val="00F03853"/>
    <w:rsid w:val="00F03B41"/>
    <w:rsid w:val="00F03C05"/>
    <w:rsid w:val="00F05BEA"/>
    <w:rsid w:val="00F05E99"/>
    <w:rsid w:val="00F06A1E"/>
    <w:rsid w:val="00F07FFB"/>
    <w:rsid w:val="00F10243"/>
    <w:rsid w:val="00F10B28"/>
    <w:rsid w:val="00F10F95"/>
    <w:rsid w:val="00F10FBA"/>
    <w:rsid w:val="00F11134"/>
    <w:rsid w:val="00F12DB5"/>
    <w:rsid w:val="00F14983"/>
    <w:rsid w:val="00F14A4A"/>
    <w:rsid w:val="00F152D0"/>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64D"/>
    <w:rsid w:val="00F31DF2"/>
    <w:rsid w:val="00F3294E"/>
    <w:rsid w:val="00F32F59"/>
    <w:rsid w:val="00F3377B"/>
    <w:rsid w:val="00F343D5"/>
    <w:rsid w:val="00F343E7"/>
    <w:rsid w:val="00F348AF"/>
    <w:rsid w:val="00F35ABD"/>
    <w:rsid w:val="00F366F5"/>
    <w:rsid w:val="00F368DA"/>
    <w:rsid w:val="00F37BD1"/>
    <w:rsid w:val="00F439F7"/>
    <w:rsid w:val="00F43A3C"/>
    <w:rsid w:val="00F43D36"/>
    <w:rsid w:val="00F43F82"/>
    <w:rsid w:val="00F44FF1"/>
    <w:rsid w:val="00F454A4"/>
    <w:rsid w:val="00F459B3"/>
    <w:rsid w:val="00F45B73"/>
    <w:rsid w:val="00F479FC"/>
    <w:rsid w:val="00F47C32"/>
    <w:rsid w:val="00F50D63"/>
    <w:rsid w:val="00F52F98"/>
    <w:rsid w:val="00F53C7E"/>
    <w:rsid w:val="00F53D42"/>
    <w:rsid w:val="00F54A4D"/>
    <w:rsid w:val="00F55632"/>
    <w:rsid w:val="00F55AD7"/>
    <w:rsid w:val="00F55CD7"/>
    <w:rsid w:val="00F57F2E"/>
    <w:rsid w:val="00F611EA"/>
    <w:rsid w:val="00F61887"/>
    <w:rsid w:val="00F63496"/>
    <w:rsid w:val="00F64DBD"/>
    <w:rsid w:val="00F71AF3"/>
    <w:rsid w:val="00F71E73"/>
    <w:rsid w:val="00F72894"/>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2B2D"/>
    <w:rsid w:val="00FC2E39"/>
    <w:rsid w:val="00FC35D2"/>
    <w:rsid w:val="00FC36AB"/>
    <w:rsid w:val="00FC3D56"/>
    <w:rsid w:val="00FC4AF1"/>
    <w:rsid w:val="00FC5FC3"/>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AF9"/>
    <w:rsid w:val="00FD7BC5"/>
    <w:rsid w:val="00FE0922"/>
    <w:rsid w:val="00FE0A33"/>
    <w:rsid w:val="00FE19A0"/>
    <w:rsid w:val="00FE31FA"/>
    <w:rsid w:val="00FE3C37"/>
    <w:rsid w:val="00FE3EBB"/>
    <w:rsid w:val="00FE47E0"/>
    <w:rsid w:val="00FE484E"/>
    <w:rsid w:val="00FE48AB"/>
    <w:rsid w:val="00FE4B59"/>
    <w:rsid w:val="00FE5013"/>
    <w:rsid w:val="00FE5D2B"/>
    <w:rsid w:val="00FE5D31"/>
    <w:rsid w:val="00FE5FF9"/>
    <w:rsid w:val="00FE6EEC"/>
    <w:rsid w:val="00FE72D3"/>
    <w:rsid w:val="00FE7826"/>
    <w:rsid w:val="00FF0814"/>
    <w:rsid w:val="00FF2C78"/>
    <w:rsid w:val="00FF2CF1"/>
    <w:rsid w:val="00FF2D63"/>
    <w:rsid w:val="00FF2E17"/>
    <w:rsid w:val="00FF3340"/>
    <w:rsid w:val="00FF4915"/>
    <w:rsid w:val="00FF4D9E"/>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infopath/2007/PartnerControls"/>
    <ds:schemaRef ds:uri="bb9c9243-6514-496e-9bea-3e67ed9ba0ed"/>
    <ds:schemaRef ds:uri="3bf2a938-977f-4d5f-8f64-920cbfce838e"/>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77072</Words>
  <Characters>439314</Characters>
  <Application>Microsoft Office Word</Application>
  <DocSecurity>0</DocSecurity>
  <Lines>3660</Lines>
  <Paragraphs>1030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2026-02-09T15:36:00Z</dcterms:created>
  <dcterms:modified xsi:type="dcterms:W3CDTF">2026-02-09T15:36:00Z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