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6266">
        <w:rPr>
          <w:highlight w:val="yellow"/>
        </w:rPr>
        <w:lastRenderedPageBreak/>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50EA4" w:rsidRDefault="00A50EA4" w:rsidP="00A50EA4">
      <w:pPr>
        <w:pStyle w:val="Doc-text2"/>
        <w:rPr>
          <w:rFonts w:eastAsia="宋体"/>
          <w:lang w:eastAsia="zh-CN"/>
        </w:rPr>
      </w:pPr>
    </w:p>
    <w:p w:rsidR="00FF038E" w:rsidRPr="000249DD" w:rsidRDefault="00FF038E" w:rsidP="000249DD">
      <w:pPr>
        <w:pStyle w:val="EmailDiscussion"/>
        <w:rPr>
          <w:highlight w:val="yellow"/>
        </w:rPr>
      </w:pPr>
      <w:r w:rsidRPr="000249DD">
        <w:rPr>
          <w:rFonts w:hint="eastAsia"/>
          <w:highlight w:val="yellow"/>
          <w:lang w:eastAsia="zh-CN"/>
        </w:rPr>
        <w:t xml:space="preserve">?? </w:t>
      </w:r>
      <w:r w:rsidRPr="000249DD">
        <w:rPr>
          <w:highlight w:val="yellow"/>
        </w:rPr>
        <w:t>[AT1</w:t>
      </w:r>
      <w:r w:rsidRPr="000249DD">
        <w:rPr>
          <w:rFonts w:hint="eastAsia"/>
          <w:highlight w:val="yellow"/>
          <w:lang w:eastAsia="zh-CN"/>
        </w:rPr>
        <w:t>33</w:t>
      </w:r>
      <w:r w:rsidRPr="000249DD">
        <w:rPr>
          <w:highlight w:val="yellow"/>
        </w:rPr>
        <w:t>][</w:t>
      </w:r>
      <w:r w:rsidRPr="000249DD">
        <w:rPr>
          <w:highlight w:val="yellow"/>
          <w:lang w:eastAsia="zh-CN"/>
        </w:rPr>
        <w:t>2</w:t>
      </w:r>
      <w:r w:rsidRPr="000249DD">
        <w:rPr>
          <w:rFonts w:hint="eastAsia"/>
          <w:highlight w:val="yellow"/>
          <w:lang w:eastAsia="zh-CN"/>
        </w:rPr>
        <w:t>14</w:t>
      </w:r>
      <w:r w:rsidRPr="000249DD">
        <w:rPr>
          <w:highlight w:val="yellow"/>
        </w:rPr>
        <w:t>][</w:t>
      </w:r>
      <w:r w:rsidRPr="000249DD">
        <w:rPr>
          <w:rFonts w:cs="Arial" w:hint="eastAsia"/>
          <w:szCs w:val="20"/>
          <w:highlight w:val="yellow"/>
          <w:lang w:val="en-US" w:eastAsia="zh-CN"/>
        </w:rPr>
        <w:t>AIPHY</w:t>
      </w:r>
      <w:r w:rsidRPr="000249DD">
        <w:rPr>
          <w:highlight w:val="yellow"/>
        </w:rPr>
        <w:t xml:space="preserve">] </w:t>
      </w:r>
      <w:r w:rsidRPr="000249DD">
        <w:rPr>
          <w:rFonts w:hint="eastAsia"/>
          <w:highlight w:val="yellow"/>
          <w:lang w:eastAsia="zh-CN"/>
        </w:rPr>
        <w:t xml:space="preserve">CR for TS 38.331 </w:t>
      </w:r>
      <w:r w:rsidRPr="000249DD">
        <w:rPr>
          <w:highlight w:val="yellow"/>
        </w:rPr>
        <w:t>(</w:t>
      </w:r>
      <w:r w:rsidRPr="000249DD">
        <w:rPr>
          <w:rFonts w:hint="eastAsia"/>
          <w:highlight w:val="yellow"/>
          <w:lang w:eastAsia="zh-CN"/>
        </w:rPr>
        <w:t>Ericsson</w:t>
      </w:r>
      <w:r w:rsidRPr="000249DD">
        <w:rPr>
          <w:highlight w:val="yellow"/>
        </w:rPr>
        <w:t>)</w:t>
      </w:r>
    </w:p>
    <w:p w:rsidR="00FF038E" w:rsidRPr="00425925" w:rsidRDefault="00FF038E" w:rsidP="00FF038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w:t>
      </w:r>
      <w:r w:rsidR="00AD7CF7">
        <w:rPr>
          <w:rFonts w:eastAsia="宋体" w:hint="eastAsia"/>
          <w:lang w:eastAsia="zh-CN"/>
        </w:rPr>
        <w:t>331</w:t>
      </w:r>
      <w:r>
        <w:rPr>
          <w:rFonts w:eastAsia="宋体" w:hint="eastAsia"/>
          <w:lang w:eastAsia="zh-CN"/>
        </w:rPr>
        <w:t xml:space="preserve"> in </w:t>
      </w:r>
      <w:r>
        <w:rPr>
          <w:rFonts w:eastAsia="宋体"/>
          <w:lang w:eastAsia="zh-CN"/>
        </w:rPr>
        <w:t>R2-260118</w:t>
      </w:r>
      <w:r>
        <w:rPr>
          <w:rFonts w:eastAsia="宋体" w:hint="eastAsia"/>
          <w:lang w:eastAsia="zh-CN"/>
        </w:rPr>
        <w:t>4</w:t>
      </w:r>
    </w:p>
    <w:p w:rsidR="00FF038E" w:rsidRDefault="00FF038E" w:rsidP="00FF038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038E" w:rsidRDefault="00FF038E"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5844C8" w:rsidRDefault="00AB75C8" w:rsidP="00C26029">
      <w:pPr>
        <w:pStyle w:val="EmailDiscussion"/>
      </w:pPr>
      <w:r w:rsidRPr="00C26029">
        <w:rPr>
          <w:highlight w:val="yellow"/>
        </w:rPr>
        <w:t>[AT1</w:t>
      </w:r>
      <w:r w:rsidRPr="00C26029">
        <w:rPr>
          <w:rFonts w:hint="eastAsia"/>
          <w:highlight w:val="yellow"/>
          <w:lang w:eastAsia="zh-CN"/>
        </w:rPr>
        <w:t>33</w:t>
      </w:r>
      <w:r w:rsidRPr="00C26029">
        <w:rPr>
          <w:highlight w:val="yellow"/>
        </w:rPr>
        <w:t>][</w:t>
      </w:r>
      <w:r w:rsidRPr="00C26029">
        <w:rPr>
          <w:highlight w:val="yellow"/>
          <w:lang w:eastAsia="zh-CN"/>
        </w:rPr>
        <w:t>2</w:t>
      </w:r>
      <w:r w:rsidRPr="00C26029">
        <w:rPr>
          <w:rFonts w:eastAsia="宋体" w:hint="eastAsia"/>
          <w:highlight w:val="yellow"/>
          <w:lang w:eastAsia="zh-CN"/>
        </w:rPr>
        <w:t>15</w:t>
      </w:r>
      <w:r w:rsidRPr="00C26029">
        <w:rPr>
          <w:highlight w:val="yellow"/>
        </w:rPr>
        <w:t>][</w:t>
      </w:r>
      <w:r w:rsidRPr="00C26029">
        <w:rPr>
          <w:rFonts w:eastAsia="宋体" w:cs="Arial" w:hint="eastAsia"/>
          <w:szCs w:val="20"/>
          <w:highlight w:val="yellow"/>
          <w:lang w:val="en-US" w:eastAsia="zh-CN"/>
        </w:rPr>
        <w:t>AIPHY</w:t>
      </w:r>
      <w:r w:rsidRPr="00C26029">
        <w:rPr>
          <w:highlight w:val="yellow"/>
        </w:rPr>
        <w:t xml:space="preserve">] </w:t>
      </w:r>
      <w:r w:rsidR="005844C8" w:rsidRPr="00C26029">
        <w:rPr>
          <w:rFonts w:eastAsia="宋体" w:hint="eastAsia"/>
          <w:highlight w:val="yellow"/>
          <w:lang w:eastAsia="zh-CN"/>
        </w:rPr>
        <w:t xml:space="preserve">LS to R1 on </w:t>
      </w:r>
      <w:r w:rsidRPr="00C26029">
        <w:rPr>
          <w:rFonts w:hint="eastAsia"/>
          <w:highlight w:val="yellow"/>
          <w:lang w:eastAsia="zh-CN"/>
        </w:rPr>
        <w:t xml:space="preserve"> </w:t>
      </w:r>
      <w:r w:rsidR="005844C8" w:rsidRPr="00C26029">
        <w:rPr>
          <w:rFonts w:eastAsia="宋体" w:hint="eastAsia"/>
          <w:highlight w:val="yellow"/>
          <w:lang w:eastAsia="zh-CN"/>
        </w:rPr>
        <w:t xml:space="preserve">capability </w:t>
      </w:r>
      <w:proofErr w:type="spellStart"/>
      <w:r w:rsidR="005844C8" w:rsidRPr="00C26029">
        <w:rPr>
          <w:highlight w:val="yellow"/>
          <w:lang w:eastAsia="zh-CN"/>
        </w:rPr>
        <w:t>multipleActivatedPRS-ProcessingWindows</w:t>
      </w:r>
      <w:proofErr w:type="spellEnd"/>
      <w:r w:rsidR="005844C8" w:rsidRPr="00C26029">
        <w:rPr>
          <w:rFonts w:eastAsia="宋体" w:hint="eastAsia"/>
          <w:highlight w:val="yellow"/>
          <w:lang w:eastAsia="zh-CN"/>
        </w:rPr>
        <w:t xml:space="preserve">  </w:t>
      </w:r>
      <w:r w:rsidRPr="00C26029">
        <w:rPr>
          <w:highlight w:val="yellow"/>
        </w:rPr>
        <w:t>(</w:t>
      </w:r>
      <w:r w:rsidR="005844C8" w:rsidRPr="00C26029">
        <w:rPr>
          <w:rFonts w:eastAsia="宋体" w:hint="eastAsia"/>
          <w:highlight w:val="yellow"/>
          <w:lang w:eastAsia="zh-CN"/>
        </w:rPr>
        <w:t>Ericsson</w:t>
      </w:r>
      <w:r w:rsidRPr="00C26029">
        <w:rPr>
          <w:highlight w:val="yellow"/>
        </w:rPr>
        <w:t>)</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Pr="005844C8">
        <w:rPr>
          <w:rFonts w:eastAsia="宋体"/>
          <w:lang w:eastAsia="zh-CN"/>
        </w:rPr>
        <w:t>R2-260118</w:t>
      </w:r>
      <w:r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w:t>
      </w:r>
      <w:r w:rsidRPr="00A958E8">
        <w:rPr>
          <w:rFonts w:eastAsia="宋体"/>
          <w:i/>
          <w:highlight w:val="lightGray"/>
          <w:lang w:eastAsia="zh-CN"/>
        </w:rPr>
        <w:lastRenderedPageBreak/>
        <w:t>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51274D" w:rsidRDefault="0051274D" w:rsidP="00D30EE4">
      <w:pPr>
        <w:pStyle w:val="Doc-text2"/>
        <w:rPr>
          <w:rFonts w:eastAsia="宋体"/>
          <w:lang w:eastAsia="zh-CN"/>
        </w:rPr>
      </w:pPr>
    </w:p>
    <w:p w:rsidR="00D85649" w:rsidRDefault="005102F2" w:rsidP="00D85649">
      <w:pPr>
        <w:pStyle w:val="Doc-text2"/>
        <w:rPr>
          <w:rFonts w:eastAsia="宋体"/>
          <w:lang w:eastAsia="zh-CN"/>
        </w:rPr>
      </w:pPr>
      <w:r w:rsidRPr="005102F2">
        <w:rPr>
          <w:rFonts w:eastAsia="宋体" w:hint="eastAsia"/>
          <w:highlight w:val="yellow"/>
          <w:lang w:eastAsia="zh-CN"/>
        </w:rPr>
        <w:t>[CB]</w:t>
      </w:r>
    </w:p>
    <w:p w:rsidR="00EF27C0" w:rsidRDefault="00EF27C0" w:rsidP="00D85649">
      <w:pPr>
        <w:pStyle w:val="Doc-text2"/>
        <w:rPr>
          <w:rFonts w:eastAsia="宋体"/>
          <w:lang w:eastAsia="zh-CN"/>
        </w:rPr>
      </w:pPr>
    </w:p>
    <w:p w:rsidR="00EF27C0" w:rsidRPr="00EF27C0" w:rsidRDefault="00EF27C0" w:rsidP="00EF27C0">
      <w:pPr>
        <w:ind w:left="1080"/>
        <w:rPr>
          <w:highlight w:val="yellow"/>
        </w:rPr>
      </w:pPr>
      <w:r w:rsidRPr="00EF27C0">
        <w:rPr>
          <w:rFonts w:eastAsia="宋体" w:hint="eastAsia"/>
          <w:highlight w:val="yellow"/>
          <w:lang w:eastAsia="zh-CN"/>
        </w:rPr>
        <w:t xml:space="preserve">?? </w:t>
      </w:r>
      <w:r w:rsidRPr="00EF27C0">
        <w:rPr>
          <w:b/>
          <w:bCs/>
          <w:highlight w:val="yellow"/>
        </w:rPr>
        <w:t>Proposal: Adopt the following changes regarding periodic CSI report configurations for prediction:</w:t>
      </w:r>
    </w:p>
    <w:p w:rsidR="00EF27C0" w:rsidRPr="00EF27C0" w:rsidRDefault="00EF27C0" w:rsidP="00EF27C0">
      <w:pPr>
        <w:numPr>
          <w:ilvl w:val="0"/>
          <w:numId w:val="13"/>
        </w:numPr>
        <w:tabs>
          <w:tab w:val="clear" w:pos="720"/>
          <w:tab w:val="num" w:pos="3960"/>
        </w:tabs>
        <w:spacing w:before="0"/>
        <w:ind w:left="1800"/>
        <w:rPr>
          <w:rFonts w:eastAsia="Times New Roman"/>
          <w:b/>
          <w:bCs/>
          <w:highlight w:val="yellow"/>
        </w:rPr>
      </w:pPr>
      <w:r w:rsidRPr="00EF27C0">
        <w:rPr>
          <w:rFonts w:eastAsia="Times New Roman"/>
          <w:b/>
          <w:bCs/>
          <w:highlight w:val="yellow"/>
        </w:rPr>
        <w:lastRenderedPageBreak/>
        <w:t xml:space="preserve">Add a note to clarify that periodic CSI report configurations for prediction are submitted to lower layers only if they are applicable and included in the </w:t>
      </w:r>
      <w:proofErr w:type="spellStart"/>
      <w:r w:rsidRPr="00EF27C0">
        <w:rPr>
          <w:rFonts w:eastAsia="Times New Roman"/>
          <w:b/>
          <w:bCs/>
          <w:highlight w:val="yellow"/>
        </w:rPr>
        <w:t>RRCReconfiguration</w:t>
      </w:r>
      <w:proofErr w:type="spellEnd"/>
      <w:r w:rsidRPr="00EF27C0">
        <w:rPr>
          <w:rFonts w:eastAsia="Times New Roman"/>
          <w:b/>
          <w:bCs/>
          <w:highlight w:val="yellow"/>
        </w:rPr>
        <w:t xml:space="preserve"> message. The note is added within section 5.3.5.5 (exactly where to be resolved in offline #214). RAN2 understands that this note refers to applicability reporting with option A and/or option B.</w:t>
      </w:r>
    </w:p>
    <w:p w:rsidR="00EF27C0" w:rsidRPr="00EF27C0" w:rsidRDefault="00EF27C0" w:rsidP="00EF27C0">
      <w:pPr>
        <w:numPr>
          <w:ilvl w:val="0"/>
          <w:numId w:val="13"/>
        </w:numPr>
        <w:tabs>
          <w:tab w:val="clear" w:pos="720"/>
          <w:tab w:val="num" w:pos="2880"/>
        </w:tabs>
        <w:spacing w:before="0"/>
        <w:ind w:left="1800"/>
        <w:rPr>
          <w:rFonts w:eastAsia="Times New Roman"/>
          <w:b/>
          <w:bCs/>
          <w:highlight w:val="yellow"/>
        </w:rPr>
      </w:pPr>
      <w:r w:rsidRPr="00EF27C0">
        <w:rPr>
          <w:rFonts w:eastAsia="Times New Roman"/>
          <w:b/>
          <w:bCs/>
          <w:highlight w:val="yellow"/>
        </w:rPr>
        <w:t xml:space="preserve">Remove the procedural text for option </w:t>
      </w:r>
      <w:proofErr w:type="gramStart"/>
      <w:r w:rsidRPr="00EF27C0">
        <w:rPr>
          <w:rFonts w:eastAsia="Times New Roman"/>
          <w:b/>
          <w:bCs/>
          <w:highlight w:val="yellow"/>
        </w:rPr>
        <w:t>A</w:t>
      </w:r>
      <w:proofErr w:type="gramEnd"/>
      <w:r w:rsidRPr="00EF27C0">
        <w:rPr>
          <w:rFonts w:eastAsia="Times New Roman"/>
          <w:b/>
          <w:bCs/>
          <w:highlight w:val="yellow"/>
        </w:rPr>
        <w:t xml:space="preserve"> on submitting periodic CSI report configurations to lower layers from the procedural text for reporting the applicability in </w:t>
      </w:r>
      <w:proofErr w:type="spellStart"/>
      <w:r w:rsidRPr="00EF27C0">
        <w:rPr>
          <w:rFonts w:eastAsia="Times New Roman"/>
          <w:b/>
          <w:bCs/>
          <w:highlight w:val="yellow"/>
        </w:rPr>
        <w:t>RRCReconfigurationComplete</w:t>
      </w:r>
      <w:proofErr w:type="spellEnd"/>
      <w:r w:rsidRPr="00EF27C0">
        <w:rPr>
          <w:rFonts w:eastAsia="Times New Roman"/>
          <w:b/>
          <w:bCs/>
          <w:highlight w:val="yellow"/>
        </w:rPr>
        <w:t>.</w:t>
      </w:r>
    </w:p>
    <w:p w:rsidR="00EF27C0" w:rsidRDefault="00EF27C0" w:rsidP="00D85649">
      <w:pPr>
        <w:pStyle w:val="Doc-text2"/>
        <w:rPr>
          <w:rFonts w:eastAsia="宋体"/>
          <w:lang w:eastAsia="zh-CN"/>
        </w:rPr>
      </w:pPr>
    </w:p>
    <w:p w:rsidR="00EF27C0" w:rsidRDefault="00EF27C0" w:rsidP="00D85649">
      <w:pPr>
        <w:pStyle w:val="Doc-text2"/>
        <w:rPr>
          <w:rFonts w:eastAsia="宋体"/>
          <w:lang w:eastAsia="zh-CN"/>
        </w:rPr>
      </w:pPr>
    </w:p>
    <w:p w:rsidR="00EF27C0" w:rsidRPr="00D85649" w:rsidRDefault="00EF27C0" w:rsidP="00D85649">
      <w:pPr>
        <w:pStyle w:val="Doc-text2"/>
        <w:rPr>
          <w:rFonts w:eastAsia="宋体"/>
          <w:lang w:eastAsia="zh-CN"/>
        </w:rPr>
      </w:pP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w:t>
      </w:r>
      <w:proofErr w:type="gramStart"/>
      <w:r w:rsidRPr="004D78A2">
        <w:rPr>
          <w:rFonts w:hint="eastAsia"/>
          <w:lang w:eastAsia="zh-CN"/>
        </w:rPr>
        <w:t>check</w:t>
      </w:r>
      <w:proofErr w:type="gramEnd"/>
      <w:del w:id="2" w:author="Author">
        <w:r w:rsidRPr="004D78A2" w:rsidDel="00C3099F">
          <w:rPr>
            <w:rFonts w:hint="eastAsia"/>
            <w:lang w:eastAsia="zh-CN"/>
          </w:rPr>
          <w:delText>ing</w:delText>
        </w:r>
      </w:del>
      <w:ins w:id="3" w:author="Author">
        <w:r w:rsidR="00C3099F">
          <w:rPr>
            <w:rFonts w:eastAsia="宋体" w:hint="eastAsia"/>
            <w:lang w:eastAsia="zh-CN"/>
          </w:rPr>
          <w:t>ed</w:t>
        </w:r>
      </w:ins>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lastRenderedPageBreak/>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FB5C49" w:rsidRDefault="00FB5C49"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89446E" w:rsidRDefault="0089446E" w:rsidP="0089446E">
      <w:pPr>
        <w:pStyle w:val="Doc-text2"/>
        <w:rPr>
          <w:rFonts w:eastAsia="宋体"/>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7E4A76" w:rsidRPr="007E4A76" w:rsidRDefault="007E4A76" w:rsidP="007E4A76">
      <w:pPr>
        <w:pStyle w:val="Doc-text2"/>
        <w:rPr>
          <w:rFonts w:eastAsia="宋体"/>
          <w:lang w:eastAsia="zh-CN"/>
        </w:rPr>
      </w:pP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9B7C00">
        <w:rPr>
          <w:highlight w:val="lightGray"/>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t>P1</w:t>
      </w:r>
    </w:p>
    <w:p w:rsidR="00F439AC" w:rsidRDefault="00F439AC" w:rsidP="00480259">
      <w:pPr>
        <w:pStyle w:val="Doc-text2"/>
        <w:rPr>
          <w:rFonts w:eastAsia="宋体"/>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9D2F58" w:rsidRDefault="0088143A" w:rsidP="0088143A">
      <w:pPr>
        <w:pStyle w:val="EmailDiscussion"/>
        <w:rPr>
          <w:highlight w:val="yellow"/>
        </w:rPr>
      </w:pPr>
      <w:r w:rsidRPr="009D2F58">
        <w:rPr>
          <w:highlight w:val="yellow"/>
        </w:rPr>
        <w:lastRenderedPageBreak/>
        <w:t>[AT1</w:t>
      </w:r>
      <w:r w:rsidRPr="009D2F58">
        <w:rPr>
          <w:rFonts w:eastAsia="宋体" w:hint="eastAsia"/>
          <w:highlight w:val="yellow"/>
          <w:lang w:eastAsia="zh-CN"/>
        </w:rPr>
        <w:t>33</w:t>
      </w:r>
      <w:r w:rsidRPr="009D2F58">
        <w:rPr>
          <w:highlight w:val="yellow"/>
        </w:rPr>
        <w:t>][</w:t>
      </w:r>
      <w:r w:rsidRPr="009D2F58">
        <w:rPr>
          <w:rFonts w:eastAsia="宋体"/>
          <w:highlight w:val="yellow"/>
          <w:lang w:eastAsia="zh-CN"/>
        </w:rPr>
        <w:t>2</w:t>
      </w:r>
      <w:r w:rsidRPr="009D2F58">
        <w:rPr>
          <w:rFonts w:eastAsia="宋体" w:hint="eastAsia"/>
          <w:highlight w:val="yellow"/>
          <w:lang w:eastAsia="zh-CN"/>
        </w:rPr>
        <w:t>1</w:t>
      </w:r>
      <w:r w:rsidR="00FD3774" w:rsidRPr="009D2F58">
        <w:rPr>
          <w:rFonts w:eastAsia="宋体" w:hint="eastAsia"/>
          <w:highlight w:val="yellow"/>
          <w:lang w:eastAsia="zh-CN"/>
        </w:rPr>
        <w:t>6</w:t>
      </w:r>
      <w:r w:rsidRPr="009D2F58">
        <w:rPr>
          <w:highlight w:val="yellow"/>
        </w:rPr>
        <w:t>][</w:t>
      </w:r>
      <w:r w:rsidRPr="009D2F58">
        <w:rPr>
          <w:rFonts w:eastAsia="宋体" w:cs="Arial" w:hint="eastAsia"/>
          <w:szCs w:val="20"/>
          <w:highlight w:val="yellow"/>
          <w:lang w:val="en-US" w:eastAsia="zh-CN"/>
        </w:rPr>
        <w:t>AIPHY</w:t>
      </w:r>
      <w:r w:rsidRPr="009D2F58">
        <w:rPr>
          <w:highlight w:val="yellow"/>
        </w:rPr>
        <w:t xml:space="preserve">] </w:t>
      </w:r>
      <w:r w:rsidRPr="009D2F58">
        <w:rPr>
          <w:rFonts w:eastAsia="宋体" w:hint="eastAsia"/>
          <w:highlight w:val="yellow"/>
          <w:lang w:eastAsia="zh-CN"/>
        </w:rPr>
        <w:t>CR for TS 37.320</w:t>
      </w:r>
      <w:r w:rsidRPr="009D2F58">
        <w:rPr>
          <w:highlight w:val="yellow"/>
        </w:rPr>
        <w:t xml:space="preserve"> (</w:t>
      </w:r>
      <w:r w:rsidR="00FD3774" w:rsidRPr="009D2F58">
        <w:rPr>
          <w:rFonts w:eastAsia="宋体" w:hint="eastAsia"/>
          <w:highlight w:val="yellow"/>
          <w:lang w:eastAsia="zh-CN"/>
        </w:rPr>
        <w:t>Nokia</w:t>
      </w:r>
      <w:r w:rsidRPr="009D2F58">
        <w:rPr>
          <w:highlight w:val="yellow"/>
        </w:rPr>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del w:id="4" w:author="Author">
        <w:r w:rsidR="00B73E64" w:rsidRPr="00B73E64" w:rsidDel="00A30580">
          <w:rPr>
            <w:rFonts w:eastAsia="宋体"/>
            <w:lang w:eastAsia="zh-CN"/>
          </w:rPr>
          <w:delText>2601185</w:delText>
        </w:r>
      </w:del>
      <w:ins w:id="5" w:author="Author">
        <w:r w:rsidR="00A30580" w:rsidRPr="00B73E64">
          <w:rPr>
            <w:rFonts w:eastAsia="宋体"/>
            <w:lang w:eastAsia="zh-CN"/>
          </w:rPr>
          <w:t>260118</w:t>
        </w:r>
        <w:r w:rsidR="00A30580">
          <w:rPr>
            <w:rFonts w:eastAsia="宋体" w:hint="eastAsia"/>
            <w:lang w:eastAsia="zh-CN"/>
          </w:rPr>
          <w:t>6</w:t>
        </w:r>
      </w:ins>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Pr="00F439AC" w:rsidRDefault="0088143A" w:rsidP="00480259">
      <w:pPr>
        <w:pStyle w:val="Doc-text2"/>
        <w:rPr>
          <w:rFonts w:eastAsia="宋体"/>
          <w:lang w:eastAsia="zh-CN"/>
        </w:rPr>
      </w:pPr>
    </w:p>
    <w:p w:rsidR="00F439AC" w:rsidRPr="005D4B1A" w:rsidRDefault="00F439AC" w:rsidP="00480259">
      <w:pPr>
        <w:pStyle w:val="Doc-text2"/>
        <w:rPr>
          <w:rFonts w:eastAsia="宋体"/>
          <w:i/>
          <w:highlight w:val="lightGray"/>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2: Remove the redundant conditions from the procedure and update the procedural text as in Annex B.</w:t>
      </w:r>
    </w:p>
    <w:p w:rsidR="00B73E64" w:rsidRDefault="00B73E64" w:rsidP="00480259">
      <w:pPr>
        <w:pStyle w:val="Doc-text2"/>
        <w:rPr>
          <w:rFonts w:eastAsia="宋体"/>
          <w:i/>
          <w:highlight w:val="lightGray"/>
          <w:lang w:eastAsia="zh-CN"/>
        </w:rPr>
      </w:pPr>
    </w:p>
    <w:p w:rsidR="00B73E64" w:rsidRPr="00B73E64" w:rsidRDefault="00B73E64" w:rsidP="00480259">
      <w:pPr>
        <w:pStyle w:val="Doc-text2"/>
        <w:rPr>
          <w:rFonts w:eastAsia="宋体"/>
          <w:lang w:eastAsia="zh-CN"/>
        </w:rPr>
      </w:pPr>
      <w:r w:rsidRPr="00B93621">
        <w:rPr>
          <w:rFonts w:eastAsia="宋体" w:hint="eastAsia"/>
          <w:highlight w:val="yellow"/>
          <w:lang w:eastAsia="zh-CN"/>
        </w:rPr>
        <w:t>P2</w:t>
      </w:r>
    </w:p>
    <w:p w:rsidR="00B73E64" w:rsidRPr="00B73E64" w:rsidRDefault="00B73E64" w:rsidP="00480259">
      <w:pPr>
        <w:pStyle w:val="Doc-text2"/>
        <w:rPr>
          <w:rFonts w:eastAsia="宋体"/>
          <w:lang w:eastAsia="zh-CN"/>
        </w:rPr>
      </w:pPr>
      <w:r w:rsidRPr="00B73E64">
        <w:rPr>
          <w:rFonts w:eastAsia="宋体" w:hint="eastAsia"/>
          <w:lang w:eastAsia="zh-CN"/>
        </w:rPr>
        <w:t>-</w:t>
      </w:r>
      <w:r w:rsidRPr="00B73E64">
        <w:rPr>
          <w:rFonts w:eastAsia="宋体" w:hint="eastAsia"/>
          <w:lang w:eastAsia="zh-CN"/>
        </w:rPr>
        <w:tab/>
        <w:t xml:space="preserve">Ericsson </w:t>
      </w:r>
      <w:proofErr w:type="gramStart"/>
      <w:r w:rsidRPr="00B73E64">
        <w:rPr>
          <w:rFonts w:eastAsia="宋体" w:hint="eastAsia"/>
          <w:lang w:eastAsia="zh-CN"/>
        </w:rPr>
        <w:t>think</w:t>
      </w:r>
      <w:proofErr w:type="gramEnd"/>
      <w:r w:rsidRPr="00B73E64">
        <w:rPr>
          <w:rFonts w:eastAsia="宋体" w:hint="eastAsia"/>
          <w:lang w:eastAsia="zh-CN"/>
        </w:rPr>
        <w:t xml:space="preserve"> this change brings new </w:t>
      </w:r>
      <w:r w:rsidRPr="00B73E64">
        <w:rPr>
          <w:rFonts w:eastAsia="宋体"/>
          <w:lang w:eastAsia="zh-CN"/>
        </w:rPr>
        <w:t>behaviour</w:t>
      </w:r>
    </w:p>
    <w:p w:rsidR="00B73E64" w:rsidRPr="005D4B1A" w:rsidRDefault="00B73E64" w:rsidP="00480259">
      <w:pPr>
        <w:pStyle w:val="Doc-text2"/>
        <w:rPr>
          <w:rFonts w:eastAsia="宋体"/>
          <w:i/>
          <w:highlight w:val="lightGray"/>
          <w:lang w:eastAsia="zh-CN"/>
        </w:rPr>
      </w:pPr>
    </w:p>
    <w:p w:rsidR="00480259" w:rsidRPr="005D4B1A" w:rsidRDefault="00480259" w:rsidP="00480259">
      <w:pPr>
        <w:pStyle w:val="Doc-text2"/>
        <w:rPr>
          <w:rFonts w:eastAsia="宋体"/>
          <w:i/>
          <w:lang w:eastAsia="zh-CN"/>
        </w:rPr>
      </w:pPr>
      <w:r w:rsidRPr="00B93621">
        <w:rPr>
          <w:rFonts w:eastAsia="宋体"/>
          <w:i/>
          <w:highlight w:val="yellow"/>
          <w:lang w:eastAsia="zh-CN"/>
        </w:rPr>
        <w:t>Proposal 3</w:t>
      </w:r>
      <w:r w:rsidRPr="005D4B1A">
        <w:rPr>
          <w:rFonts w:eastAsia="宋体"/>
          <w:i/>
          <w:highlight w:val="lightGray"/>
          <w:lang w:eastAsia="zh-CN"/>
        </w:rPr>
        <w:t>: Add clarification text in Clause 5.5c.3.2 of TS 38.331 as suggested in the Annex C.</w:t>
      </w:r>
    </w:p>
    <w:p w:rsidR="00480259" w:rsidRDefault="00480259" w:rsidP="00160563">
      <w:pPr>
        <w:pStyle w:val="Doc-text2"/>
        <w:rPr>
          <w:rFonts w:eastAsia="宋体"/>
          <w:lang w:eastAsia="zh-CN"/>
        </w:rPr>
      </w:pPr>
    </w:p>
    <w:p w:rsidR="00480259" w:rsidRDefault="00480259" w:rsidP="00160563">
      <w:pPr>
        <w:pStyle w:val="Doc-text2"/>
        <w:rPr>
          <w:rFonts w:eastAsia="宋体"/>
          <w:lang w:eastAsia="zh-CN"/>
        </w:rPr>
      </w:pPr>
    </w:p>
    <w:p w:rsidR="00C26D83" w:rsidRDefault="00C26D83" w:rsidP="00C26D83">
      <w:pPr>
        <w:pStyle w:val="Doc-title"/>
        <w:rPr>
          <w:rFonts w:eastAsia="宋体"/>
          <w:noProof/>
          <w:lang w:eastAsia="zh-CN"/>
        </w:rPr>
      </w:pPr>
      <w:r w:rsidRPr="00B93621">
        <w:rPr>
          <w:noProof/>
          <w:highlight w:val="yellow"/>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6" w:name="OLE_LINK4"/>
      <w:bookmarkStart w:id="7" w:name="OLE_LINK20"/>
      <w:r w:rsidRPr="0008504E">
        <w:t>2600415</w:t>
      </w:r>
      <w:bookmarkEnd w:id="6"/>
      <w:bookmarkEnd w:id="7"/>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8" w:name="OLE_LINK33"/>
      <w:bookmarkStart w:id="9"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10" w:name="OLE_LINK21"/>
      <w:r>
        <w:t>2600016</w:t>
      </w:r>
      <w:bookmarkEnd w:id="10"/>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1" w:name="OLE_LINK7"/>
      <w:bookmarkStart w:id="12" w:name="OLE_LINK45"/>
      <w:r>
        <w:t>2600018</w:t>
      </w:r>
      <w:bookmarkEnd w:id="11"/>
      <w:bookmarkEnd w:id="12"/>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3" w:name="OLE_LINK8"/>
      <w:bookmarkStart w:id="14" w:name="OLE_LINK9"/>
      <w:bookmarkStart w:id="15" w:name="OLE_LINK46"/>
      <w:bookmarkStart w:id="16" w:name="OLE_LINK47"/>
      <w:r>
        <w:t>2600035</w:t>
      </w:r>
      <w:bookmarkEnd w:id="13"/>
      <w:bookmarkEnd w:id="14"/>
      <w:bookmarkEnd w:id="15"/>
      <w:bookmarkEnd w:id="16"/>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bookmarkStart w:id="17" w:name="_GoBack"/>
      <w:bookmarkEnd w:id="17"/>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8" w:name="OLE_LINK3"/>
      <w:r w:rsidRPr="007E00A4">
        <w:rPr>
          <w:rFonts w:eastAsia="宋体" w:hint="eastAsia"/>
          <w:u w:val="single"/>
          <w:lang w:eastAsia="zh-CN"/>
        </w:rPr>
        <w:t>On 38.331</w:t>
      </w:r>
      <w:bookmarkEnd w:id="18"/>
    </w:p>
    <w:p w:rsidR="00FF72DC" w:rsidRDefault="00FF72DC" w:rsidP="00FF72DC">
      <w:pPr>
        <w:pStyle w:val="Doc-title"/>
        <w:rPr>
          <w:rFonts w:eastAsia="宋体"/>
          <w:lang w:eastAsia="zh-CN"/>
        </w:rPr>
      </w:pPr>
      <w:r>
        <w:t>R2-</w:t>
      </w:r>
      <w:bookmarkStart w:id="19" w:name="OLE_LINK48"/>
      <w:r>
        <w:t>2600290</w:t>
      </w:r>
      <w:bookmarkEnd w:id="19"/>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20" w:name="OLE_LINK66"/>
      <w:bookmarkStart w:id="21" w:name="OLE_LINK67"/>
      <w:r>
        <w:rPr>
          <w:rFonts w:eastAsia="宋体"/>
          <w:lang w:eastAsia="zh-CN"/>
        </w:rPr>
        <w:t>C</w:t>
      </w:r>
      <w:r>
        <w:rPr>
          <w:rFonts w:eastAsia="宋体" w:hint="eastAsia"/>
          <w:lang w:eastAsia="zh-CN"/>
        </w:rPr>
        <w:t>ontent agreeable, will be updated based on more discussions on other proposals during the meeting</w:t>
      </w:r>
    </w:p>
    <w:bookmarkEnd w:id="20"/>
    <w:bookmarkEnd w:id="21"/>
    <w:p w:rsidR="000F2088" w:rsidRDefault="000F2088" w:rsidP="00FF72DC">
      <w:pPr>
        <w:pStyle w:val="Doc-title"/>
        <w:rPr>
          <w:rFonts w:eastAsia="宋体"/>
          <w:lang w:eastAsia="zh-CN"/>
        </w:rPr>
      </w:pPr>
    </w:p>
    <w:p w:rsidR="00425925" w:rsidRPr="004758B0" w:rsidRDefault="00425925" w:rsidP="00425925">
      <w:pPr>
        <w:pStyle w:val="EmailDiscussion"/>
        <w:rPr>
          <w:highlight w:val="yellow"/>
        </w:rPr>
      </w:pPr>
      <w:r w:rsidRPr="004758B0">
        <w:rPr>
          <w:highlight w:val="yellow"/>
        </w:rPr>
        <w:t>[AT1</w:t>
      </w:r>
      <w:r w:rsidRPr="004758B0">
        <w:rPr>
          <w:rFonts w:eastAsia="宋体" w:hint="eastAsia"/>
          <w:highlight w:val="yellow"/>
          <w:lang w:eastAsia="zh-CN"/>
        </w:rPr>
        <w:t>33</w:t>
      </w:r>
      <w:r w:rsidRPr="004758B0">
        <w:rPr>
          <w:highlight w:val="yellow"/>
        </w:rPr>
        <w:t>][</w:t>
      </w:r>
      <w:r w:rsidRPr="004758B0">
        <w:rPr>
          <w:rFonts w:eastAsia="宋体"/>
          <w:highlight w:val="yellow"/>
          <w:lang w:eastAsia="zh-CN"/>
        </w:rPr>
        <w:t>20</w:t>
      </w:r>
      <w:r w:rsidRPr="004758B0">
        <w:rPr>
          <w:rFonts w:eastAsia="宋体" w:hint="eastAsia"/>
          <w:highlight w:val="yellow"/>
          <w:lang w:eastAsia="zh-CN"/>
        </w:rPr>
        <w:t>6</w:t>
      </w:r>
      <w:r w:rsidRPr="004758B0">
        <w:rPr>
          <w:highlight w:val="yellow"/>
        </w:rPr>
        <w:t>][</w:t>
      </w:r>
      <w:r w:rsidRPr="004758B0">
        <w:rPr>
          <w:rFonts w:eastAsia="Malgun Gothic" w:cs="Arial"/>
          <w:szCs w:val="20"/>
          <w:highlight w:val="yellow"/>
          <w:lang w:val="en-US" w:eastAsia="en-US"/>
        </w:rPr>
        <w:t>LPWUS</w:t>
      </w:r>
      <w:r w:rsidRPr="004758B0">
        <w:rPr>
          <w:highlight w:val="yellow"/>
        </w:rPr>
        <w:t xml:space="preserve">] </w:t>
      </w:r>
      <w:r w:rsidRPr="004758B0">
        <w:rPr>
          <w:rFonts w:eastAsia="宋体" w:hint="eastAsia"/>
          <w:highlight w:val="yellow"/>
          <w:lang w:eastAsia="zh-CN"/>
        </w:rPr>
        <w:t>RRC CR</w:t>
      </w:r>
      <w:r w:rsidRPr="004758B0">
        <w:rPr>
          <w:highlight w:val="yellow"/>
        </w:rPr>
        <w:t xml:space="preserve"> (</w:t>
      </w:r>
      <w:r w:rsidRPr="004758B0">
        <w:rPr>
          <w:rFonts w:eastAsia="宋体" w:hint="eastAsia"/>
          <w:highlight w:val="yellow"/>
          <w:lang w:eastAsia="zh-CN"/>
        </w:rPr>
        <w:t>vivo</w:t>
      </w:r>
      <w:r w:rsidRPr="004758B0">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sidRPr="00425925">
        <w:rPr>
          <w:rFonts w:eastAsia="宋体"/>
          <w:lang w:eastAsia="zh-CN"/>
        </w:rPr>
        <w:t>R2-2601177</w:t>
      </w:r>
      <w:r>
        <w:rPr>
          <w:rFonts w:eastAsia="宋体" w:hint="eastAsia"/>
          <w:lang w:eastAsia="zh-CN"/>
        </w:rPr>
        <w:t xml:space="preserve">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r w:rsidR="00EE4BB5">
        <w:rPr>
          <w:rFonts w:eastAsia="宋体" w:hint="eastAsia"/>
          <w:lang w:eastAsia="zh-CN"/>
        </w:rPr>
        <w:t>, agree by email</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22" w:name="OLE_LINK49"/>
      <w:bookmarkStart w:id="23" w:name="OLE_LINK61"/>
      <w:r>
        <w:t>2600392</w:t>
      </w:r>
      <w:bookmarkEnd w:id="22"/>
      <w:bookmarkEnd w:id="23"/>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lastRenderedPageBreak/>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24" w:name="OLE_LINK69"/>
      <w:bookmarkStart w:id="25" w:name="OLE_LINK71"/>
      <w:r>
        <w:rPr>
          <w:rFonts w:eastAsia="宋体"/>
          <w:lang w:eastAsia="zh-CN"/>
        </w:rPr>
        <w:t>C</w:t>
      </w:r>
      <w:r>
        <w:rPr>
          <w:rFonts w:eastAsia="宋体" w:hint="eastAsia"/>
          <w:lang w:eastAsia="zh-CN"/>
        </w:rPr>
        <w:t xml:space="preserve">ontent agreeable, </w:t>
      </w:r>
      <w:bookmarkStart w:id="26" w:name="OLE_LINK70"/>
      <w:r>
        <w:rPr>
          <w:rFonts w:eastAsia="宋体" w:hint="eastAsia"/>
          <w:lang w:eastAsia="zh-CN"/>
        </w:rPr>
        <w:t>will be updated based on more discussions on other proposals during the meeting</w:t>
      </w:r>
    </w:p>
    <w:bookmarkEnd w:id="24"/>
    <w:bookmarkEnd w:id="25"/>
    <w:bookmarkEnd w:id="26"/>
    <w:p w:rsidR="00C17616" w:rsidRDefault="00C17616" w:rsidP="00C17616">
      <w:pPr>
        <w:pStyle w:val="Agreement"/>
        <w:numPr>
          <w:ilvl w:val="0"/>
          <w:numId w:val="0"/>
        </w:numPr>
        <w:ind w:left="1619"/>
        <w:rPr>
          <w:rFonts w:eastAsia="宋体"/>
          <w:lang w:eastAsia="zh-CN"/>
        </w:rPr>
      </w:pPr>
    </w:p>
    <w:p w:rsidR="00425925" w:rsidRPr="0061757F" w:rsidRDefault="00425925" w:rsidP="00425925">
      <w:pPr>
        <w:pStyle w:val="EmailDiscussion"/>
        <w:rPr>
          <w:highlight w:val="yellow"/>
        </w:rPr>
      </w:pPr>
      <w:r w:rsidRPr="0061757F">
        <w:rPr>
          <w:highlight w:val="yellow"/>
        </w:rPr>
        <w:t>[AT1</w:t>
      </w:r>
      <w:r w:rsidRPr="0061757F">
        <w:rPr>
          <w:rFonts w:eastAsia="宋体" w:hint="eastAsia"/>
          <w:highlight w:val="yellow"/>
          <w:lang w:eastAsia="zh-CN"/>
        </w:rPr>
        <w:t>33</w:t>
      </w:r>
      <w:r w:rsidRPr="0061757F">
        <w:rPr>
          <w:highlight w:val="yellow"/>
        </w:rPr>
        <w:t>][</w:t>
      </w:r>
      <w:r w:rsidRPr="0061757F">
        <w:rPr>
          <w:rFonts w:eastAsia="宋体"/>
          <w:highlight w:val="yellow"/>
          <w:lang w:eastAsia="zh-CN"/>
        </w:rPr>
        <w:t>20</w:t>
      </w:r>
      <w:r w:rsidRPr="0061757F">
        <w:rPr>
          <w:rFonts w:eastAsia="宋体" w:hint="eastAsia"/>
          <w:highlight w:val="yellow"/>
          <w:lang w:eastAsia="zh-CN"/>
        </w:rPr>
        <w:t>7</w:t>
      </w:r>
      <w:r w:rsidRPr="0061757F">
        <w:rPr>
          <w:highlight w:val="yellow"/>
        </w:rPr>
        <w:t>][</w:t>
      </w:r>
      <w:r w:rsidRPr="0061757F">
        <w:rPr>
          <w:rFonts w:eastAsia="Malgun Gothic" w:cs="Arial"/>
          <w:szCs w:val="20"/>
          <w:highlight w:val="yellow"/>
          <w:lang w:val="en-US" w:eastAsia="en-US"/>
        </w:rPr>
        <w:t>LPWUS</w:t>
      </w:r>
      <w:r w:rsidRPr="0061757F">
        <w:rPr>
          <w:highlight w:val="yellow"/>
        </w:rPr>
        <w:t xml:space="preserve">] </w:t>
      </w:r>
      <w:r w:rsidRPr="0061757F">
        <w:rPr>
          <w:rFonts w:eastAsia="宋体" w:hint="eastAsia"/>
          <w:highlight w:val="yellow"/>
          <w:lang w:eastAsia="zh-CN"/>
        </w:rPr>
        <w:t>CR for TS 38.304</w:t>
      </w:r>
      <w:r w:rsidRPr="0061757F">
        <w:rPr>
          <w:highlight w:val="yellow"/>
        </w:rPr>
        <w:t xml:space="preserve"> (</w:t>
      </w:r>
      <w:r w:rsidRPr="0061757F">
        <w:rPr>
          <w:rFonts w:eastAsia="宋体" w:hint="eastAsia"/>
          <w:highlight w:val="yellow"/>
          <w:lang w:eastAsia="zh-CN"/>
        </w:rPr>
        <w:t>CATT</w:t>
      </w:r>
      <w:r w:rsidRPr="0061757F">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R2-260117</w:t>
      </w:r>
      <w:r>
        <w:rPr>
          <w:rFonts w:eastAsia="宋体" w:hint="eastAsia"/>
          <w:lang w:eastAsia="zh-CN"/>
        </w:rPr>
        <w:t xml:space="preserve">8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r w:rsidR="00A05403">
        <w:rPr>
          <w:rFonts w:eastAsia="宋体" w:hint="eastAsia"/>
          <w:lang w:eastAsia="zh-CN"/>
        </w:rPr>
        <w:t>, agree by email</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7" w:name="OLE_LINK68"/>
      <w:r>
        <w:t>2600412</w:t>
      </w:r>
      <w:bookmarkEnd w:id="27"/>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1C6AEC" w:rsidP="00D109B9">
      <w:pPr>
        <w:pStyle w:val="Agreement"/>
        <w:rPr>
          <w:lang w:eastAsia="zh-CN"/>
        </w:rPr>
      </w:pPr>
      <w:r>
        <w:rPr>
          <w:rFonts w:eastAsia="宋体"/>
          <w:lang w:eastAsia="zh-CN"/>
        </w:rPr>
        <w:t>Endorsed</w:t>
      </w:r>
      <w:del w:id="28" w:author="Author">
        <w:r w:rsidDel="003418C0">
          <w:rPr>
            <w:rFonts w:eastAsia="宋体" w:hint="eastAsia"/>
            <w:lang w:eastAsia="zh-CN"/>
          </w:rPr>
          <w:delText>.</w:delText>
        </w:r>
      </w:del>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F96669" w:rsidRPr="00F96669" w:rsidRDefault="00F96669" w:rsidP="00F96669">
      <w:pPr>
        <w:pStyle w:val="Agreement"/>
        <w:rPr>
          <w:lang w:eastAsia="zh-CN"/>
        </w:rPr>
      </w:pPr>
      <w:r>
        <w:rPr>
          <w:rFonts w:hint="eastAsia"/>
          <w:lang w:eastAsia="zh-CN"/>
        </w:rPr>
        <w:t>Agreed</w:t>
      </w:r>
    </w:p>
    <w:p w:rsidR="00AD6C3E" w:rsidRPr="00AD6C3E" w:rsidRDefault="00AD6C3E" w:rsidP="00AD6C3E">
      <w:pPr>
        <w:pStyle w:val="Doc-text2"/>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9" w:name="OLE_LINK26"/>
      <w:r>
        <w:t>2600291</w:t>
      </w:r>
      <w:bookmarkEnd w:id="29"/>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30" w:name="OLE_LINK83"/>
      <w:bookmarkStart w:id="31"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30"/>
      <w:bookmarkEnd w:id="31"/>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32" w:name="OLE_LINK85"/>
      <w:r w:rsidRPr="002E2CB4">
        <w:rPr>
          <w:rFonts w:eastAsia="宋体"/>
          <w:i/>
          <w:highlight w:val="lightGray"/>
          <w:lang w:eastAsia="zh-CN"/>
        </w:rPr>
        <w:t>RAN2 confirms there is no impact on RAN4 for low mobility criterion, i.e., no new requirements or no new test cases.</w:t>
      </w:r>
    </w:p>
    <w:bookmarkEnd w:id="32"/>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3" w:name="OLE_LINK82"/>
      <w:r>
        <w:rPr>
          <w:rFonts w:eastAsia="宋体" w:hint="eastAsia"/>
          <w:lang w:eastAsia="zh-CN"/>
        </w:rPr>
        <w:t xml:space="preserve">ZTE think if UE does not support low mob criteria but NW configures this, then UE should not relax the measurement. </w:t>
      </w:r>
      <w:bookmarkEnd w:id="33"/>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4" w:name="OLE_LINK5"/>
      <w:bookmarkStart w:id="35" w:name="OLE_LINK6"/>
      <w:r w:rsidRPr="002E2BFB">
        <w:t>2600711</w:t>
      </w:r>
      <w:bookmarkEnd w:id="34"/>
      <w:bookmarkEnd w:id="35"/>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6" w:name="OLE_LINK27"/>
      <w:bookmarkStart w:id="37" w:name="OLE_LINK28"/>
      <w:bookmarkStart w:id="38" w:name="OLE_LINK76"/>
      <w:r>
        <w:t>2600701</w:t>
      </w:r>
      <w:bookmarkEnd w:id="36"/>
      <w:bookmarkEnd w:id="37"/>
      <w:bookmarkEnd w:id="38"/>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9" w:name="OLE_LINK79"/>
      <w:r>
        <w:t>2600549</w:t>
      </w:r>
      <w:bookmarkEnd w:id="39"/>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EB4449" w:rsidRDefault="00E266B9" w:rsidP="00A736B8">
      <w:pPr>
        <w:pStyle w:val="EmailDiscussion"/>
      </w:pPr>
      <w:r w:rsidRPr="00EB4449">
        <w:t>[AT1</w:t>
      </w:r>
      <w:r w:rsidRPr="00EB4449">
        <w:rPr>
          <w:rFonts w:hint="eastAsia"/>
        </w:rPr>
        <w:t>33</w:t>
      </w:r>
      <w:r w:rsidRPr="00EB4449">
        <w:t>][2</w:t>
      </w:r>
      <w:r w:rsidRPr="00EB4449">
        <w:rPr>
          <w:rFonts w:hint="eastAsia"/>
        </w:rPr>
        <w:t>01</w:t>
      </w:r>
      <w:r w:rsidRPr="00EB4449">
        <w:t xml:space="preserve">][LPWUS] </w:t>
      </w:r>
      <w:r w:rsidRPr="00EB4449">
        <w:rPr>
          <w:rFonts w:hint="eastAsia"/>
        </w:rPr>
        <w:t>On low mobility criteria</w:t>
      </w:r>
      <w:r w:rsidRPr="00EB4449">
        <w:t xml:space="preserve"> (</w:t>
      </w:r>
      <w:r w:rsidR="00745376" w:rsidRPr="00EB4449">
        <w:rPr>
          <w:rFonts w:hint="eastAsia"/>
        </w:rPr>
        <w:t>vivo</w:t>
      </w:r>
      <w:r w:rsidRPr="00EB4449">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Default="0090598B" w:rsidP="00FF72DC">
      <w:pPr>
        <w:pStyle w:val="Comments"/>
        <w:rPr>
          <w:rFonts w:eastAsia="宋体"/>
          <w:i w:val="0"/>
          <w:u w:val="single"/>
          <w:lang w:eastAsia="zh-CN"/>
        </w:rPr>
      </w:pPr>
    </w:p>
    <w:p w:rsidR="00951B3F" w:rsidRDefault="00951B3F" w:rsidP="00FF72DC">
      <w:pPr>
        <w:pStyle w:val="Comments"/>
        <w:rPr>
          <w:rFonts w:eastAsia="宋体"/>
          <w:i w:val="0"/>
          <w:u w:val="single"/>
          <w:lang w:eastAsia="zh-CN"/>
        </w:rPr>
      </w:pPr>
    </w:p>
    <w:p w:rsidR="00951B3F" w:rsidRPr="00E6508E" w:rsidRDefault="004216CC" w:rsidP="004216CC">
      <w:pPr>
        <w:pStyle w:val="Doc-title"/>
        <w:rPr>
          <w:rFonts w:eastAsia="宋体"/>
          <w:lang w:eastAsia="zh-CN"/>
        </w:rPr>
      </w:pPr>
      <w:r w:rsidRPr="004216CC">
        <w:rPr>
          <w:rFonts w:hint="eastAsia"/>
        </w:rPr>
        <w:t>R2-2601171</w:t>
      </w:r>
      <w:r w:rsidR="00E6508E">
        <w:rPr>
          <w:rFonts w:eastAsia="宋体" w:hint="eastAsia"/>
          <w:lang w:eastAsia="zh-CN"/>
        </w:rPr>
        <w:tab/>
      </w:r>
      <w:r w:rsidR="00E6508E" w:rsidRPr="00E6508E">
        <w:rPr>
          <w:rFonts w:eastAsia="宋体"/>
          <w:lang w:eastAsia="zh-CN"/>
        </w:rPr>
        <w:t>Discussion report on [AT133</w:t>
      </w:r>
      <w:proofErr w:type="gramStart"/>
      <w:r w:rsidR="00E6508E" w:rsidRPr="00E6508E">
        <w:rPr>
          <w:rFonts w:eastAsia="宋体"/>
          <w:lang w:eastAsia="zh-CN"/>
        </w:rPr>
        <w:t>][</w:t>
      </w:r>
      <w:proofErr w:type="gramEnd"/>
      <w:r w:rsidR="00E6508E" w:rsidRPr="00E6508E">
        <w:rPr>
          <w:rFonts w:eastAsia="宋体"/>
          <w:lang w:eastAsia="zh-CN"/>
        </w:rPr>
        <w:t>201] [LPWUS] On low mobility criteria (vivo)</w:t>
      </w:r>
    </w:p>
    <w:p w:rsidR="00AA2E1E" w:rsidRPr="00AA2E1E" w:rsidRDefault="00AA2E1E" w:rsidP="00EB4449">
      <w:pPr>
        <w:pStyle w:val="Agreement"/>
        <w:rPr>
          <w:lang w:eastAsia="zh-CN"/>
        </w:rPr>
      </w:pPr>
      <w:r>
        <w:rPr>
          <w:rFonts w:hint="eastAsia"/>
          <w:lang w:eastAsia="zh-CN"/>
        </w:rPr>
        <w:t>Noted</w:t>
      </w:r>
    </w:p>
    <w:p w:rsidR="004216CC" w:rsidRDefault="004216CC" w:rsidP="00FF72DC">
      <w:pPr>
        <w:pStyle w:val="Comments"/>
        <w:rPr>
          <w:rFonts w:eastAsia="宋体"/>
          <w:i w:val="0"/>
          <w:u w:val="single"/>
          <w:lang w:eastAsia="zh-CN"/>
        </w:rPr>
      </w:pPr>
    </w:p>
    <w:p w:rsidR="004216CC" w:rsidRDefault="004216CC" w:rsidP="004216CC">
      <w:pPr>
        <w:pStyle w:val="Doc-text2"/>
        <w:rPr>
          <w:rFonts w:eastAsia="宋体"/>
          <w:lang w:eastAsia="zh-CN"/>
        </w:rPr>
      </w:pPr>
      <w:r>
        <w:rPr>
          <w:rFonts w:eastAsia="宋体" w:hint="eastAsia"/>
          <w:lang w:eastAsia="zh-CN"/>
        </w:rPr>
        <w:t>DISCUSSION IN CB</w:t>
      </w:r>
    </w:p>
    <w:p w:rsidR="004216CC" w:rsidRDefault="004216CC" w:rsidP="004216C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should only use LR. </w:t>
      </w:r>
    </w:p>
    <w:p w:rsidR="00AA2E1E" w:rsidRDefault="00AA2E1E" w:rsidP="00FF72DC">
      <w:pPr>
        <w:pStyle w:val="Comments"/>
        <w:rPr>
          <w:rFonts w:eastAsia="宋体"/>
          <w:i w:val="0"/>
          <w:u w:val="single"/>
          <w:lang w:eastAsia="zh-CN"/>
        </w:rPr>
      </w:pPr>
    </w:p>
    <w:p w:rsidR="00AA2E1E" w:rsidRPr="00AA2E1E" w:rsidRDefault="00AA2E1E" w:rsidP="00EB4449">
      <w:pPr>
        <w:pStyle w:val="Agreement"/>
        <w:rPr>
          <w:lang w:eastAsia="zh-CN"/>
        </w:rPr>
      </w:pPr>
      <w:del w:id="40" w:author="Author">
        <w:r w:rsidRPr="00AA2E1E" w:rsidDel="00D630D7">
          <w:rPr>
            <w:lang w:eastAsia="zh-CN"/>
          </w:rPr>
          <w:delText>RAN2 to agree the below offline a</w:delText>
        </w:r>
      </w:del>
      <w:ins w:id="41" w:author="Author">
        <w:r w:rsidR="00D630D7">
          <w:rPr>
            <w:rFonts w:eastAsia="宋体" w:hint="eastAsia"/>
            <w:lang w:eastAsia="zh-CN"/>
          </w:rPr>
          <w:t>A</w:t>
        </w:r>
      </w:ins>
      <w:r w:rsidRPr="00AA2E1E">
        <w:rPr>
          <w:lang w:eastAsia="zh-CN"/>
        </w:rPr>
        <w:t>greements:</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criterion for Rel-19 RRM relaxation/offloading, no separate exit condition other than ‘not fulfilling the entry condition’.</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No separate threshold for low mobility criteria is configured for RRM relaxation and RRM offloading. It applies to both</w:t>
      </w:r>
      <w:r w:rsidRPr="00AA2E1E">
        <w:rPr>
          <w:rFonts w:eastAsia="宋体" w:hint="eastAsia"/>
          <w:lang w:eastAsia="zh-CN"/>
        </w:rPr>
        <w:t xml:space="preserve"> </w:t>
      </w:r>
      <w:r w:rsidRPr="00AA2E1E">
        <w:rPr>
          <w:rFonts w:eastAsia="宋体"/>
          <w:lang w:eastAsia="zh-CN"/>
        </w:rPr>
        <w:t xml:space="preserve">RRM relaxation and RRM offloading </w:t>
      </w:r>
      <w:proofErr w:type="gramStart"/>
      <w:r w:rsidRPr="00AA2E1E">
        <w:rPr>
          <w:rFonts w:eastAsia="宋体"/>
          <w:lang w:eastAsia="zh-CN"/>
        </w:rPr>
        <w:t>are</w:t>
      </w:r>
      <w:proofErr w:type="gramEnd"/>
      <w:r w:rsidRPr="00AA2E1E">
        <w:rPr>
          <w:rFonts w:eastAsia="宋体"/>
          <w:lang w:eastAsia="zh-CN"/>
        </w:rPr>
        <w:t xml:space="preserve"> configured.</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 xml:space="preserve">For low mobility criteria, same threshold/evaluation time is provided for both OOK and OFDM LR, if the </w:t>
      </w:r>
      <w:proofErr w:type="gramStart"/>
      <w:r w:rsidRPr="00AA2E1E">
        <w:rPr>
          <w:rFonts w:eastAsia="宋体"/>
          <w:lang w:eastAsia="zh-CN"/>
        </w:rPr>
        <w:t>criteria is</w:t>
      </w:r>
      <w:proofErr w:type="gramEnd"/>
      <w:r w:rsidRPr="00AA2E1E">
        <w:rPr>
          <w:rFonts w:eastAsia="宋体"/>
          <w:lang w:eastAsia="zh-CN"/>
        </w:rPr>
        <w:t xml:space="preserve"> based on LR measurement.</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If UE supporting low mobility, then UE could perform RRM relaxation/RRM offloading only when both low mobility criterion and “not cell edge” are fulfilled when NW configures both.</w:t>
      </w:r>
    </w:p>
    <w:p w:rsidR="00AA2E1E" w:rsidRDefault="00AA2E1E" w:rsidP="00FF72DC">
      <w:pPr>
        <w:pStyle w:val="Comments"/>
        <w:rPr>
          <w:rFonts w:eastAsia="宋体"/>
          <w:i w:val="0"/>
          <w:u w:val="single"/>
          <w:lang w:eastAsia="zh-CN"/>
        </w:rPr>
      </w:pPr>
    </w:p>
    <w:p w:rsidR="00AA2E1E" w:rsidRDefault="00AA2E1E" w:rsidP="00AA2E1E">
      <w:pPr>
        <w:pStyle w:val="EmailDiscussion"/>
      </w:pPr>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sidR="004309D9">
        <w:rPr>
          <w:rFonts w:eastAsia="宋体" w:hint="eastAsia"/>
          <w:lang w:eastAsia="zh-CN"/>
        </w:rPr>
        <w:t>Ericsson</w:t>
      </w:r>
      <w:r>
        <w:t>)</w:t>
      </w:r>
    </w:p>
    <w:p w:rsidR="00AA2E1E" w:rsidRDefault="00AA2E1E" w:rsidP="00AA2E1E">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AA2E1E" w:rsidRDefault="00AA2E1E" w:rsidP="00AA2E1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951B3F" w:rsidRDefault="00951B3F" w:rsidP="00FF72DC">
      <w:pPr>
        <w:pStyle w:val="Comments"/>
        <w:rPr>
          <w:rFonts w:eastAsia="宋体"/>
          <w:i w:val="0"/>
          <w:u w:val="single"/>
          <w:lang w:eastAsia="zh-CN"/>
        </w:rPr>
      </w:pPr>
    </w:p>
    <w:p w:rsidR="00EF7B9B" w:rsidRPr="00EF7B9B" w:rsidRDefault="00EF7B9B" w:rsidP="00EF7B9B">
      <w:pPr>
        <w:pStyle w:val="Doc-title"/>
        <w:rPr>
          <w:rFonts w:eastAsia="宋体"/>
          <w:lang w:eastAsia="zh-CN"/>
        </w:rPr>
      </w:pPr>
      <w:r w:rsidRPr="00EF7B9B">
        <w:rPr>
          <w:rFonts w:hint="eastAsia"/>
        </w:rPr>
        <w:t>R2-260</w:t>
      </w:r>
      <w:r>
        <w:rPr>
          <w:rFonts w:eastAsia="宋体" w:hint="eastAsia"/>
          <w:lang w:eastAsia="zh-CN"/>
        </w:rPr>
        <w:t>1</w:t>
      </w:r>
      <w:r w:rsidR="00A01E70">
        <w:rPr>
          <w:rFonts w:eastAsia="宋体" w:hint="eastAsia"/>
          <w:lang w:eastAsia="zh-CN"/>
        </w:rPr>
        <w:t>3</w:t>
      </w:r>
      <w:r w:rsidR="00B1006C">
        <w:rPr>
          <w:rFonts w:eastAsia="宋体" w:hint="eastAsia"/>
          <w:lang w:eastAsia="zh-CN"/>
        </w:rPr>
        <w:t>04</w:t>
      </w:r>
      <w:r w:rsidR="00221C41">
        <w:rPr>
          <w:rFonts w:eastAsia="宋体" w:hint="eastAsia"/>
          <w:lang w:eastAsia="zh-CN"/>
        </w:rPr>
        <w:tab/>
      </w:r>
      <w:r w:rsidR="00221C41" w:rsidRPr="00221C41">
        <w:rPr>
          <w:rFonts w:eastAsia="宋体"/>
          <w:lang w:eastAsia="zh-CN"/>
        </w:rPr>
        <w:t>LP-WUS and low mobility criterion</w:t>
      </w:r>
    </w:p>
    <w:p w:rsidR="00EF7B9B" w:rsidRPr="00C441B7" w:rsidRDefault="00B1006C" w:rsidP="00B1006C">
      <w:pPr>
        <w:pStyle w:val="Agreement"/>
        <w:rPr>
          <w:lang w:eastAsia="zh-CN"/>
        </w:rPr>
      </w:pPr>
      <w:r>
        <w:rPr>
          <w:lang w:eastAsia="zh-CN"/>
        </w:rPr>
        <w:t>Noted</w:t>
      </w:r>
    </w:p>
    <w:p w:rsidR="00B1006C" w:rsidRDefault="00B1006C" w:rsidP="00FF72DC">
      <w:pPr>
        <w:pStyle w:val="Comments"/>
        <w:rPr>
          <w:rFonts w:eastAsia="宋体"/>
          <w:i w:val="0"/>
          <w:sz w:val="20"/>
          <w:u w:val="single"/>
          <w:lang w:val="en-US"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Pr="00527715" w:rsidRDefault="00527715" w:rsidP="00FF72DC">
      <w:pPr>
        <w:pStyle w:val="Comments"/>
        <w:rPr>
          <w:rFonts w:eastAsia="宋体"/>
          <w:i w:val="0"/>
          <w:sz w:val="20"/>
          <w:lang w:val="en-US" w:eastAsia="zh-CN"/>
        </w:rPr>
      </w:pPr>
    </w:p>
    <w:p w:rsidR="009868B9" w:rsidRDefault="009868B9" w:rsidP="009868B9">
      <w:pPr>
        <w:pStyle w:val="Doc-title"/>
        <w:rPr>
          <w:rFonts w:eastAsia="宋体"/>
          <w:lang w:eastAsia="zh-CN"/>
        </w:rPr>
      </w:pPr>
      <w:r w:rsidRPr="009D7D16">
        <w:t>R2-</w:t>
      </w:r>
      <w:bookmarkStart w:id="42" w:name="OLE_LINK87"/>
      <w:r w:rsidRPr="009D7D16">
        <w:t>2600393</w:t>
      </w:r>
      <w:bookmarkEnd w:id="42"/>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lastRenderedPageBreak/>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Default="00A72B9E" w:rsidP="00A72B9E">
      <w:pPr>
        <w:pStyle w:val="Doc-text2"/>
        <w:rPr>
          <w:rFonts w:eastAsia="宋体"/>
          <w:lang w:eastAsia="zh-CN"/>
        </w:rPr>
      </w:pPr>
    </w:p>
    <w:p w:rsidR="004F58A6" w:rsidRDefault="004F58A6" w:rsidP="004F58A6">
      <w:pPr>
        <w:pStyle w:val="Doc-title"/>
        <w:rPr>
          <w:lang w:eastAsia="zh-CN"/>
        </w:rPr>
      </w:pPr>
      <w:r w:rsidRPr="00BA7D89">
        <w:rPr>
          <w:lang w:eastAsia="zh-CN"/>
        </w:rPr>
        <w:t>R2-2601305</w:t>
      </w:r>
    </w:p>
    <w:p w:rsidR="009D7D16" w:rsidRDefault="009D7D16" w:rsidP="00192420">
      <w:pPr>
        <w:pStyle w:val="Agreement"/>
        <w:rPr>
          <w:lang w:eastAsia="zh-CN"/>
        </w:rPr>
      </w:pPr>
      <w:r>
        <w:rPr>
          <w:rFonts w:hint="eastAsia"/>
          <w:lang w:eastAsia="zh-CN"/>
        </w:rPr>
        <w:t>Noted</w:t>
      </w:r>
      <w:r w:rsidRPr="009D7D16">
        <w:rPr>
          <w:rFonts w:hint="eastAsia"/>
          <w:lang w:eastAsia="zh-CN"/>
        </w:rPr>
        <w:t xml:space="preserve"> </w:t>
      </w:r>
    </w:p>
    <w:p w:rsidR="004F58A6" w:rsidRPr="009D7D16" w:rsidRDefault="009D7D16" w:rsidP="00192420">
      <w:pPr>
        <w:pStyle w:val="Agreement"/>
        <w:rPr>
          <w:lang w:eastAsia="zh-CN"/>
        </w:rPr>
      </w:pPr>
      <w:r w:rsidRPr="009D7D16">
        <w:rPr>
          <w:lang w:eastAsia="zh-CN"/>
        </w:rPr>
        <w:t>T</w:t>
      </w:r>
      <w:r w:rsidRPr="009D7D16">
        <w:rPr>
          <w:rFonts w:hint="eastAsia"/>
          <w:lang w:eastAsia="zh-CN"/>
        </w:rPr>
        <w:t xml:space="preserve">he following is added to the field description of </w:t>
      </w:r>
      <w:proofErr w:type="spellStart"/>
      <w:r w:rsidRPr="009D7D16">
        <w:rPr>
          <w:lang w:eastAsia="zh-CN"/>
        </w:rPr>
        <w:t>lpwus</w:t>
      </w:r>
      <w:proofErr w:type="spellEnd"/>
      <w:r w:rsidRPr="009D7D16">
        <w:rPr>
          <w:lang w:eastAsia="zh-CN"/>
        </w:rPr>
        <w:t>-PO-</w:t>
      </w:r>
      <w:proofErr w:type="spellStart"/>
      <w:r w:rsidRPr="009D7D16">
        <w:rPr>
          <w:lang w:eastAsia="zh-CN"/>
        </w:rPr>
        <w:t>NumPerLO</w:t>
      </w:r>
      <w:proofErr w:type="spellEnd"/>
      <w:r w:rsidRPr="009D7D16">
        <w:rPr>
          <w:rFonts w:hint="eastAsia"/>
          <w:lang w:eastAsia="zh-CN"/>
        </w:rPr>
        <w:t xml:space="preserve">: </w:t>
      </w:r>
      <w:r w:rsidRPr="009D7D16">
        <w:rPr>
          <w:lang w:eastAsia="zh-CN"/>
        </w:rPr>
        <w:t xml:space="preserve">‘The network always includes this field when IE </w:t>
      </w:r>
      <w:proofErr w:type="spellStart"/>
      <w:r w:rsidRPr="009D7D16">
        <w:rPr>
          <w:lang w:eastAsia="zh-CN"/>
        </w:rPr>
        <w:t>LowPowerConfig</w:t>
      </w:r>
      <w:proofErr w:type="spellEnd"/>
      <w:r w:rsidRPr="009D7D16">
        <w:rPr>
          <w:lang w:eastAsia="zh-CN"/>
        </w:rPr>
        <w:t xml:space="preserve"> is configured.’</w:t>
      </w:r>
      <w:r w:rsidRPr="009D7D16">
        <w:rPr>
          <w:rFonts w:hint="eastAsia"/>
          <w:lang w:eastAsia="zh-CN"/>
        </w:rPr>
        <w:t xml:space="preserve"> </w:t>
      </w:r>
    </w:p>
    <w:p w:rsidR="009D7D16" w:rsidRPr="00A72B9E" w:rsidRDefault="009D7D16" w:rsidP="00A72B9E">
      <w:pPr>
        <w:pStyle w:val="Doc-text2"/>
        <w:rPr>
          <w:rFonts w:eastAsia="宋体"/>
          <w:lang w:eastAsia="zh-CN"/>
        </w:rPr>
      </w:pPr>
    </w:p>
    <w:p w:rsidR="009868B9" w:rsidRDefault="009868B9" w:rsidP="009868B9">
      <w:pPr>
        <w:pStyle w:val="Doc-title"/>
        <w:rPr>
          <w:rFonts w:eastAsia="宋体"/>
          <w:lang w:eastAsia="zh-CN"/>
        </w:rPr>
      </w:pPr>
      <w:r>
        <w:t>R2-</w:t>
      </w:r>
      <w:bookmarkStart w:id="43" w:name="OLE_LINK24"/>
      <w:bookmarkStart w:id="44" w:name="OLE_LINK25"/>
      <w:r>
        <w:t>2600214</w:t>
      </w:r>
      <w:bookmarkEnd w:id="43"/>
      <w:bookmarkEnd w:id="44"/>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lang w:eastAsia="zh-CN"/>
        </w:rPr>
      </w:pPr>
      <w:bookmarkStart w:id="45" w:name="OLE_LINK92"/>
      <w:bookmarkStart w:id="46" w:name="OLE_LINK93"/>
      <w:r>
        <w:rPr>
          <w:rFonts w:hint="eastAsia"/>
          <w:lang w:eastAsia="zh-CN"/>
        </w:rPr>
        <w:t>Noted</w:t>
      </w:r>
    </w:p>
    <w:bookmarkEnd w:id="45"/>
    <w:bookmarkEnd w:id="46"/>
    <w:p w:rsidR="009868B9" w:rsidRDefault="009868B9" w:rsidP="009868B9">
      <w:pPr>
        <w:pStyle w:val="Doc-title"/>
        <w:rPr>
          <w:rFonts w:eastAsia="宋体"/>
          <w:lang w:eastAsia="zh-CN"/>
        </w:rPr>
      </w:pPr>
      <w:r>
        <w:t>R2-</w:t>
      </w:r>
      <w:bookmarkStart w:id="47" w:name="OLE_LINK32"/>
      <w:r>
        <w:t>2600877</w:t>
      </w:r>
      <w:bookmarkEnd w:id="47"/>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8" w:name="OLE_LINK29"/>
      <w:bookmarkStart w:id="49" w:name="OLE_LINK94"/>
      <w:r>
        <w:t>2600411</w:t>
      </w:r>
      <w:bookmarkEnd w:id="48"/>
      <w:bookmarkEnd w:id="49"/>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50" w:name="OLE_LINK30"/>
      <w:bookmarkStart w:id="51" w:name="OLE_LINK31"/>
      <w:bookmarkStart w:id="52" w:name="OLE_LINK95"/>
      <w:r>
        <w:t>2600549</w:t>
      </w:r>
      <w:bookmarkEnd w:id="50"/>
      <w:bookmarkEnd w:id="51"/>
      <w:bookmarkEnd w:id="52"/>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53" w:name="OLE_LINK98"/>
      <w:bookmarkStart w:id="54"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53"/>
      <w:bookmarkEnd w:id="54"/>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695848" w:rsidRDefault="00425925" w:rsidP="00425925">
      <w:pPr>
        <w:pStyle w:val="EmailDiscussion"/>
        <w:rPr>
          <w:rFonts w:eastAsia="Malgun Gothic" w:cs="Arial"/>
          <w:szCs w:val="20"/>
          <w:highlight w:val="yellow"/>
          <w:lang w:val="en-US" w:eastAsia="en-US"/>
        </w:rPr>
      </w:pPr>
      <w:r w:rsidRPr="00695848">
        <w:rPr>
          <w:rFonts w:eastAsia="Malgun Gothic" w:cs="Arial"/>
          <w:szCs w:val="20"/>
          <w:highlight w:val="yellow"/>
          <w:lang w:val="en-US" w:eastAsia="en-US"/>
        </w:rPr>
        <w:t>[AT133][20</w:t>
      </w:r>
      <w:r w:rsidRPr="00695848">
        <w:rPr>
          <w:rFonts w:eastAsia="Malgun Gothic" w:cs="Arial" w:hint="eastAsia"/>
          <w:szCs w:val="20"/>
          <w:highlight w:val="yellow"/>
          <w:lang w:val="en-US" w:eastAsia="en-US"/>
        </w:rPr>
        <w:t>8</w:t>
      </w:r>
      <w:r w:rsidRPr="00695848">
        <w:rPr>
          <w:rFonts w:eastAsia="Malgun Gothic" w:cs="Arial"/>
          <w:szCs w:val="20"/>
          <w:highlight w:val="yellow"/>
          <w:lang w:val="en-US" w:eastAsia="en-US"/>
        </w:rPr>
        <w:t>][LPWUS] CR for TS 38.</w:t>
      </w:r>
      <w:r w:rsidR="00156EDA" w:rsidRPr="00695848">
        <w:rPr>
          <w:rFonts w:eastAsia="宋体" w:cs="Arial" w:hint="eastAsia"/>
          <w:szCs w:val="20"/>
          <w:highlight w:val="yellow"/>
          <w:lang w:val="en-US" w:eastAsia="zh-CN"/>
        </w:rPr>
        <w:t>321</w:t>
      </w:r>
      <w:r w:rsidRPr="00695848">
        <w:rPr>
          <w:rFonts w:eastAsia="Malgun Gothic" w:cs="Arial"/>
          <w:szCs w:val="20"/>
          <w:highlight w:val="yellow"/>
          <w:lang w:val="en-US" w:eastAsia="en-US"/>
        </w:rPr>
        <w:t xml:space="preserve"> (</w:t>
      </w:r>
      <w:r w:rsidR="00156EDA" w:rsidRPr="00695848">
        <w:rPr>
          <w:rFonts w:eastAsia="宋体" w:cs="Arial" w:hint="eastAsia"/>
          <w:szCs w:val="20"/>
          <w:highlight w:val="yellow"/>
          <w:lang w:val="en-US" w:eastAsia="zh-CN"/>
        </w:rPr>
        <w:t>Apple</w:t>
      </w:r>
      <w:r w:rsidRPr="00695848">
        <w:rPr>
          <w:rFonts w:eastAsia="Malgun Gothic" w:cs="Arial"/>
          <w:szCs w:val="20"/>
          <w:highlight w:val="yellow"/>
          <w:lang w:val="en-US" w:eastAsia="en-US"/>
        </w:rPr>
        <w:t>)</w:t>
      </w:r>
    </w:p>
    <w:p w:rsidR="00425925" w:rsidRPr="00425925" w:rsidRDefault="00425925" w:rsidP="00425925">
      <w:pPr>
        <w:pStyle w:val="Doc-text2"/>
        <w:rPr>
          <w:lang w:val="en-US" w:eastAsia="en-US"/>
        </w:rPr>
      </w:pPr>
      <w:r w:rsidRPr="00425925">
        <w:rPr>
          <w:lang w:val="en-US" w:eastAsia="en-US"/>
        </w:rPr>
        <w:t>Intended outcome: Update and agree the CR in R2-260117</w:t>
      </w:r>
      <w:r w:rsidRPr="00425925">
        <w:rPr>
          <w:rFonts w:hint="eastAsia"/>
          <w:lang w:val="en-US" w:eastAsia="en-US"/>
        </w:rPr>
        <w:t>9</w:t>
      </w:r>
      <w:r w:rsidRPr="00425925">
        <w:rPr>
          <w:lang w:val="en-US" w:eastAsia="en-US"/>
        </w:rPr>
        <w:t xml:space="preserve"> </w:t>
      </w:r>
    </w:p>
    <w:p w:rsidR="00425925" w:rsidRPr="0098229E" w:rsidRDefault="00425925" w:rsidP="00425925">
      <w:pPr>
        <w:pStyle w:val="Doc-text2"/>
        <w:rPr>
          <w:rFonts w:eastAsia="宋体"/>
          <w:lang w:val="en-US" w:eastAsia="zh-CN"/>
        </w:rPr>
      </w:pPr>
      <w:r w:rsidRPr="00425925">
        <w:rPr>
          <w:lang w:val="en-US" w:eastAsia="en-US"/>
        </w:rPr>
        <w:t>Deadline:  before the end of the meeting</w:t>
      </w:r>
      <w:r w:rsidR="0098229E">
        <w:rPr>
          <w:rFonts w:eastAsia="宋体" w:hint="eastAsia"/>
          <w:lang w:val="en-US" w:eastAsia="zh-CN"/>
        </w:rPr>
        <w:t>, agree by email</w:t>
      </w:r>
    </w:p>
    <w:p w:rsidR="00425925" w:rsidRPr="00DC210F" w:rsidRDefault="00425925" w:rsidP="00DC210F">
      <w:pPr>
        <w:pStyle w:val="Doc-text2"/>
        <w:rPr>
          <w:rFonts w:eastAsia="宋体"/>
          <w:highlight w:val="cyan"/>
          <w:lang w:eastAsia="zh-CN"/>
        </w:rPr>
      </w:pPr>
    </w:p>
    <w:p w:rsidR="00FF72DC" w:rsidRDefault="00FF72DC" w:rsidP="00FF72DC">
      <w:pPr>
        <w:pStyle w:val="Doc-title"/>
        <w:rPr>
          <w:rFonts w:eastAsia="宋体"/>
          <w:lang w:eastAsia="zh-CN"/>
        </w:rPr>
      </w:pPr>
      <w:r w:rsidRPr="00470FEC">
        <w:t>R2-</w:t>
      </w:r>
      <w:bookmarkStart w:id="55" w:name="OLE_LINK100"/>
      <w:r w:rsidRPr="00470FEC">
        <w:t>2601110</w:t>
      </w:r>
      <w:bookmarkEnd w:id="55"/>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6" w:name="OLE_LINK102"/>
      <w:bookmarkStart w:id="57" w:name="OLE_LINK103"/>
      <w:r>
        <w:rPr>
          <w:rFonts w:hint="eastAsia"/>
          <w:lang w:eastAsia="zh-CN"/>
        </w:rPr>
        <w:lastRenderedPageBreak/>
        <w:t>Noted</w:t>
      </w:r>
    </w:p>
    <w:bookmarkEnd w:id="56"/>
    <w:bookmarkEnd w:id="57"/>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8"/>
    <w:bookmarkEnd w:id="9"/>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8"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9" w:name="OLE_LINK10"/>
      <w:bookmarkStart w:id="60" w:name="OLE_LINK11"/>
      <w:r>
        <w:t>2600013</w:t>
      </w:r>
      <w:bookmarkEnd w:id="59"/>
      <w:bookmarkEnd w:id="60"/>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Pr="00A47817" w:rsidRDefault="00A47817" w:rsidP="00A47817">
      <w:pPr>
        <w:pStyle w:val="Agreement"/>
        <w:rPr>
          <w:lang w:eastAsia="zh-CN"/>
        </w:rPr>
      </w:pPr>
      <w:r>
        <w:rPr>
          <w:lang w:eastAsia="zh-CN"/>
        </w:rPr>
        <w:t>C</w:t>
      </w:r>
      <w:r>
        <w:rPr>
          <w:rFonts w:hint="eastAsia"/>
          <w:lang w:eastAsia="zh-CN"/>
        </w:rPr>
        <w:t>ontent agreeable, will update if there are other agreements during the meeting</w:t>
      </w:r>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Default="00FF72DC" w:rsidP="00FF72DC">
      <w:pPr>
        <w:pStyle w:val="Comments"/>
        <w:rPr>
          <w:rFonts w:eastAsia="宋体"/>
          <w:lang w:val="en-US" w:eastAsia="zh-CN"/>
        </w:rPr>
      </w:pPr>
    </w:p>
    <w:p w:rsidR="00A311AD" w:rsidRPr="008A6829" w:rsidRDefault="00A311AD" w:rsidP="001255E1">
      <w:pPr>
        <w:pStyle w:val="EmailDiscussion"/>
      </w:pPr>
      <w:r w:rsidRPr="008A6829">
        <w:t>[AT1</w:t>
      </w:r>
      <w:r w:rsidRPr="008A6829">
        <w:rPr>
          <w:rFonts w:hint="eastAsia"/>
          <w:lang w:eastAsia="zh-CN"/>
        </w:rPr>
        <w:t>33</w:t>
      </w:r>
      <w:r w:rsidRPr="008A6829">
        <w:t>][</w:t>
      </w:r>
      <w:r w:rsidRPr="008A6829">
        <w:rPr>
          <w:lang w:eastAsia="zh-CN"/>
        </w:rPr>
        <w:t>2</w:t>
      </w:r>
      <w:r w:rsidRPr="008A6829">
        <w:rPr>
          <w:rFonts w:hint="eastAsia"/>
          <w:lang w:eastAsia="zh-CN"/>
        </w:rPr>
        <w:t>12</w:t>
      </w:r>
      <w:r w:rsidRPr="008A6829">
        <w:t>][</w:t>
      </w:r>
      <w:r w:rsidRPr="008A6829">
        <w:rPr>
          <w:rFonts w:cs="Arial" w:hint="eastAsia"/>
          <w:szCs w:val="20"/>
          <w:lang w:val="en-US" w:eastAsia="zh-CN"/>
        </w:rPr>
        <w:t>SBFD</w:t>
      </w:r>
      <w:r w:rsidRPr="008A6829">
        <w:t xml:space="preserve">] </w:t>
      </w:r>
      <w:r w:rsidRPr="008A6829">
        <w:rPr>
          <w:rFonts w:hint="eastAsia"/>
          <w:lang w:eastAsia="zh-CN"/>
        </w:rPr>
        <w:t xml:space="preserve">CR for TS 38.300 </w:t>
      </w:r>
      <w:r w:rsidRPr="008A6829">
        <w:t>(</w:t>
      </w:r>
      <w:r w:rsidRPr="008A6829">
        <w:rPr>
          <w:rFonts w:hint="eastAsia"/>
          <w:lang w:eastAsia="zh-CN"/>
        </w:rPr>
        <w:t>CATT</w:t>
      </w:r>
      <w:r w:rsidRPr="008A6829">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8A6829" w:rsidRDefault="008A6829" w:rsidP="00FF72DC">
      <w:pPr>
        <w:pStyle w:val="Comments"/>
        <w:rPr>
          <w:rFonts w:eastAsia="宋体"/>
          <w:lang w:eastAsia="zh-CN"/>
        </w:rPr>
      </w:pPr>
    </w:p>
    <w:p w:rsidR="008A6829" w:rsidRDefault="008A6829" w:rsidP="008A6829">
      <w:pPr>
        <w:pStyle w:val="Agreement"/>
        <w:rPr>
          <w:lang w:eastAsia="zh-CN"/>
        </w:rPr>
      </w:pPr>
      <w:r>
        <w:rPr>
          <w:lang w:eastAsia="zh-CN"/>
        </w:rPr>
        <w:t>T</w:t>
      </w:r>
      <w:r>
        <w:rPr>
          <w:rFonts w:hint="eastAsia"/>
          <w:lang w:eastAsia="zh-CN"/>
        </w:rPr>
        <w:t xml:space="preserve">he CR in </w:t>
      </w:r>
      <w:r>
        <w:rPr>
          <w:lang w:eastAsia="zh-CN"/>
        </w:rPr>
        <w:t>R2-260118</w:t>
      </w:r>
      <w:r>
        <w:rPr>
          <w:rFonts w:hint="eastAsia"/>
          <w:lang w:eastAsia="zh-CN"/>
        </w:rPr>
        <w:t xml:space="preserve">2 is agreed. </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6B01EB" w:rsidRDefault="005D3223" w:rsidP="00554BA5">
      <w:pPr>
        <w:pStyle w:val="Doc-text2"/>
        <w:rPr>
          <w:rFonts w:eastAsia="宋体"/>
          <w:lang w:eastAsia="zh-CN"/>
        </w:rPr>
      </w:pPr>
      <w:r>
        <w:rPr>
          <w:rFonts w:eastAsia="宋体" w:hint="eastAsia"/>
          <w:lang w:eastAsia="zh-CN"/>
        </w:rPr>
        <w:t xml:space="preserve">CB </w:t>
      </w:r>
      <w:r>
        <w:rPr>
          <w:rFonts w:eastAsia="宋体"/>
          <w:lang w:eastAsia="zh-CN"/>
        </w:rPr>
        <w:t>discussion</w:t>
      </w:r>
    </w:p>
    <w:p w:rsidR="005D3223"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ZTE report that in offline all agree we can use a </w:t>
      </w:r>
      <w:r>
        <w:rPr>
          <w:rFonts w:eastAsia="宋体"/>
          <w:lang w:eastAsia="zh-CN"/>
        </w:rPr>
        <w:t>separate</w:t>
      </w:r>
      <w:r>
        <w:rPr>
          <w:rFonts w:eastAsia="宋体" w:hint="eastAsia"/>
          <w:lang w:eastAsia="zh-CN"/>
        </w:rPr>
        <w:t xml:space="preserve"> sentence to solve this issue. </w:t>
      </w:r>
    </w:p>
    <w:p w:rsidR="0080486D"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 understanding is correct, but mention that R1 just agreed that SBFD is not supported for </w:t>
      </w:r>
      <w:proofErr w:type="spellStart"/>
      <w:r>
        <w:rPr>
          <w:rFonts w:eastAsia="宋体" w:hint="eastAsia"/>
          <w:lang w:eastAsia="zh-CN"/>
        </w:rPr>
        <w:t>mTRP</w:t>
      </w:r>
      <w:proofErr w:type="spellEnd"/>
      <w:r>
        <w:rPr>
          <w:rFonts w:eastAsia="宋体" w:hint="eastAsia"/>
          <w:lang w:eastAsia="zh-CN"/>
        </w:rPr>
        <w:t xml:space="preserve">. OPPO think maybe we can check for more changes other than this case. </w:t>
      </w:r>
      <w:r w:rsidR="0080486D">
        <w:rPr>
          <w:rFonts w:eastAsia="宋体" w:hint="eastAsia"/>
          <w:lang w:eastAsia="zh-CN"/>
        </w:rPr>
        <w:t xml:space="preserve">OPPO point out that in R1#119 meeting this has been discussed. </w:t>
      </w:r>
    </w:p>
    <w:p w:rsidR="005D3223" w:rsidRDefault="0080486D" w:rsidP="00554BA5">
      <w:pPr>
        <w:pStyle w:val="Doc-text2"/>
        <w:rPr>
          <w:rFonts w:eastAsia="宋体"/>
          <w:lang w:eastAsia="zh-CN"/>
        </w:rPr>
      </w:pPr>
      <w:r>
        <w:rPr>
          <w:rFonts w:eastAsia="宋体" w:hint="eastAsia"/>
          <w:lang w:eastAsia="zh-CN"/>
        </w:rPr>
        <w:t>-</w:t>
      </w:r>
      <w:r>
        <w:rPr>
          <w:rFonts w:eastAsia="宋体" w:hint="eastAsia"/>
          <w:lang w:eastAsia="zh-CN"/>
        </w:rPr>
        <w:tab/>
      </w:r>
      <w:r w:rsidR="005D3223">
        <w:rPr>
          <w:rFonts w:eastAsia="宋体" w:hint="eastAsia"/>
          <w:lang w:eastAsia="zh-CN"/>
        </w:rPr>
        <w:t xml:space="preserve">ZTE </w:t>
      </w:r>
      <w:proofErr w:type="gramStart"/>
      <w:r w:rsidR="005D3223">
        <w:rPr>
          <w:rFonts w:eastAsia="宋体" w:hint="eastAsia"/>
          <w:lang w:eastAsia="zh-CN"/>
        </w:rPr>
        <w:t>think</w:t>
      </w:r>
      <w:proofErr w:type="gramEnd"/>
      <w:r w:rsidR="005D3223">
        <w:rPr>
          <w:rFonts w:eastAsia="宋体" w:hint="eastAsia"/>
          <w:lang w:eastAsia="zh-CN"/>
        </w:rPr>
        <w:t xml:space="preserve"> this can be discussed in future meeting. </w:t>
      </w:r>
    </w:p>
    <w:p w:rsidR="0088521A" w:rsidRDefault="0088521A"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w:t>
      </w:r>
      <w:r w:rsidR="00ED6B4B">
        <w:rPr>
          <w:rFonts w:eastAsia="宋体" w:hint="eastAsia"/>
          <w:lang w:eastAsia="zh-CN"/>
        </w:rPr>
        <w:t>R1 didn</w:t>
      </w:r>
      <w:r w:rsidR="00ED6B4B">
        <w:rPr>
          <w:rFonts w:eastAsia="宋体"/>
          <w:lang w:eastAsia="zh-CN"/>
        </w:rPr>
        <w:t>’</w:t>
      </w:r>
      <w:r w:rsidR="00ED6B4B">
        <w:rPr>
          <w:rFonts w:eastAsia="宋体" w:hint="eastAsia"/>
          <w:lang w:eastAsia="zh-CN"/>
        </w:rPr>
        <w:t>t finalize the TP to reflect their latest agreements in the stage 2 spec, so we should wait, similar case also for SBFD + CA.</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LG think R1 has no consensus whether SBFD + </w:t>
      </w:r>
      <w:proofErr w:type="spellStart"/>
      <w:r>
        <w:rPr>
          <w:rFonts w:eastAsia="宋体" w:hint="eastAsia"/>
          <w:lang w:eastAsia="zh-CN"/>
        </w:rPr>
        <w:t>mTRP</w:t>
      </w:r>
      <w:proofErr w:type="spellEnd"/>
      <w:r>
        <w:rPr>
          <w:rFonts w:eastAsia="宋体" w:hint="eastAsia"/>
          <w:lang w:eastAsia="zh-CN"/>
        </w:rPr>
        <w:t xml:space="preserve"> is supported of not, also think we should not capture for now. </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3A364D">
        <w:rPr>
          <w:rFonts w:eastAsia="宋体" w:hint="eastAsia"/>
          <w:lang w:eastAsia="zh-CN"/>
        </w:rPr>
        <w:t xml:space="preserve">think there may be other parameters to check, we can do some internal check. </w:t>
      </w:r>
      <w:r w:rsidR="0080486D">
        <w:rPr>
          <w:rFonts w:eastAsia="宋体" w:hint="eastAsia"/>
          <w:lang w:eastAsia="zh-CN"/>
        </w:rPr>
        <w:t xml:space="preserve">OPPO think this is sub-case for </w:t>
      </w:r>
      <w:proofErr w:type="spellStart"/>
      <w:r w:rsidR="0080486D">
        <w:rPr>
          <w:rFonts w:eastAsia="宋体" w:hint="eastAsia"/>
          <w:lang w:eastAsia="zh-CN"/>
        </w:rPr>
        <w:t>mTRP</w:t>
      </w:r>
      <w:proofErr w:type="spellEnd"/>
      <w:r w:rsidR="0080486D">
        <w:rPr>
          <w:rFonts w:eastAsia="宋体" w:hint="eastAsia"/>
          <w:lang w:eastAsia="zh-CN"/>
        </w:rPr>
        <w:t xml:space="preserve">. </w:t>
      </w:r>
    </w:p>
    <w:p w:rsidR="0080486D" w:rsidRDefault="0080486D" w:rsidP="00554BA5">
      <w:pPr>
        <w:pStyle w:val="Doc-text2"/>
        <w:rPr>
          <w:rFonts w:eastAsia="宋体"/>
          <w:lang w:eastAsia="zh-CN"/>
        </w:rPr>
      </w:pPr>
      <w:r>
        <w:rPr>
          <w:rFonts w:eastAsia="宋体" w:hint="eastAsia"/>
          <w:lang w:eastAsia="zh-CN"/>
        </w:rPr>
        <w:t>-</w:t>
      </w:r>
      <w:r>
        <w:rPr>
          <w:rFonts w:eastAsia="宋体" w:hint="eastAsia"/>
          <w:lang w:eastAsia="zh-CN"/>
        </w:rPr>
        <w:tab/>
        <w:t xml:space="preserve">ZTE think these are different issues, and think does not impact </w:t>
      </w:r>
      <w:r>
        <w:rPr>
          <w:rFonts w:eastAsia="宋体"/>
          <w:lang w:eastAsia="zh-CN"/>
        </w:rPr>
        <w:t>this</w:t>
      </w:r>
      <w:r>
        <w:rPr>
          <w:rFonts w:eastAsia="宋体" w:hint="eastAsia"/>
          <w:lang w:eastAsia="zh-CN"/>
        </w:rPr>
        <w:t xml:space="preserve"> agreement. Qualcomm agree with the proposal from ZTE.</w:t>
      </w:r>
    </w:p>
    <w:p w:rsidR="00284143" w:rsidRDefault="00284143" w:rsidP="00554BA5">
      <w:pPr>
        <w:pStyle w:val="Doc-text2"/>
        <w:rPr>
          <w:rFonts w:eastAsia="宋体"/>
          <w:lang w:eastAsia="zh-CN"/>
        </w:rPr>
      </w:pPr>
    </w:p>
    <w:p w:rsidR="006B01EB" w:rsidRDefault="0080486D" w:rsidP="0080486D">
      <w:pPr>
        <w:pStyle w:val="Agreement"/>
        <w:rPr>
          <w:lang w:eastAsia="zh-CN"/>
        </w:rPr>
      </w:pPr>
      <w:r>
        <w:rPr>
          <w:lang w:eastAsia="zh-CN"/>
        </w:rPr>
        <w:t>A</w:t>
      </w:r>
      <w:r>
        <w:rPr>
          <w:rFonts w:hint="eastAsia"/>
          <w:lang w:eastAsia="zh-CN"/>
        </w:rPr>
        <w:t xml:space="preserve">dd </w:t>
      </w:r>
      <w:r>
        <w:rPr>
          <w:lang w:eastAsia="zh-CN"/>
        </w:rPr>
        <w:t>the</w:t>
      </w:r>
      <w:r>
        <w:rPr>
          <w:rFonts w:hint="eastAsia"/>
          <w:lang w:eastAsia="zh-CN"/>
        </w:rPr>
        <w:t xml:space="preserve"> sentence in the stage 2 spec: </w:t>
      </w:r>
      <w:r>
        <w:rPr>
          <w:lang w:eastAsia="zh-CN"/>
        </w:rPr>
        <w:t>‘</w:t>
      </w:r>
      <w:r w:rsidRPr="0080486D">
        <w:rPr>
          <w:lang w:eastAsia="zh-CN"/>
        </w:rPr>
        <w:t>Random access procedure in SBFD symbols is not supported in RACH associated with additional PCIs for one serving cell.</w:t>
      </w:r>
      <w:r>
        <w:rPr>
          <w:lang w:eastAsia="zh-CN"/>
        </w:rPr>
        <w:t>’</w:t>
      </w:r>
    </w:p>
    <w:p w:rsidR="006B01EB" w:rsidRDefault="006B01EB"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6B01EB" w:rsidRPr="00936A42" w:rsidRDefault="006B01EB" w:rsidP="00936A42">
      <w:pPr>
        <w:pStyle w:val="Agreement"/>
        <w:rPr>
          <w:lang w:eastAsia="zh-CN"/>
        </w:rPr>
      </w:pPr>
      <w:r w:rsidRPr="00936A42">
        <w:rPr>
          <w:lang w:eastAsia="zh-CN"/>
        </w:rPr>
        <w:t>RAN2 understands that in the (Enhanced)</w:t>
      </w:r>
      <w:r w:rsidR="000C144C">
        <w:rPr>
          <w:rFonts w:eastAsia="宋体" w:hint="eastAsia"/>
          <w:lang w:eastAsia="zh-CN"/>
        </w:rPr>
        <w:t xml:space="preserve"> </w:t>
      </w:r>
      <w:r w:rsidRPr="00936A42">
        <w:rPr>
          <w:lang w:eastAsia="zh-CN"/>
        </w:rPr>
        <w:t>LTM Cell Switch Command MAC CE, if S/U field is set to 1, the RO field should not be set to 1.</w:t>
      </w:r>
      <w:r w:rsidRPr="00936A42">
        <w:rPr>
          <w:rFonts w:hint="eastAsia"/>
          <w:lang w:eastAsia="zh-CN"/>
        </w:rPr>
        <w:t xml:space="preserve"> No spec changes. </w:t>
      </w:r>
    </w:p>
    <w:p w:rsidR="006B01EB" w:rsidRDefault="006B01EB" w:rsidP="005565DC">
      <w:pPr>
        <w:pStyle w:val="Doc-text2"/>
        <w:rPr>
          <w:rFonts w:eastAsia="宋体"/>
          <w:lang w:eastAsia="zh-CN"/>
        </w:rPr>
      </w:pPr>
    </w:p>
    <w:p w:rsidR="003062CC" w:rsidRDefault="003062CC" w:rsidP="005565DC">
      <w:pPr>
        <w:pStyle w:val="Doc-text2"/>
        <w:rPr>
          <w:rFonts w:eastAsia="宋体"/>
          <w:lang w:eastAsia="zh-CN"/>
        </w:rPr>
      </w:pPr>
      <w:r>
        <w:rPr>
          <w:rFonts w:eastAsia="宋体" w:hint="eastAsia"/>
          <w:lang w:eastAsia="zh-CN"/>
        </w:rPr>
        <w:t>Discussion in CB</w:t>
      </w:r>
    </w:p>
    <w:p w:rsidR="003062CC" w:rsidRDefault="003062CC" w:rsidP="005565DC">
      <w:pPr>
        <w:pStyle w:val="Doc-text2"/>
        <w:rPr>
          <w:rFonts w:eastAsia="宋体"/>
          <w:lang w:eastAsia="zh-CN"/>
        </w:rPr>
      </w:pPr>
      <w:r>
        <w:rPr>
          <w:rFonts w:eastAsia="宋体" w:hint="eastAsia"/>
          <w:lang w:eastAsia="zh-CN"/>
        </w:rPr>
        <w:t>-</w:t>
      </w:r>
      <w:r>
        <w:rPr>
          <w:rFonts w:eastAsia="宋体" w:hint="eastAsia"/>
          <w:lang w:eastAsia="zh-CN"/>
        </w:rPr>
        <w:tab/>
      </w:r>
      <w:r w:rsidR="009E3F3A">
        <w:rPr>
          <w:rFonts w:eastAsia="宋体" w:hint="eastAsia"/>
          <w:lang w:eastAsia="zh-CN"/>
        </w:rPr>
        <w:t xml:space="preserve">Qualcomm can accept this compromise that it is in chair notes. </w:t>
      </w:r>
      <w:proofErr w:type="spellStart"/>
      <w:r w:rsidR="00936A42">
        <w:rPr>
          <w:rFonts w:eastAsia="宋体" w:hint="eastAsia"/>
          <w:lang w:eastAsia="zh-CN"/>
        </w:rPr>
        <w:t>Qulacomm</w:t>
      </w:r>
      <w:proofErr w:type="spellEnd"/>
      <w:r w:rsidR="00936A42">
        <w:rPr>
          <w:rFonts w:eastAsia="宋体" w:hint="eastAsia"/>
          <w:lang w:eastAsia="zh-CN"/>
        </w:rPr>
        <w:t xml:space="preserve"> understand </w:t>
      </w:r>
      <w:r w:rsidR="00936A42">
        <w:rPr>
          <w:rFonts w:eastAsia="宋体"/>
          <w:lang w:eastAsia="zh-CN"/>
        </w:rPr>
        <w:t>that</w:t>
      </w:r>
      <w:r w:rsidR="00936A42">
        <w:rPr>
          <w:rFonts w:eastAsia="宋体" w:hint="eastAsia"/>
          <w:lang w:eastAsia="zh-CN"/>
        </w:rPr>
        <w:t xml:space="preserve"> if UE </w:t>
      </w:r>
      <w:r w:rsidR="00936A42">
        <w:rPr>
          <w:rFonts w:eastAsia="宋体"/>
          <w:lang w:eastAsia="zh-CN"/>
        </w:rPr>
        <w:t>receive</w:t>
      </w:r>
      <w:r w:rsidR="00936A42">
        <w:rPr>
          <w:rFonts w:eastAsia="宋体" w:hint="eastAsia"/>
          <w:lang w:eastAsia="zh-CN"/>
        </w:rPr>
        <w:t xml:space="preserve"> error </w:t>
      </w:r>
      <w:r w:rsidR="00936A42">
        <w:rPr>
          <w:rFonts w:eastAsia="宋体"/>
          <w:lang w:eastAsia="zh-CN"/>
        </w:rPr>
        <w:t>configuration</w:t>
      </w:r>
      <w:r w:rsidR="00936A42">
        <w:rPr>
          <w:rFonts w:eastAsia="宋体" w:hint="eastAsia"/>
          <w:lang w:eastAsia="zh-CN"/>
        </w:rPr>
        <w:t xml:space="preserve">, how to resolve it is up to UE </w:t>
      </w:r>
      <w:r w:rsidR="00936A42">
        <w:rPr>
          <w:rFonts w:eastAsia="宋体"/>
          <w:lang w:eastAsia="zh-CN"/>
        </w:rPr>
        <w:t>implementation</w:t>
      </w:r>
      <w:r w:rsidR="00936A42">
        <w:rPr>
          <w:rFonts w:eastAsia="宋体" w:hint="eastAsia"/>
          <w:lang w:eastAsia="zh-CN"/>
        </w:rPr>
        <w:t xml:space="preserve">. </w:t>
      </w:r>
    </w:p>
    <w:p w:rsidR="006B01EB" w:rsidRPr="005565DC" w:rsidRDefault="006B01EB"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bookmarkEnd w:id="58"/>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61"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lastRenderedPageBreak/>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FD 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0D4ED6" w:rsidRDefault="000D4ED6" w:rsidP="000D4ED6">
      <w:pPr>
        <w:pStyle w:val="Doc-text2"/>
        <w:rPr>
          <w:rFonts w:eastAsia="宋体"/>
          <w:lang w:eastAsia="zh-CN"/>
        </w:rPr>
      </w:pPr>
    </w:p>
    <w:p w:rsidR="001F3AD0" w:rsidRDefault="001F3AD0" w:rsidP="000D4ED6">
      <w:pPr>
        <w:pStyle w:val="Doc-text2"/>
        <w:rPr>
          <w:rFonts w:eastAsia="宋体"/>
          <w:lang w:eastAsia="zh-CN"/>
        </w:rPr>
      </w:pPr>
      <w:r>
        <w:rPr>
          <w:rFonts w:eastAsia="宋体" w:hint="eastAsia"/>
          <w:lang w:eastAsia="zh-CN"/>
        </w:rPr>
        <w:t>DISCUSSION</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still has concern, and </w:t>
      </w:r>
      <w:proofErr w:type="gramStart"/>
      <w:r>
        <w:rPr>
          <w:rFonts w:eastAsia="宋体" w:hint="eastAsia"/>
          <w:lang w:eastAsia="zh-CN"/>
        </w:rPr>
        <w:t>think</w:t>
      </w:r>
      <w:proofErr w:type="gramEnd"/>
      <w:r>
        <w:rPr>
          <w:rFonts w:eastAsia="宋体" w:hint="eastAsia"/>
          <w:lang w:eastAsia="zh-CN"/>
        </w:rPr>
        <w:t xml:space="preserve"> it is already clear from </w:t>
      </w:r>
      <w:proofErr w:type="spellStart"/>
      <w:r>
        <w:rPr>
          <w:rFonts w:eastAsia="宋体" w:hint="eastAsia"/>
          <w:lang w:eastAsia="zh-CN"/>
        </w:rPr>
        <w:t>asn</w:t>
      </w:r>
      <w:proofErr w:type="spellEnd"/>
      <w:r>
        <w:rPr>
          <w:rFonts w:eastAsia="宋体" w:hint="eastAsia"/>
          <w:lang w:eastAsia="zh-CN"/>
        </w:rPr>
        <w:t xml:space="preserve">, do not want this change.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good to clarify, not sure why there is concern since </w:t>
      </w:r>
      <w:r>
        <w:rPr>
          <w:rFonts w:eastAsia="宋体"/>
          <w:lang w:eastAsia="zh-CN"/>
        </w:rPr>
        <w:t>this</w:t>
      </w:r>
      <w:r>
        <w:rPr>
          <w:rFonts w:eastAsia="宋体" w:hint="eastAsia"/>
          <w:lang w:eastAsia="zh-CN"/>
        </w:rPr>
        <w:t xml:space="preserve"> does not change the intention of the </w:t>
      </w:r>
      <w:r>
        <w:rPr>
          <w:rFonts w:eastAsia="宋体"/>
          <w:lang w:eastAsia="zh-CN"/>
        </w:rPr>
        <w:t>current</w:t>
      </w:r>
      <w:r>
        <w:rPr>
          <w:rFonts w:eastAsia="宋体" w:hint="eastAsia"/>
          <w:lang w:eastAsia="zh-CN"/>
        </w:rPr>
        <w:t xml:space="preserve"> spec.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wonder</w:t>
      </w:r>
      <w:proofErr w:type="gramEnd"/>
      <w:r>
        <w:rPr>
          <w:rFonts w:eastAsia="宋体" w:hint="eastAsia"/>
          <w:lang w:eastAsia="zh-CN"/>
        </w:rPr>
        <w:t xml:space="preserve"> if we change this point, whether we should check the other places that </w:t>
      </w:r>
      <w:r>
        <w:rPr>
          <w:rFonts w:eastAsia="宋体"/>
          <w:lang w:eastAsia="zh-CN"/>
        </w:rPr>
        <w:t>mentioned</w:t>
      </w:r>
      <w:r>
        <w:rPr>
          <w:rFonts w:eastAsia="宋体" w:hint="eastAsia"/>
          <w:lang w:eastAsia="zh-CN"/>
        </w:rPr>
        <w:t xml:space="preserve"> </w:t>
      </w:r>
      <w:r>
        <w:rPr>
          <w:rFonts w:eastAsia="宋体"/>
          <w:lang w:eastAsia="zh-CN"/>
        </w:rPr>
        <w:t>‘</w:t>
      </w:r>
      <w:r>
        <w:rPr>
          <w:rFonts w:eastAsia="宋体" w:hint="eastAsia"/>
          <w:lang w:eastAsia="zh-CN"/>
        </w:rPr>
        <w:t>extended value</w:t>
      </w:r>
      <w:r>
        <w:rPr>
          <w:rFonts w:eastAsia="宋体"/>
          <w:lang w:eastAsia="zh-CN"/>
        </w:rPr>
        <w:t>’</w:t>
      </w:r>
      <w:r>
        <w:rPr>
          <w:rFonts w:eastAsia="宋体" w:hint="eastAsia"/>
          <w:lang w:eastAsia="zh-CN"/>
        </w:rPr>
        <w:t>.</w:t>
      </w:r>
    </w:p>
    <w:p w:rsidR="001F3AD0" w:rsidRDefault="00F41DFE" w:rsidP="000D4ED6">
      <w:pPr>
        <w:pStyle w:val="Doc-text2"/>
        <w:rPr>
          <w:rFonts w:eastAsia="宋体"/>
          <w:lang w:eastAsia="zh-CN"/>
        </w:rPr>
      </w:pPr>
      <w:r>
        <w:rPr>
          <w:rFonts w:eastAsia="宋体" w:hint="eastAsia"/>
          <w:lang w:eastAsia="zh-CN"/>
        </w:rPr>
        <w:t>-</w:t>
      </w:r>
      <w:r>
        <w:rPr>
          <w:rFonts w:eastAsia="宋体" w:hint="eastAsia"/>
          <w:lang w:eastAsia="zh-CN"/>
        </w:rPr>
        <w:tab/>
        <w:t xml:space="preserve">Nokia also think this is </w:t>
      </w:r>
      <w:proofErr w:type="spellStart"/>
      <w:r>
        <w:rPr>
          <w:rFonts w:eastAsia="宋体" w:hint="eastAsia"/>
          <w:lang w:eastAsia="zh-CN"/>
        </w:rPr>
        <w:t>inline</w:t>
      </w:r>
      <w:proofErr w:type="spellEnd"/>
      <w:r>
        <w:rPr>
          <w:rFonts w:eastAsia="宋体" w:hint="eastAsia"/>
          <w:lang w:eastAsia="zh-CN"/>
        </w:rPr>
        <w:t xml:space="preserve"> with R1 spec, so good to clarify. </w:t>
      </w:r>
    </w:p>
    <w:p w:rsidR="001F3AD0" w:rsidRDefault="001F3AD0" w:rsidP="000D4ED6">
      <w:pPr>
        <w:pStyle w:val="Doc-text2"/>
        <w:rPr>
          <w:rFonts w:eastAsia="宋体"/>
          <w:lang w:eastAsia="zh-CN"/>
        </w:rPr>
      </w:pPr>
    </w:p>
    <w:p w:rsidR="00F41DFE" w:rsidRPr="00F41DFE" w:rsidRDefault="00F41DFE" w:rsidP="00F41DFE">
      <w:pPr>
        <w:pStyle w:val="Agreement"/>
        <w:rPr>
          <w:rFonts w:eastAsia="宋体"/>
          <w:lang w:eastAsia="zh-CN"/>
        </w:rPr>
      </w:pPr>
      <w:r w:rsidRPr="00F41DFE">
        <w:t xml:space="preserve">Clarify in TS 38.306 that </w:t>
      </w:r>
      <w:r w:rsidRPr="00F41DFE">
        <w:rPr>
          <w:iCs/>
        </w:rPr>
        <w:t>extendedStartBitDCI-2-3-r19</w:t>
      </w:r>
      <w:r w:rsidRPr="00F41DFE">
        <w:t xml:space="preserve"> indicates whether the UE supports values greater than or equal to 32.</w:t>
      </w:r>
      <w:r w:rsidR="00F50552">
        <w:rPr>
          <w:rFonts w:eastAsia="宋体" w:hint="eastAsia"/>
          <w:lang w:eastAsia="zh-CN"/>
        </w:rPr>
        <w:t xml:space="preserve"> Will be reflected in the mega UE capability CR. </w:t>
      </w:r>
    </w:p>
    <w:p w:rsidR="00F41DFE" w:rsidRPr="000D4ED6" w:rsidRDefault="00F41DFE"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61"/>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Pr="00716811" w:rsidRDefault="00702E51" w:rsidP="00F6095E">
      <w:pPr>
        <w:pStyle w:val="EmailDiscussion"/>
        <w:numPr>
          <w:ilvl w:val="0"/>
          <w:numId w:val="11"/>
        </w:numPr>
      </w:pPr>
      <w:r w:rsidRPr="00716811">
        <w:t>[</w:t>
      </w:r>
      <w:r w:rsidRPr="00716811">
        <w:rPr>
          <w:rFonts w:eastAsia="宋体" w:hint="eastAsia"/>
          <w:lang w:eastAsia="zh-CN"/>
        </w:rPr>
        <w:t>AT</w:t>
      </w:r>
      <w:r w:rsidR="00F6095E" w:rsidRPr="00716811">
        <w:t>1</w:t>
      </w:r>
      <w:r w:rsidR="00F6095E" w:rsidRPr="00716811">
        <w:rPr>
          <w:rFonts w:eastAsia="宋体"/>
          <w:lang w:eastAsia="zh-CN"/>
        </w:rPr>
        <w:t>33</w:t>
      </w:r>
      <w:r w:rsidR="00F6095E" w:rsidRPr="00716811">
        <w:t>][</w:t>
      </w:r>
      <w:r w:rsidR="00F6095E" w:rsidRPr="00716811">
        <w:rPr>
          <w:rFonts w:eastAsia="宋体"/>
          <w:lang w:eastAsia="zh-CN"/>
        </w:rPr>
        <w:t>20</w:t>
      </w:r>
      <w:r w:rsidR="00F6095E" w:rsidRPr="00716811">
        <w:rPr>
          <w:rFonts w:eastAsia="宋体" w:hint="eastAsia"/>
          <w:lang w:eastAsia="zh-CN"/>
        </w:rPr>
        <w:t>2</w:t>
      </w:r>
      <w:r w:rsidR="00F6095E" w:rsidRPr="00716811">
        <w:t>][</w:t>
      </w:r>
      <w:proofErr w:type="spellStart"/>
      <w:r w:rsidR="00F6095E" w:rsidRPr="00716811">
        <w:t>MIMOevo</w:t>
      </w:r>
      <w:proofErr w:type="spellEnd"/>
      <w:r w:rsidR="00F6095E" w:rsidRPr="00716811">
        <w:t xml:space="preserve">] </w:t>
      </w:r>
      <w:r w:rsidR="00F6095E" w:rsidRPr="00716811">
        <w:rPr>
          <w:rFonts w:eastAsia="宋体" w:hint="eastAsia"/>
          <w:lang w:eastAsia="zh-CN"/>
        </w:rPr>
        <w:t>RRC CR for MIMO</w:t>
      </w:r>
      <w:r w:rsidR="00F6095E" w:rsidRPr="00716811">
        <w:t xml:space="preserve"> (</w:t>
      </w:r>
      <w:r w:rsidR="002F0C98" w:rsidRPr="00716811">
        <w:rPr>
          <w:rFonts w:eastAsia="宋体" w:hint="eastAsia"/>
          <w:lang w:eastAsia="zh-CN"/>
        </w:rPr>
        <w:t>Ericsson</w:t>
      </w:r>
      <w:r w:rsidR="00F6095E" w:rsidRPr="00716811">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716811" w:rsidRDefault="00716811" w:rsidP="00FF72DC">
      <w:pPr>
        <w:pStyle w:val="Comments"/>
        <w:rPr>
          <w:rFonts w:eastAsia="宋体"/>
          <w:lang w:val="en-US" w:eastAsia="zh-CN"/>
        </w:rPr>
      </w:pPr>
    </w:p>
    <w:p w:rsidR="00716811" w:rsidRDefault="00716811" w:rsidP="00716811">
      <w:pPr>
        <w:pStyle w:val="Agreement"/>
        <w:rPr>
          <w:lang w:val="en-US" w:eastAsia="zh-CN"/>
        </w:rPr>
      </w:pPr>
      <w:r>
        <w:rPr>
          <w:lang w:val="en-US" w:eastAsia="zh-CN"/>
        </w:rPr>
        <w:t>T</w:t>
      </w:r>
      <w:r>
        <w:rPr>
          <w:rFonts w:hint="eastAsia"/>
          <w:lang w:val="en-US" w:eastAsia="zh-CN"/>
        </w:rPr>
        <w:t xml:space="preserve">he CR in R2-2601172 is agreed. </w:t>
      </w:r>
    </w:p>
    <w:p w:rsidR="00716811" w:rsidRDefault="00716811" w:rsidP="00FF72DC">
      <w:pPr>
        <w:pStyle w:val="Comments"/>
        <w:rPr>
          <w:rFonts w:eastAsia="宋体"/>
          <w:lang w:val="en-US" w:eastAsia="zh-CN"/>
        </w:rPr>
      </w:pPr>
    </w:p>
    <w:p w:rsidR="00551E40" w:rsidRPr="00E54351" w:rsidRDefault="00551E40" w:rsidP="00551E40">
      <w:pPr>
        <w:pStyle w:val="EmailDiscussion"/>
        <w:numPr>
          <w:ilvl w:val="0"/>
          <w:numId w:val="11"/>
        </w:numPr>
      </w:pPr>
      <w:r w:rsidRPr="00E54351">
        <w:t>[</w:t>
      </w:r>
      <w:r w:rsidRPr="00E54351">
        <w:rPr>
          <w:rFonts w:eastAsia="宋体" w:hint="eastAsia"/>
          <w:lang w:eastAsia="zh-CN"/>
        </w:rPr>
        <w:t>AT</w:t>
      </w:r>
      <w:r w:rsidRPr="00E54351">
        <w:t>1</w:t>
      </w:r>
      <w:r w:rsidRPr="00E54351">
        <w:rPr>
          <w:rFonts w:eastAsia="宋体"/>
          <w:lang w:eastAsia="zh-CN"/>
        </w:rPr>
        <w:t>33</w:t>
      </w:r>
      <w:r w:rsidRPr="00E54351">
        <w:t>][</w:t>
      </w:r>
      <w:r w:rsidRPr="00E54351">
        <w:rPr>
          <w:rFonts w:eastAsia="宋体"/>
          <w:lang w:eastAsia="zh-CN"/>
        </w:rPr>
        <w:t>20</w:t>
      </w:r>
      <w:r w:rsidRPr="00E54351">
        <w:rPr>
          <w:rFonts w:eastAsia="宋体" w:hint="eastAsia"/>
          <w:lang w:eastAsia="zh-CN"/>
        </w:rPr>
        <w:t>3</w:t>
      </w:r>
      <w:r w:rsidRPr="00E54351">
        <w:t>][</w:t>
      </w:r>
      <w:proofErr w:type="spellStart"/>
      <w:r w:rsidRPr="00E54351">
        <w:t>MIMOevo</w:t>
      </w:r>
      <w:proofErr w:type="spellEnd"/>
      <w:r w:rsidRPr="00E54351">
        <w:t xml:space="preserve">] </w:t>
      </w:r>
      <w:r w:rsidRPr="00E54351">
        <w:rPr>
          <w:rFonts w:eastAsia="宋体" w:hint="eastAsia"/>
          <w:lang w:eastAsia="zh-CN"/>
        </w:rPr>
        <w:t>Stage 2 CR for MIMO</w:t>
      </w:r>
      <w:r w:rsidRPr="00E54351">
        <w:t xml:space="preserve"> (</w:t>
      </w:r>
      <w:r w:rsidRPr="00E54351">
        <w:rPr>
          <w:rFonts w:eastAsia="宋体" w:hint="eastAsia"/>
          <w:lang w:eastAsia="zh-CN"/>
        </w:rPr>
        <w:t>CMCC</w:t>
      </w:r>
      <w:r w:rsidRPr="00E54351">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E54351" w:rsidRDefault="00E54351" w:rsidP="00E54351">
      <w:pPr>
        <w:pStyle w:val="Agreement"/>
        <w:rPr>
          <w:lang w:val="en-US" w:eastAsia="zh-CN"/>
        </w:rPr>
      </w:pPr>
      <w:r>
        <w:rPr>
          <w:lang w:val="en-US" w:eastAsia="zh-CN"/>
        </w:rPr>
        <w:t>T</w:t>
      </w:r>
      <w:r>
        <w:rPr>
          <w:rFonts w:hint="eastAsia"/>
          <w:lang w:val="en-US" w:eastAsia="zh-CN"/>
        </w:rPr>
        <w:t>he CR in R2-260117</w:t>
      </w:r>
      <w:r>
        <w:rPr>
          <w:rFonts w:eastAsia="宋体" w:hint="eastAsia"/>
          <w:lang w:val="en-US" w:eastAsia="zh-CN"/>
        </w:rPr>
        <w:t>3</w:t>
      </w:r>
      <w:r>
        <w:rPr>
          <w:rFonts w:hint="eastAsia"/>
          <w:lang w:val="en-US" w:eastAsia="zh-CN"/>
        </w:rPr>
        <w:t xml:space="preserve"> is agreed. </w:t>
      </w:r>
    </w:p>
    <w:p w:rsidR="00E54351" w:rsidRDefault="00E54351"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62" w:name="OLE_LINK14"/>
      <w:bookmarkStart w:id="63" w:name="OLE_LINK15"/>
      <w:r>
        <w:t>2600022</w:t>
      </w:r>
      <w:bookmarkEnd w:id="62"/>
      <w:bookmarkEnd w:id="63"/>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64" w:name="OLE_LINK12"/>
      <w:r>
        <w:t>2600133</w:t>
      </w:r>
      <w:bookmarkEnd w:id="64"/>
      <w:r>
        <w:tab/>
        <w:t>Discussion on R4-</w:t>
      </w:r>
      <w:bookmarkStart w:id="65" w:name="OLE_LINK13"/>
      <w:r>
        <w:t>2522409</w:t>
      </w:r>
      <w:bookmarkEnd w:id="65"/>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A1617C" w:rsidRDefault="00A1617C" w:rsidP="00FA081D">
      <w:pPr>
        <w:pStyle w:val="Doc-text2"/>
        <w:ind w:left="0" w:firstLine="0"/>
        <w:rPr>
          <w:rFonts w:eastAsia="宋体"/>
          <w:lang w:eastAsia="zh-CN"/>
        </w:rPr>
      </w:pPr>
    </w:p>
    <w:p w:rsidR="00AF3861" w:rsidRPr="00F73BED" w:rsidRDefault="00AF3861" w:rsidP="00F73BED">
      <w:pPr>
        <w:pStyle w:val="Agreement"/>
        <w:rPr>
          <w:rFonts w:eastAsia="宋体"/>
          <w:lang w:eastAsia="zh-CN"/>
        </w:rPr>
      </w:pPr>
      <w:r w:rsidRPr="00F73BED">
        <w:rPr>
          <w:lang w:eastAsia="zh-CN"/>
        </w:rPr>
        <w:t>R</w:t>
      </w:r>
      <w:r w:rsidR="00F73BED" w:rsidRPr="00F73BED">
        <w:rPr>
          <w:rFonts w:eastAsia="宋体" w:hint="eastAsia"/>
          <w:lang w:eastAsia="zh-CN"/>
        </w:rPr>
        <w:t>AN</w:t>
      </w:r>
      <w:r w:rsidRPr="00F73BED">
        <w:rPr>
          <w:lang w:eastAsia="zh-CN"/>
        </w:rPr>
        <w:t xml:space="preserve">2 define the capability to indicate UE is capable to </w:t>
      </w:r>
      <w:r w:rsidR="00F73BED" w:rsidRPr="00F73BED">
        <w:rPr>
          <w:rFonts w:eastAsia="宋体" w:hint="eastAsia"/>
          <w:lang w:eastAsia="zh-CN"/>
        </w:rPr>
        <w:t xml:space="preserve">apply Rel-19 </w:t>
      </w:r>
      <w:r w:rsidR="00F73BED" w:rsidRPr="00F73BED">
        <w:rPr>
          <w:rFonts w:eastAsia="宋体"/>
          <w:lang w:eastAsia="zh-CN"/>
        </w:rPr>
        <w:t>requirement</w:t>
      </w:r>
      <w:r w:rsidR="00F73BED"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00F73BED" w:rsidRPr="00F73BED">
        <w:rPr>
          <w:rFonts w:cs="Arial"/>
          <w:szCs w:val="20"/>
          <w:lang w:eastAsia="en-US"/>
        </w:rPr>
        <w:t>would only be able to meet the requirements per Rel-18 power boosting</w:t>
      </w:r>
      <w:r w:rsidR="00F73BED" w:rsidRPr="00F73BED">
        <w:rPr>
          <w:rFonts w:eastAsia="宋体" w:cs="Arial" w:hint="eastAsia"/>
          <w:szCs w:val="20"/>
          <w:lang w:eastAsia="zh-CN"/>
        </w:rPr>
        <w:t>.</w:t>
      </w:r>
    </w:p>
    <w:p w:rsidR="00F73BED" w:rsidRDefault="00F73BED" w:rsidP="00FA081D">
      <w:pPr>
        <w:pStyle w:val="Doc-text2"/>
        <w:ind w:left="0" w:firstLine="0"/>
        <w:rPr>
          <w:rFonts w:eastAsia="宋体"/>
          <w:lang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lastRenderedPageBreak/>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0B3412" w:rsidRDefault="00B01F2E" w:rsidP="00B01F2E">
      <w:pPr>
        <w:pStyle w:val="EmailDiscussion"/>
        <w:rPr>
          <w:highlight w:val="yellow"/>
        </w:rPr>
      </w:pPr>
      <w:r w:rsidRPr="000B3412">
        <w:rPr>
          <w:highlight w:val="yellow"/>
        </w:rPr>
        <w:t>[</w:t>
      </w:r>
      <w:r w:rsidRPr="000B3412">
        <w:rPr>
          <w:rFonts w:eastAsia="宋体" w:hint="eastAsia"/>
          <w:highlight w:val="yellow"/>
          <w:lang w:eastAsia="zh-CN"/>
        </w:rPr>
        <w:t>AT</w:t>
      </w:r>
      <w:r w:rsidRPr="000B3412">
        <w:rPr>
          <w:highlight w:val="yellow"/>
        </w:rPr>
        <w:t>1</w:t>
      </w:r>
      <w:r w:rsidRPr="000B3412">
        <w:rPr>
          <w:rFonts w:eastAsia="宋体" w:hint="eastAsia"/>
          <w:highlight w:val="yellow"/>
          <w:lang w:eastAsia="zh-CN"/>
        </w:rPr>
        <w:t>33</w:t>
      </w:r>
      <w:r w:rsidRPr="000B3412">
        <w:rPr>
          <w:highlight w:val="yellow"/>
        </w:rPr>
        <w:t>][</w:t>
      </w:r>
      <w:r w:rsidRPr="000B3412">
        <w:rPr>
          <w:rFonts w:eastAsia="宋体"/>
          <w:highlight w:val="yellow"/>
          <w:lang w:eastAsia="zh-CN"/>
        </w:rPr>
        <w:t>20</w:t>
      </w:r>
      <w:r w:rsidRPr="000B3412">
        <w:rPr>
          <w:rFonts w:eastAsia="宋体" w:hint="eastAsia"/>
          <w:highlight w:val="yellow"/>
          <w:lang w:eastAsia="zh-CN"/>
        </w:rPr>
        <w:t>4</w:t>
      </w:r>
      <w:r w:rsidRPr="000B3412">
        <w:rPr>
          <w:highlight w:val="yellow"/>
        </w:rPr>
        <w:t>][</w:t>
      </w:r>
      <w:proofErr w:type="spellStart"/>
      <w:r w:rsidRPr="000B3412">
        <w:rPr>
          <w:rFonts w:eastAsia="宋体" w:cs="Arial"/>
          <w:szCs w:val="20"/>
          <w:highlight w:val="yellow"/>
          <w:lang w:val="en-US" w:eastAsia="zh-CN"/>
        </w:rPr>
        <w:t>NR_Others</w:t>
      </w:r>
      <w:proofErr w:type="spellEnd"/>
      <w:r w:rsidRPr="000B3412">
        <w:rPr>
          <w:highlight w:val="yellow"/>
        </w:rPr>
        <w:t xml:space="preserve">] </w:t>
      </w:r>
      <w:r w:rsidRPr="000B3412">
        <w:rPr>
          <w:rFonts w:eastAsia="宋体" w:hint="eastAsia"/>
          <w:highlight w:val="yellow"/>
          <w:lang w:eastAsia="zh-CN"/>
        </w:rPr>
        <w:t xml:space="preserve">On </w:t>
      </w:r>
      <w:r w:rsidRPr="000B3412">
        <w:rPr>
          <w:rFonts w:eastAsia="宋体"/>
          <w:highlight w:val="yellow"/>
          <w:lang w:eastAsia="zh-CN"/>
        </w:rPr>
        <w:t xml:space="preserve">MPR </w:t>
      </w:r>
      <w:proofErr w:type="spellStart"/>
      <w:r w:rsidRPr="000B3412">
        <w:rPr>
          <w:rFonts w:eastAsia="宋体"/>
          <w:highlight w:val="yellow"/>
          <w:lang w:eastAsia="zh-CN"/>
        </w:rPr>
        <w:t>Signaling</w:t>
      </w:r>
      <w:proofErr w:type="spellEnd"/>
      <w:r w:rsidRPr="000B3412">
        <w:rPr>
          <w:highlight w:val="yellow"/>
        </w:rPr>
        <w:t xml:space="preserve"> (</w:t>
      </w:r>
      <w:r w:rsidR="00384E06" w:rsidRPr="000B3412">
        <w:rPr>
          <w:rFonts w:eastAsia="宋体" w:hint="eastAsia"/>
          <w:highlight w:val="yellow"/>
          <w:lang w:eastAsia="zh-CN"/>
        </w:rPr>
        <w:t>Apple</w:t>
      </w:r>
      <w:r w:rsidRPr="000B3412">
        <w:rPr>
          <w:highlight w:val="yellow"/>
        </w:rPr>
        <w:t>)</w:t>
      </w:r>
    </w:p>
    <w:p w:rsidR="00B01F2E" w:rsidRPr="00B01F2E" w:rsidRDefault="00B01F2E" w:rsidP="00B01F2E">
      <w:pPr>
        <w:pStyle w:val="EmailDiscussion2"/>
        <w:ind w:left="1619" w:firstLine="0"/>
        <w:rPr>
          <w:rFonts w:eastAsia="宋体"/>
          <w:lang w:eastAsia="zh-CN"/>
        </w:rPr>
      </w:pPr>
      <w:r>
        <w:rPr>
          <w:rFonts w:eastAsia="宋体"/>
          <w:lang w:eastAsia="zh-CN"/>
        </w:rPr>
        <w:t xml:space="preserve">Intended outcome: </w:t>
      </w:r>
      <w:r w:rsidR="00CE3C5E">
        <w:rPr>
          <w:rFonts w:eastAsia="宋体" w:hint="eastAsia"/>
          <w:lang w:eastAsia="zh-CN"/>
        </w:rPr>
        <w:t xml:space="preserve">a) </w:t>
      </w:r>
      <w:proofErr w:type="spellStart"/>
      <w:r w:rsidR="002B17C6">
        <w:rPr>
          <w:rFonts w:eastAsia="宋体" w:hint="eastAsia"/>
          <w:lang w:eastAsia="zh-CN"/>
        </w:rPr>
        <w:t>draft</w:t>
      </w:r>
      <w:r>
        <w:rPr>
          <w:rFonts w:eastAsia="宋体" w:hint="eastAsia"/>
          <w:lang w:eastAsia="zh-CN"/>
        </w:rPr>
        <w:t>CRs</w:t>
      </w:r>
      <w:proofErr w:type="spellEnd"/>
      <w:r>
        <w:rPr>
          <w:rFonts w:eastAsia="宋体" w:hint="eastAsia"/>
          <w:lang w:eastAsia="zh-CN"/>
        </w:rPr>
        <w:t xml:space="preserve"> for</w:t>
      </w:r>
      <w:r w:rsidR="002B17C6">
        <w:rPr>
          <w:rFonts w:eastAsia="宋体" w:hint="eastAsia"/>
          <w:lang w:eastAsia="zh-CN"/>
        </w:rPr>
        <w:t xml:space="preserve"> endorsement for</w:t>
      </w:r>
      <w:r>
        <w:rPr>
          <w:rFonts w:eastAsia="宋体" w:hint="eastAsia"/>
          <w:lang w:eastAsia="zh-CN"/>
        </w:rPr>
        <w:t xml:space="preserve"> 38.331 and 38.306 in </w:t>
      </w:r>
      <w:r w:rsidRPr="00B01F2E">
        <w:rPr>
          <w:rFonts w:eastAsia="宋体"/>
          <w:lang w:eastAsia="zh-CN"/>
        </w:rPr>
        <w:t>R2-2601174 and R2-2601175</w:t>
      </w:r>
      <w:r>
        <w:rPr>
          <w:rFonts w:eastAsia="宋体" w:hint="eastAsia"/>
          <w:lang w:eastAsia="zh-CN"/>
        </w:rPr>
        <w:t xml:space="preserve">, based on the agreement, can also discuss </w:t>
      </w:r>
      <w:r>
        <w:rPr>
          <w:rFonts w:eastAsia="宋体"/>
          <w:lang w:eastAsia="zh-CN"/>
        </w:rPr>
        <w:t>granularity</w:t>
      </w:r>
      <w:r>
        <w:rPr>
          <w:rFonts w:eastAsia="宋体" w:hint="eastAsia"/>
          <w:lang w:eastAsia="zh-CN"/>
        </w:rPr>
        <w:t xml:space="preserve"> based on P2 in </w:t>
      </w:r>
      <w:r w:rsidRPr="00B01F2E">
        <w:rPr>
          <w:rFonts w:eastAsia="宋体"/>
          <w:lang w:eastAsia="zh-CN"/>
        </w:rPr>
        <w:t>R2-2600133</w:t>
      </w:r>
      <w:r w:rsidR="00CE3C5E">
        <w:rPr>
          <w:rFonts w:eastAsia="宋体" w:hint="eastAsia"/>
          <w:lang w:eastAsia="zh-CN"/>
        </w:rPr>
        <w:t xml:space="preserve">, b) draft LS in </w:t>
      </w:r>
      <w:r w:rsidR="00CE3C5E">
        <w:rPr>
          <w:rFonts w:eastAsia="宋体"/>
          <w:lang w:eastAsia="zh-CN"/>
        </w:rPr>
        <w:t>R2-260117</w:t>
      </w:r>
      <w:r w:rsidR="00CE3C5E">
        <w:rPr>
          <w:rFonts w:eastAsia="宋体" w:hint="eastAsia"/>
          <w:lang w:eastAsia="zh-CN"/>
        </w:rPr>
        <w:t>6</w:t>
      </w:r>
    </w:p>
    <w:p w:rsidR="00B01F2E" w:rsidRDefault="00423661" w:rsidP="00B01F2E">
      <w:pPr>
        <w:pStyle w:val="EmailDiscussion2"/>
        <w:ind w:left="1619" w:firstLine="0"/>
        <w:rPr>
          <w:rFonts w:eastAsia="宋体"/>
          <w:lang w:eastAsia="zh-CN"/>
        </w:rPr>
      </w:pPr>
      <w:r>
        <w:rPr>
          <w:rFonts w:eastAsia="宋体"/>
          <w:lang w:eastAsia="zh-CN"/>
        </w:rPr>
        <w:t xml:space="preserve">Deadline: </w:t>
      </w:r>
      <w:r w:rsidR="00B01F2E">
        <w:rPr>
          <w:rFonts w:eastAsia="宋体" w:hint="eastAsia"/>
          <w:lang w:eastAsia="zh-CN"/>
        </w:rPr>
        <w:t>before CB</w:t>
      </w:r>
    </w:p>
    <w:p w:rsidR="00A1617C" w:rsidRDefault="00A1617C"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66" w:name="OLE_LINK16"/>
      <w:bookmarkStart w:id="67" w:name="OLE_LINK17"/>
      <w:r>
        <w:t>2600004</w:t>
      </w:r>
      <w:bookmarkEnd w:id="66"/>
      <w:bookmarkEnd w:id="67"/>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lastRenderedPageBreak/>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136A13"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8F533D" w:rsidRDefault="008F4B8C" w:rsidP="008F4B8C">
      <w:pPr>
        <w:pStyle w:val="EmailDiscussion"/>
        <w:rPr>
          <w:highlight w:val="yellow"/>
        </w:rPr>
      </w:pPr>
      <w:r w:rsidRPr="008F533D">
        <w:rPr>
          <w:highlight w:val="yellow"/>
        </w:rPr>
        <w:t>[</w:t>
      </w:r>
      <w:r w:rsidRPr="008F533D">
        <w:rPr>
          <w:rFonts w:eastAsia="宋体" w:hint="eastAsia"/>
          <w:highlight w:val="yellow"/>
          <w:lang w:eastAsia="zh-CN"/>
        </w:rPr>
        <w:t>AT</w:t>
      </w:r>
      <w:r w:rsidRPr="008F533D">
        <w:rPr>
          <w:highlight w:val="yellow"/>
        </w:rPr>
        <w:t>1</w:t>
      </w:r>
      <w:r w:rsidRPr="008F533D">
        <w:rPr>
          <w:rFonts w:eastAsia="宋体" w:hint="eastAsia"/>
          <w:highlight w:val="yellow"/>
          <w:lang w:eastAsia="zh-CN"/>
        </w:rPr>
        <w:t>33</w:t>
      </w:r>
      <w:r w:rsidRPr="008F533D">
        <w:rPr>
          <w:highlight w:val="yellow"/>
        </w:rPr>
        <w:t>][</w:t>
      </w:r>
      <w:r w:rsidRPr="008F533D">
        <w:rPr>
          <w:rFonts w:eastAsia="宋体"/>
          <w:highlight w:val="yellow"/>
          <w:lang w:eastAsia="zh-CN"/>
        </w:rPr>
        <w:t>20</w:t>
      </w:r>
      <w:r w:rsidRPr="008F533D">
        <w:rPr>
          <w:rFonts w:eastAsia="宋体" w:hint="eastAsia"/>
          <w:highlight w:val="yellow"/>
          <w:lang w:eastAsia="zh-CN"/>
        </w:rPr>
        <w:t>5</w:t>
      </w:r>
      <w:r w:rsidRPr="008F533D">
        <w:rPr>
          <w:highlight w:val="yellow"/>
        </w:rPr>
        <w:t>][</w:t>
      </w:r>
      <w:proofErr w:type="spellStart"/>
      <w:r w:rsidRPr="008F533D">
        <w:rPr>
          <w:rFonts w:eastAsia="宋体" w:cs="Arial"/>
          <w:szCs w:val="20"/>
          <w:highlight w:val="yellow"/>
          <w:lang w:val="en-US" w:eastAsia="zh-CN"/>
        </w:rPr>
        <w:t>NR_Others</w:t>
      </w:r>
      <w:proofErr w:type="spellEnd"/>
      <w:r w:rsidRPr="008F533D">
        <w:rPr>
          <w:highlight w:val="yellow"/>
        </w:rPr>
        <w:t xml:space="preserve">] </w:t>
      </w:r>
      <w:r w:rsidRPr="008F533D">
        <w:rPr>
          <w:rFonts w:eastAsia="宋体"/>
          <w:highlight w:val="yellow"/>
          <w:lang w:eastAsia="zh-CN"/>
        </w:rPr>
        <w:t xml:space="preserve">on disaster roaming access barring check for emergency call </w:t>
      </w:r>
      <w:r w:rsidRPr="008F533D">
        <w:rPr>
          <w:highlight w:val="yellow"/>
        </w:rPr>
        <w:t>(</w:t>
      </w:r>
      <w:r w:rsidR="00D013F0" w:rsidRPr="008F533D">
        <w:rPr>
          <w:rFonts w:eastAsia="宋体" w:hint="eastAsia"/>
          <w:highlight w:val="yellow"/>
          <w:lang w:eastAsia="zh-CN"/>
        </w:rPr>
        <w:t>Huawei</w:t>
      </w:r>
      <w:r w:rsidRPr="008F533D">
        <w:rPr>
          <w:highlight w:val="yellow"/>
        </w:rPr>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68" w:name="OLE_LINK18"/>
      <w:bookmarkStart w:id="69" w:name="OLE_LINK19"/>
      <w:r>
        <w:t>2600044</w:t>
      </w:r>
      <w:bookmarkEnd w:id="68"/>
      <w:bookmarkEnd w:id="69"/>
      <w:r>
        <w:tab/>
        <w:t xml:space="preserve">Reply to LS </w:t>
      </w:r>
      <w:bookmarkStart w:id="70" w:name="OLE_LINK22"/>
      <w:bookmarkStart w:id="71" w:name="OLE_LINK23"/>
      <w:r>
        <w:t xml:space="preserve">on temporary suspension of trace production </w:t>
      </w:r>
      <w:bookmarkEnd w:id="70"/>
      <w:bookmarkEnd w:id="71"/>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72" w:name="OLE_LINK2"/>
      <w:bookmarkStart w:id="73" w:name="OLE_LINK37"/>
      <w:r>
        <w:t>2600026</w:t>
      </w:r>
      <w:bookmarkEnd w:id="72"/>
      <w:bookmarkEnd w:id="73"/>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4" w:name="OLE_LINK38"/>
      <w:r>
        <w:t>2600027</w:t>
      </w:r>
      <w:bookmarkEnd w:id="74"/>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5" w:name="OLE_LINK39"/>
      <w:bookmarkStart w:id="76" w:name="OLE_LINK40"/>
      <w:r>
        <w:t>2600031</w:t>
      </w:r>
      <w:bookmarkEnd w:id="75"/>
      <w:bookmarkEnd w:id="76"/>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7" w:name="OLE_LINK41"/>
      <w:r>
        <w:t>2600043</w:t>
      </w:r>
      <w:bookmarkEnd w:id="77"/>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78" w:name="OLE_LINK42"/>
      <w:r>
        <w:t>2600046</w:t>
      </w:r>
      <w:bookmarkEnd w:id="78"/>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79" w:name="OLE_LINK43"/>
      <w:bookmarkStart w:id="80" w:name="OLE_LINK44"/>
      <w:r>
        <w:t>2600049</w:t>
      </w:r>
      <w:bookmarkEnd w:id="79"/>
      <w:bookmarkEnd w:id="80"/>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81" w:name="OLE_LINK1"/>
      <w:r>
        <w:t>2601077</w:t>
      </w:r>
      <w:bookmarkEnd w:id="81"/>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181464" w:rsidRPr="00181464" w:rsidRDefault="00181464" w:rsidP="00181464">
      <w:pPr>
        <w:pStyle w:val="Agreement"/>
        <w:rPr>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181464" w:rsidRDefault="00181464" w:rsidP="00181464">
      <w:pPr>
        <w:pStyle w:val="Doc-text2"/>
        <w:rPr>
          <w:rFonts w:eastAsia="宋体"/>
          <w:lang w:eastAsia="zh-CN"/>
        </w:rPr>
      </w:pPr>
      <w:r>
        <w:rPr>
          <w:rFonts w:eastAsia="宋体" w:hint="eastAsia"/>
          <w:lang w:eastAsia="zh-CN"/>
        </w:rPr>
        <w:t>DISCUSSION</w:t>
      </w:r>
    </w:p>
    <w:p w:rsidR="00181464" w:rsidRDefault="00181464" w:rsidP="00181464">
      <w:pPr>
        <w:pStyle w:val="Doc-text2"/>
        <w:rPr>
          <w:rFonts w:eastAsia="宋体"/>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w:t>
      </w:r>
      <w:proofErr w:type="spellStart"/>
      <w:r w:rsidR="00862319">
        <w:rPr>
          <w:rFonts w:eastAsia="宋体" w:hint="eastAsia"/>
          <w:lang w:eastAsia="zh-CN"/>
        </w:rPr>
        <w:t>xiaomi</w:t>
      </w:r>
      <w:proofErr w:type="spellEnd"/>
      <w:r w:rsidR="00862319">
        <w:rPr>
          <w:rFonts w:eastAsia="宋体" w:hint="eastAsia"/>
          <w:lang w:eastAsia="zh-CN"/>
        </w:rPr>
        <w:t xml:space="preserve">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r>
      <w:r w:rsidR="00820729">
        <w:rPr>
          <w:rFonts w:eastAsia="宋体" w:hint="eastAsia"/>
          <w:lang w:eastAsia="zh-CN"/>
        </w:rPr>
        <w:t xml:space="preserve">Apple </w:t>
      </w:r>
      <w:proofErr w:type="gramStart"/>
      <w:r w:rsidR="00820729">
        <w:rPr>
          <w:rFonts w:eastAsia="宋体" w:hint="eastAsia"/>
          <w:lang w:eastAsia="zh-CN"/>
        </w:rPr>
        <w:t>think</w:t>
      </w:r>
      <w:proofErr w:type="gramEnd"/>
      <w:r w:rsidR="00820729">
        <w:rPr>
          <w:rFonts w:eastAsia="宋体" w:hint="eastAsia"/>
          <w:lang w:eastAsia="zh-CN"/>
        </w:rPr>
        <w:t xml:space="preserve">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proofErr w:type="gramStart"/>
      <w:r w:rsidR="00B927C2">
        <w:rPr>
          <w:rFonts w:eastAsia="宋体" w:hint="eastAsia"/>
          <w:lang w:eastAsia="zh-CN"/>
        </w:rPr>
        <w:t>think</w:t>
      </w:r>
      <w:proofErr w:type="gramEnd"/>
      <w:r w:rsidR="00B927C2">
        <w:rPr>
          <w:rFonts w:eastAsia="宋体" w:hint="eastAsia"/>
          <w:lang w:eastAsia="zh-CN"/>
        </w:rPr>
        <w:t xml:space="preserve"> we start from Rel-19 way. HW </w:t>
      </w:r>
      <w:proofErr w:type="gramStart"/>
      <w:r w:rsidR="00B927C2">
        <w:rPr>
          <w:rFonts w:eastAsia="宋体" w:hint="eastAsia"/>
          <w:lang w:eastAsia="zh-CN"/>
        </w:rPr>
        <w:t>ask</w:t>
      </w:r>
      <w:proofErr w:type="gramEnd"/>
      <w:r w:rsidR="00B927C2">
        <w:rPr>
          <w:rFonts w:eastAsia="宋体" w:hint="eastAsia"/>
          <w:lang w:eastAsia="zh-CN"/>
        </w:rPr>
        <w:t xml:space="preserve">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w:t>
      </w:r>
      <w:proofErr w:type="spellStart"/>
      <w:r w:rsidR="00B927C2">
        <w:rPr>
          <w:rFonts w:eastAsia="宋体" w:hint="eastAsia"/>
          <w:lang w:eastAsia="zh-CN"/>
        </w:rPr>
        <w:t>capabllity</w:t>
      </w:r>
      <w:proofErr w:type="spellEnd"/>
      <w:r w:rsidR="00B927C2">
        <w:rPr>
          <w:rFonts w:eastAsia="宋体" w:hint="eastAsia"/>
          <w:lang w:eastAsia="zh-CN"/>
        </w:rPr>
        <w:t xml:space="preserve"> reporting. </w:t>
      </w:r>
      <w:proofErr w:type="spellStart"/>
      <w:r w:rsidR="00B927C2">
        <w:rPr>
          <w:rFonts w:eastAsia="宋体" w:hint="eastAsia"/>
          <w:lang w:eastAsia="zh-CN"/>
        </w:rPr>
        <w:t>Xiaomi</w:t>
      </w:r>
      <w:proofErr w:type="spellEnd"/>
      <w:r w:rsidR="00B927C2">
        <w:rPr>
          <w:rFonts w:eastAsia="宋体" w:hint="eastAsia"/>
          <w:lang w:eastAsia="zh-CN"/>
        </w:rPr>
        <w:t xml:space="preserve">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w:t>
      </w:r>
      <w:proofErr w:type="gramStart"/>
      <w:r w:rsidR="000B3C71">
        <w:rPr>
          <w:rFonts w:eastAsia="宋体" w:hint="eastAsia"/>
          <w:lang w:eastAsia="zh-CN"/>
        </w:rPr>
        <w:t>think</w:t>
      </w:r>
      <w:proofErr w:type="gramEnd"/>
      <w:r w:rsidR="000B3C71">
        <w:rPr>
          <w:rFonts w:eastAsia="宋体" w:hint="eastAsia"/>
          <w:lang w:eastAsia="zh-CN"/>
        </w:rPr>
        <w:t xml:space="preserve"> it is too early to discuss this solution, and think we should consider both option A and option B to cover all cases.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in Rel-19 it is initiated by NW, now it is unclear whether we should change.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w:t>
      </w:r>
      <w:proofErr w:type="gramStart"/>
      <w:r w:rsidR="00D014E1">
        <w:rPr>
          <w:rFonts w:eastAsia="宋体" w:hint="eastAsia"/>
          <w:lang w:eastAsia="zh-CN"/>
        </w:rPr>
        <w:t>suggest</w:t>
      </w:r>
      <w:proofErr w:type="gramEnd"/>
      <w:r w:rsidR="00D014E1">
        <w:rPr>
          <w:rFonts w:eastAsia="宋体" w:hint="eastAsia"/>
          <w:lang w:eastAsia="zh-CN"/>
        </w:rPr>
        <w:t xml:space="preserve">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the motivation is not so clear. </w:t>
      </w:r>
    </w:p>
    <w:p w:rsidR="00D014E1" w:rsidRDefault="00D014E1" w:rsidP="00181464">
      <w:pPr>
        <w:pStyle w:val="Doc-text2"/>
        <w:rPr>
          <w:rFonts w:eastAsia="宋体"/>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sidR="00D34F10">
        <w:rPr>
          <w:rFonts w:eastAsia="宋体" w:hint="eastAsia"/>
          <w:lang w:eastAsia="zh-CN"/>
        </w:rPr>
        <w:t xml:space="preserve"> </w:t>
      </w:r>
      <w:proofErr w:type="gramStart"/>
      <w:r w:rsidR="00D34F10">
        <w:rPr>
          <w:rFonts w:eastAsia="宋体" w:hint="eastAsia"/>
          <w:lang w:eastAsia="zh-CN"/>
        </w:rPr>
        <w:t>think</w:t>
      </w:r>
      <w:proofErr w:type="gramEnd"/>
      <w:r w:rsidR="00D34F10">
        <w:rPr>
          <w:rFonts w:eastAsia="宋体" w:hint="eastAsia"/>
          <w:lang w:eastAsia="zh-CN"/>
        </w:rPr>
        <w:t xml:space="preserve">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w:t>
      </w:r>
      <w:bookmarkStart w:id="82" w:name="OLE_LINK62"/>
      <w:r>
        <w:t>2600532</w:t>
      </w:r>
      <w:bookmarkEnd w:id="82"/>
      <w:r>
        <w:tab/>
        <w:t>Discussion on Functionality based LCM</w:t>
      </w:r>
      <w:r>
        <w:tab/>
        <w:t xml:space="preserve">Huawei, </w:t>
      </w:r>
      <w:proofErr w:type="spellStart"/>
      <w:r>
        <w:t>HiSilicon</w:t>
      </w:r>
      <w:proofErr w:type="spellEnd"/>
      <w:r>
        <w:tab/>
        <w:t>discussion</w:t>
      </w:r>
      <w:r>
        <w:tab/>
        <w:t>Rel-20</w:t>
      </w:r>
      <w:r>
        <w:tab/>
        <w:t>NR_AIML_air_Ph2</w:t>
      </w:r>
    </w:p>
    <w:p w:rsidR="00DE4E50" w:rsidRPr="00DE4E50" w:rsidRDefault="00DE4E50" w:rsidP="00DE4E50">
      <w:pPr>
        <w:pStyle w:val="Agreement"/>
        <w:rPr>
          <w:lang w:eastAsia="zh-CN"/>
        </w:rPr>
      </w:pPr>
      <w:r>
        <w:rPr>
          <w:rFonts w:hint="eastAsia"/>
          <w:lang w:eastAsia="zh-CN"/>
        </w:rPr>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t xml:space="preserve">Proposal 4: </w:t>
      </w:r>
      <w:bookmarkStart w:id="83" w:name="OLE_LINK72"/>
      <w:bookmarkStart w:id="84" w:name="OLE_LINK73"/>
      <w:r w:rsidRPr="00420B25">
        <w:rPr>
          <w:rFonts w:eastAsia="宋体"/>
          <w:i/>
          <w:highlight w:val="lightGray"/>
          <w:lang w:eastAsia="zh-CN"/>
        </w:rPr>
        <w:t>RAN2 assumes that pairing ID (if confirmed by RAN1) is used during applicability determination.</w:t>
      </w:r>
      <w:bookmarkEnd w:id="83"/>
      <w:bookmarkEnd w:id="84"/>
    </w:p>
    <w:p w:rsidR="004142B1" w:rsidRDefault="004142B1" w:rsidP="00750A16">
      <w:pPr>
        <w:pStyle w:val="Doc-text2"/>
        <w:rPr>
          <w:rFonts w:eastAsia="宋体"/>
          <w:lang w:eastAsia="zh-CN"/>
        </w:rPr>
      </w:pPr>
    </w:p>
    <w:p w:rsidR="00214816" w:rsidRDefault="004472E7" w:rsidP="00750A16">
      <w:pPr>
        <w:pStyle w:val="Doc-text2"/>
        <w:rPr>
          <w:rFonts w:eastAsia="宋体"/>
          <w:lang w:eastAsia="zh-CN"/>
        </w:rPr>
      </w:pPr>
      <w:r>
        <w:rPr>
          <w:rFonts w:eastAsia="宋体" w:hint="eastAsia"/>
          <w:lang w:eastAsia="zh-CN"/>
        </w:rPr>
        <w:t>DISCUSSION</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t xml:space="preserve">Apple agree with P4, think we do not need </w:t>
      </w:r>
      <w:proofErr w:type="gramStart"/>
      <w:r>
        <w:rPr>
          <w:rFonts w:eastAsia="宋体" w:hint="eastAsia"/>
          <w:lang w:eastAsia="zh-CN"/>
        </w:rPr>
        <w:t>the if</w:t>
      </w:r>
      <w:proofErr w:type="gramEnd"/>
      <w:r>
        <w:rPr>
          <w:rFonts w:eastAsia="宋体" w:hint="eastAsia"/>
          <w:lang w:eastAsia="zh-CN"/>
        </w:rPr>
        <w:t xml:space="preserve"> part. </w:t>
      </w:r>
      <w:r w:rsidR="008326C0">
        <w:rPr>
          <w:rFonts w:eastAsia="宋体" w:hint="eastAsia"/>
          <w:lang w:eastAsia="zh-CN"/>
        </w:rPr>
        <w:t xml:space="preserve">Ericsson </w:t>
      </w:r>
      <w:proofErr w:type="gramStart"/>
      <w:r w:rsidR="008326C0">
        <w:rPr>
          <w:rFonts w:eastAsia="宋体" w:hint="eastAsia"/>
          <w:lang w:eastAsia="zh-CN"/>
        </w:rPr>
        <w:t>agree</w:t>
      </w:r>
      <w:proofErr w:type="gramEnd"/>
      <w:r w:rsidR="008326C0">
        <w:rPr>
          <w:rFonts w:eastAsia="宋体" w:hint="eastAsia"/>
          <w:lang w:eastAsia="zh-CN"/>
        </w:rPr>
        <w:t xml:space="preserve">. </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w:t>
      </w:r>
      <w:proofErr w:type="gramStart"/>
      <w:r w:rsidR="00EB6484">
        <w:rPr>
          <w:rFonts w:eastAsia="宋体" w:hint="eastAsia"/>
          <w:lang w:eastAsia="zh-CN"/>
        </w:rPr>
        <w:t>agree</w:t>
      </w:r>
      <w:proofErr w:type="gramEnd"/>
      <w:r w:rsidR="00EB6484">
        <w:rPr>
          <w:rFonts w:eastAsia="宋体" w:hint="eastAsia"/>
          <w:lang w:eastAsia="zh-CN"/>
        </w:rPr>
        <w:t xml:space="preserve">. </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w:t>
      </w:r>
      <w:proofErr w:type="gramStart"/>
      <w:r w:rsidR="007269B7">
        <w:rPr>
          <w:rFonts w:eastAsia="宋体" w:hint="eastAsia"/>
          <w:lang w:eastAsia="zh-CN"/>
        </w:rPr>
        <w:t>think</w:t>
      </w:r>
      <w:proofErr w:type="gramEnd"/>
      <w:r w:rsidR="007269B7">
        <w:rPr>
          <w:rFonts w:eastAsia="宋体" w:hint="eastAsia"/>
          <w:lang w:eastAsia="zh-CN"/>
        </w:rPr>
        <w:t xml:space="preserve">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w:t>
      </w:r>
      <w:proofErr w:type="gramStart"/>
      <w:r w:rsidR="008326C0">
        <w:rPr>
          <w:rFonts w:eastAsia="宋体" w:hint="eastAsia"/>
          <w:lang w:eastAsia="zh-CN"/>
        </w:rPr>
        <w:t>think</w:t>
      </w:r>
      <w:proofErr w:type="gramEnd"/>
      <w:r w:rsidR="008326C0">
        <w:rPr>
          <w:rFonts w:eastAsia="宋体" w:hint="eastAsia"/>
          <w:lang w:eastAsia="zh-CN"/>
        </w:rPr>
        <w:t xml:space="preserve"> we can capture it as a R2 assumption. </w:t>
      </w:r>
    </w:p>
    <w:p w:rsidR="005A6288" w:rsidRDefault="005A6288" w:rsidP="00EB6484">
      <w:pPr>
        <w:pStyle w:val="Doc-text2"/>
        <w:rPr>
          <w:rFonts w:eastAsia="宋体"/>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related discussions are still </w:t>
      </w:r>
      <w:proofErr w:type="spellStart"/>
      <w:r>
        <w:rPr>
          <w:rFonts w:eastAsia="宋体" w:hint="eastAsia"/>
          <w:lang w:eastAsia="zh-CN"/>
        </w:rPr>
        <w:t>ongoing</w:t>
      </w:r>
      <w:proofErr w:type="spellEnd"/>
      <w:r>
        <w:rPr>
          <w:rFonts w:eastAsia="宋体" w:hint="eastAsia"/>
          <w:lang w:eastAsia="zh-CN"/>
        </w:rPr>
        <w:t xml:space="preserve"> in R1, and fine to have such general assumption from R2 point of view. </w:t>
      </w:r>
    </w:p>
    <w:p w:rsidR="006D7E6C" w:rsidRDefault="006D7E6C" w:rsidP="00EB6484">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lang w:eastAsia="zh-CN"/>
        </w:rPr>
      </w:pPr>
    </w:p>
    <w:p w:rsidR="00214816" w:rsidRPr="00F5501C" w:rsidRDefault="00667623" w:rsidP="0017174D">
      <w:pPr>
        <w:pStyle w:val="Agreement"/>
        <w:rPr>
          <w:lang w:eastAsia="zh-CN"/>
        </w:rPr>
      </w:pPr>
      <w:r w:rsidRPr="00F5501C">
        <w:rPr>
          <w:lang w:eastAsia="zh-CN"/>
        </w:rPr>
        <w:lastRenderedPageBreak/>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bookmarkStart w:id="85" w:name="OLE_LINK74"/>
      <w:r w:rsidRPr="00750A16">
        <w:t>2600325</w:t>
      </w:r>
      <w:bookmarkEnd w:id="85"/>
      <w:r>
        <w:tab/>
        <w:t>Discussion on LCM for two-sided model</w:t>
      </w:r>
      <w:r>
        <w:tab/>
        <w:t>LG Electronics</w:t>
      </w:r>
      <w:r>
        <w:tab/>
        <w:t>discussion</w:t>
      </w:r>
      <w:r>
        <w:tab/>
        <w:t>NR_AIML_air_Ph2-Core</w:t>
      </w:r>
    </w:p>
    <w:p w:rsidR="003B67C9" w:rsidRPr="003B67C9" w:rsidRDefault="003B67C9" w:rsidP="003B67C9">
      <w:pPr>
        <w:pStyle w:val="Agreement"/>
        <w:rPr>
          <w:lang w:eastAsia="zh-CN"/>
        </w:rPr>
      </w:pPr>
      <w:r>
        <w:rPr>
          <w:rFonts w:hint="eastAsia"/>
          <w:lang w:eastAsia="zh-CN"/>
        </w:rPr>
        <w:t>Noted</w:t>
      </w:r>
    </w:p>
    <w:p w:rsidR="008057CA" w:rsidRPr="00717C0A" w:rsidRDefault="008057CA" w:rsidP="008057CA">
      <w:pPr>
        <w:pStyle w:val="Doc-text2"/>
        <w:rPr>
          <w:i/>
        </w:rPr>
      </w:pPr>
      <w:bookmarkStart w:id="86" w:name="OLE_LINK78"/>
      <w:bookmarkStart w:id="87" w:name="OLE_LINK80"/>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86"/>
    <w:bookmarkEnd w:id="87"/>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88" w:name="OLE_LINK75"/>
      <w:bookmarkStart w:id="89" w:name="OLE_LINK77"/>
      <w:r>
        <w:t>2600550</w:t>
      </w:r>
      <w:bookmarkEnd w:id="88"/>
      <w:bookmarkEnd w:id="89"/>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232924" w:rsidRDefault="00232924" w:rsidP="00750A16">
      <w:pPr>
        <w:pStyle w:val="Doc-text2"/>
        <w:rPr>
          <w:rFonts w:eastAsia="宋体"/>
          <w:lang w:eastAsia="zh-CN"/>
        </w:rPr>
      </w:pPr>
      <w:r>
        <w:rPr>
          <w:rFonts w:eastAsia="宋体" w:hint="eastAsia"/>
          <w:lang w:eastAsia="zh-CN"/>
        </w:rPr>
        <w:t>DISCUSSION</w:t>
      </w:r>
    </w:p>
    <w:p w:rsidR="00232924" w:rsidRDefault="00232924" w:rsidP="00750A16">
      <w:pPr>
        <w:pStyle w:val="Doc-text2"/>
        <w:rPr>
          <w:rFonts w:eastAsia="宋体"/>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w:t>
      </w:r>
      <w:proofErr w:type="gramStart"/>
      <w:r w:rsidR="006017CB">
        <w:rPr>
          <w:rFonts w:eastAsia="宋体" w:hint="eastAsia"/>
          <w:lang w:eastAsia="zh-CN"/>
        </w:rPr>
        <w:t>agree</w:t>
      </w:r>
      <w:proofErr w:type="gramEnd"/>
      <w:r w:rsidR="006017CB">
        <w:rPr>
          <w:rFonts w:eastAsia="宋体" w:hint="eastAsia"/>
          <w:lang w:eastAsia="zh-CN"/>
        </w:rPr>
        <w:t xml:space="preserve"> with NEC and think we should wait for R1.</w:t>
      </w:r>
    </w:p>
    <w:p w:rsidR="007E4A2F" w:rsidRDefault="007E4A2F" w:rsidP="00750A16">
      <w:pPr>
        <w:pStyle w:val="Doc-text2"/>
        <w:rPr>
          <w:rFonts w:eastAsia="宋体"/>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w:t>
      </w:r>
      <w:proofErr w:type="gramStart"/>
      <w:r w:rsidR="00B143E2">
        <w:rPr>
          <w:rFonts w:eastAsia="宋体" w:hint="eastAsia"/>
          <w:lang w:eastAsia="zh-CN"/>
        </w:rPr>
        <w:t>agree</w:t>
      </w:r>
      <w:proofErr w:type="gramEnd"/>
      <w:r w:rsidR="00B143E2">
        <w:rPr>
          <w:rFonts w:eastAsia="宋体" w:hint="eastAsia"/>
          <w:lang w:eastAsia="zh-CN"/>
        </w:rPr>
        <w:t xml:space="preserv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lang w:eastAsia="zh-CN"/>
        </w:rPr>
      </w:pPr>
      <w:r>
        <w:rPr>
          <w:rFonts w:eastAsia="宋体" w:hint="eastAsia"/>
          <w:lang w:eastAsia="zh-CN"/>
        </w:rPr>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w:t>
      </w:r>
      <w:proofErr w:type="gramStart"/>
      <w:r w:rsidR="006E6C1A">
        <w:rPr>
          <w:rFonts w:eastAsia="宋体" w:hint="eastAsia"/>
          <w:lang w:eastAsia="zh-CN"/>
        </w:rPr>
        <w:t>remind</w:t>
      </w:r>
      <w:proofErr w:type="gramEnd"/>
      <w:r w:rsidR="006E6C1A">
        <w:rPr>
          <w:rFonts w:eastAsia="宋体" w:hint="eastAsia"/>
          <w:lang w:eastAsia="zh-CN"/>
        </w:rPr>
        <w:t xml:space="preserve">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w:t>
      </w:r>
      <w:proofErr w:type="gramStart"/>
      <w:r w:rsidR="008C623D">
        <w:rPr>
          <w:rFonts w:eastAsia="宋体" w:hint="eastAsia"/>
          <w:lang w:eastAsia="zh-CN"/>
        </w:rPr>
        <w:t>think</w:t>
      </w:r>
      <w:proofErr w:type="gramEnd"/>
      <w:r w:rsidR="008C623D">
        <w:rPr>
          <w:rFonts w:eastAsia="宋体" w:hint="eastAsia"/>
          <w:lang w:eastAsia="zh-CN"/>
        </w:rPr>
        <w:t xml:space="preserve">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w:t>
      </w:r>
      <w:proofErr w:type="gramStart"/>
      <w:r w:rsidR="004F0955" w:rsidRPr="004F0955">
        <w:rPr>
          <w:rFonts w:eastAsia="宋体"/>
          <w:lang w:eastAsia="zh-CN"/>
        </w:rPr>
        <w:t>A</w:t>
      </w:r>
      <w:proofErr w:type="gramEnd"/>
      <w:r w:rsidR="004F0955" w:rsidRPr="004F0955">
        <w:rPr>
          <w:rFonts w:eastAsia="宋体"/>
          <w:lang w:eastAsia="zh-CN"/>
        </w:rPr>
        <w:t xml:space="preserve">,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Docomo</w:t>
      </w:r>
      <w:proofErr w:type="spellEnd"/>
      <w:r>
        <w:rPr>
          <w:rFonts w:eastAsia="宋体" w:hint="eastAsia"/>
          <w:lang w:eastAsia="zh-CN"/>
        </w:rPr>
        <w:t xml:space="preserve"> support NEC that we should wait for R1.</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Docomo</w:t>
      </w:r>
      <w:proofErr w:type="spellEnd"/>
      <w:r>
        <w:rPr>
          <w:rFonts w:eastAsia="宋体" w:hint="eastAsia"/>
          <w:lang w:eastAsia="zh-CN"/>
        </w:rPr>
        <w:t xml:space="preserve"> think we can ask R1 some questions related to paring ID. </w:t>
      </w:r>
    </w:p>
    <w:p w:rsidR="00CF6483" w:rsidRDefault="00CF6483"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Fujisu</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can discuss in R2.</w:t>
      </w:r>
    </w:p>
    <w:p w:rsidR="00232924" w:rsidRDefault="00232924" w:rsidP="00750A16">
      <w:pPr>
        <w:pStyle w:val="Doc-text2"/>
        <w:rPr>
          <w:rFonts w:eastAsia="宋体"/>
          <w:lang w:eastAsia="zh-CN"/>
        </w:rPr>
      </w:pPr>
    </w:p>
    <w:p w:rsidR="00C634CF" w:rsidRPr="00312D2C" w:rsidRDefault="00110DA0" w:rsidP="00110DA0">
      <w:pPr>
        <w:pStyle w:val="Agreement"/>
        <w:rPr>
          <w:rFonts w:eastAsia="宋体"/>
          <w:lang w:eastAsia="zh-CN"/>
        </w:rPr>
      </w:pPr>
      <w:r w:rsidRPr="00312D2C">
        <w:rPr>
          <w:rFonts w:eastAsia="宋体" w:hint="eastAsia"/>
          <w:lang w:eastAsia="zh-CN"/>
        </w:rPr>
        <w:t>FFS</w:t>
      </w:r>
      <w:r w:rsidR="00C634CF" w:rsidRPr="00312D2C">
        <w:t xml:space="preserve"> </w:t>
      </w:r>
      <w:bookmarkStart w:id="90"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90"/>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443F4" w:rsidRPr="005443F4" w:rsidRDefault="005443F4" w:rsidP="005443F4">
      <w:pPr>
        <w:pStyle w:val="Agreement"/>
        <w:rPr>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91" w:name="OLE_LINK88"/>
      <w:bookmarkStart w:id="92" w:name="OLE_LINK89"/>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bookmarkEnd w:id="91"/>
    <w:bookmarkEnd w:id="92"/>
    <w:p w:rsidR="008D038F" w:rsidRDefault="008D038F" w:rsidP="00A96A23">
      <w:pPr>
        <w:pStyle w:val="Doc-text2"/>
        <w:rPr>
          <w:rFonts w:asciiTheme="minorHAnsi" w:eastAsia="宋体" w:hAnsiTheme="minorHAnsi" w:cstheme="minorBidi"/>
          <w:b/>
          <w:i/>
          <w:noProof/>
          <w:sz w:val="21"/>
          <w:lang w:eastAsia="zh-CN"/>
          <w14:ligatures w14:val="standardContextual"/>
        </w:rPr>
      </w:pPr>
    </w:p>
    <w:p w:rsidR="00843ABE" w:rsidRDefault="00843ABE" w:rsidP="00843ABE">
      <w:pPr>
        <w:pStyle w:val="Doc-text2"/>
        <w:rPr>
          <w:rFonts w:eastAsia="宋体"/>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lang w:eastAsia="zh-CN"/>
        </w:rPr>
      </w:pPr>
      <w:r w:rsidRPr="00843ABE">
        <w:rPr>
          <w:rFonts w:eastAsia="宋体" w:hint="eastAsia"/>
          <w:lang w:eastAsia="zh-CN"/>
        </w:rPr>
        <w:t>-</w:t>
      </w:r>
      <w:r w:rsidRPr="00843ABE">
        <w:rPr>
          <w:rFonts w:eastAsia="宋体" w:hint="eastAsia"/>
          <w:lang w:eastAsia="zh-CN"/>
        </w:rPr>
        <w:tab/>
      </w:r>
      <w:proofErr w:type="spellStart"/>
      <w:r w:rsidRPr="00843ABE">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93" w:name="OLE_LINK90"/>
      <w:r w:rsidR="008B2D98">
        <w:rPr>
          <w:rFonts w:eastAsia="宋体"/>
          <w:lang w:eastAsia="zh-CN"/>
        </w:rPr>
        <w:t>applicability</w:t>
      </w:r>
      <w:r w:rsidR="00387000">
        <w:rPr>
          <w:rFonts w:eastAsia="宋体" w:hint="eastAsia"/>
          <w:lang w:eastAsia="zh-CN"/>
        </w:rPr>
        <w:t xml:space="preserve"> </w:t>
      </w:r>
      <w:bookmarkEnd w:id="93"/>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w:t>
      </w:r>
      <w:proofErr w:type="gramStart"/>
      <w:r w:rsidR="00A52E3B">
        <w:rPr>
          <w:rFonts w:eastAsia="宋体" w:hint="eastAsia"/>
          <w:lang w:eastAsia="zh-CN"/>
        </w:rPr>
        <w:t>think</w:t>
      </w:r>
      <w:proofErr w:type="gramEnd"/>
      <w:r w:rsidR="00A52E3B">
        <w:rPr>
          <w:rFonts w:eastAsia="宋体" w:hint="eastAsia"/>
          <w:lang w:eastAsia="zh-CN"/>
        </w:rPr>
        <w:t xml:space="preserve"> we can wait a bit for R1 to progress.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8B2D98">
        <w:rPr>
          <w:rFonts w:eastAsia="宋体" w:hint="eastAsia"/>
          <w:lang w:eastAsia="zh-CN"/>
        </w:rPr>
        <w:t xml:space="preserve"> </w:t>
      </w:r>
      <w:proofErr w:type="gramStart"/>
      <w:r w:rsidR="008B2D98">
        <w:rPr>
          <w:rFonts w:eastAsia="宋体" w:hint="eastAsia"/>
          <w:lang w:eastAsia="zh-CN"/>
        </w:rPr>
        <w:t>think</w:t>
      </w:r>
      <w:proofErr w:type="gramEnd"/>
      <w:r w:rsidR="008B2D98">
        <w:rPr>
          <w:rFonts w:eastAsia="宋体" w:hint="eastAsia"/>
          <w:lang w:eastAsia="zh-CN"/>
        </w:rPr>
        <w:t xml:space="preserve"> in R2 we can discuss whether </w:t>
      </w:r>
      <w:r w:rsidR="008B2D98">
        <w:rPr>
          <w:rFonts w:eastAsia="宋体"/>
          <w:lang w:eastAsia="zh-CN"/>
        </w:rPr>
        <w:t>associated</w:t>
      </w:r>
      <w:r w:rsidR="008B2D98">
        <w:rPr>
          <w:rFonts w:eastAsia="宋体" w:hint="eastAsia"/>
          <w:lang w:eastAsia="zh-CN"/>
        </w:rPr>
        <w:t xml:space="preserve"> ID is used for </w:t>
      </w:r>
      <w:bookmarkStart w:id="94" w:name="OLE_LINK91"/>
      <w:bookmarkStart w:id="95" w:name="OLE_LINK96"/>
      <w:r w:rsidR="008B2D98">
        <w:rPr>
          <w:rFonts w:eastAsia="宋体" w:hint="eastAsia"/>
          <w:lang w:eastAsia="zh-CN"/>
        </w:rPr>
        <w:t xml:space="preserve">data collection </w:t>
      </w:r>
      <w:r w:rsidR="008B2D98">
        <w:rPr>
          <w:rFonts w:eastAsia="宋体"/>
          <w:lang w:eastAsia="zh-CN"/>
        </w:rPr>
        <w:t>configuration</w:t>
      </w:r>
      <w:bookmarkEnd w:id="94"/>
      <w:bookmarkEnd w:id="95"/>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not rule out alt. 2 for now, since R1 is still discussing. </w:t>
      </w:r>
      <w:proofErr w:type="spellStart"/>
      <w:r w:rsidR="00CE6186">
        <w:rPr>
          <w:rFonts w:eastAsia="宋体" w:hint="eastAsia"/>
          <w:lang w:eastAsia="zh-CN"/>
        </w:rPr>
        <w:t>InterDigital</w:t>
      </w:r>
      <w:proofErr w:type="spellEnd"/>
      <w:r w:rsidR="00CE6186">
        <w:rPr>
          <w:rFonts w:eastAsia="宋体" w:hint="eastAsia"/>
          <w:lang w:eastAsia="zh-CN"/>
        </w:rPr>
        <w:t xml:space="preserve">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b/>
          <w:i/>
          <w:noProof/>
          <w:sz w:val="21"/>
          <w:lang w:eastAsia="zh-CN"/>
          <w14:ligatures w14:val="standardContextual"/>
        </w:rPr>
      </w:pPr>
    </w:p>
    <w:p w:rsidR="00540C89" w:rsidRDefault="00540C89" w:rsidP="00A96A23">
      <w:pPr>
        <w:pStyle w:val="Doc-text2"/>
        <w:rPr>
          <w:rFonts w:eastAsia="宋体"/>
          <w:lang w:eastAsia="zh-CN"/>
        </w:rPr>
      </w:pPr>
      <w:r>
        <w:rPr>
          <w:rFonts w:eastAsia="宋体" w:hint="eastAsia"/>
          <w:lang w:eastAsia="zh-CN"/>
        </w:rPr>
        <w:t>DISCUSSION on the potential question to R1</w:t>
      </w:r>
    </w:p>
    <w:p w:rsidR="00540C89" w:rsidRDefault="00540C89" w:rsidP="00A96A23">
      <w:pPr>
        <w:pStyle w:val="Doc-text2"/>
        <w:rPr>
          <w:rFonts w:asciiTheme="minorHAnsi" w:eastAsia="宋体" w:hAnsiTheme="minorHAnsi" w:cstheme="minorBidi"/>
          <w:b/>
          <w:i/>
          <w:noProof/>
          <w:sz w:val="21"/>
          <w:lang w:eastAsia="zh-CN"/>
          <w14:ligatures w14:val="standardContextual"/>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just provide our assumption to R1. </w:t>
      </w:r>
    </w:p>
    <w:p w:rsidR="00843ABE" w:rsidRPr="00540C89" w:rsidRDefault="00843ABE" w:rsidP="00A96A23">
      <w:pPr>
        <w:pStyle w:val="Doc-text2"/>
        <w:rPr>
          <w:rFonts w:asciiTheme="minorHAnsi" w:eastAsia="宋体" w:hAnsiTheme="minorHAnsi" w:cstheme="minorBidi"/>
          <w:b/>
          <w:i/>
          <w:noProof/>
          <w:sz w:val="24"/>
          <w:lang w:eastAsia="zh-CN"/>
          <w14:ligatures w14:val="standardContextual"/>
        </w:rPr>
      </w:pPr>
    </w:p>
    <w:p w:rsidR="00540C89" w:rsidRPr="00CE6186" w:rsidRDefault="00540C89" w:rsidP="00CE6186">
      <w:pPr>
        <w:pStyle w:val="Agreement"/>
        <w:numPr>
          <w:ilvl w:val="0"/>
          <w:numId w:val="0"/>
        </w:numPr>
        <w:ind w:left="1619"/>
        <w:rPr>
          <w:b w:val="0"/>
        </w:rPr>
      </w:pPr>
      <w:r w:rsidRPr="00CE6186">
        <w:rPr>
          <w:rFonts w:hint="eastAsia"/>
          <w:b w:val="0"/>
        </w:rPr>
        <w:t xml:space="preserve">?? RAN2 assume that </w:t>
      </w:r>
      <w:r w:rsidRPr="00CE6186">
        <w:rPr>
          <w:b w:val="0"/>
        </w:rPr>
        <w:t>pairing ID is used</w:t>
      </w:r>
      <w:r w:rsidRPr="00CE6186">
        <w:rPr>
          <w:rFonts w:hint="eastAsia"/>
          <w:b w:val="0"/>
        </w:rPr>
        <w:t xml:space="preserve"> for </w:t>
      </w:r>
      <w:proofErr w:type="spellStart"/>
      <w:r w:rsidRPr="00CE6186">
        <w:rPr>
          <w:rFonts w:hint="eastAsia"/>
          <w:b w:val="0"/>
        </w:rPr>
        <w:t>applicabliyt</w:t>
      </w:r>
      <w:proofErr w:type="spellEnd"/>
      <w:r w:rsidRPr="00CE6186">
        <w:rPr>
          <w:rFonts w:hint="eastAsia"/>
          <w:b w:val="0"/>
        </w:rPr>
        <w:t xml:space="preserve">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lang w:eastAsia="zh-CN"/>
        </w:rPr>
      </w:pPr>
      <w:r>
        <w:rPr>
          <w:rFonts w:hint="eastAsia"/>
          <w:lang w:eastAsia="zh-CN"/>
        </w:rPr>
        <w:t>Noted</w:t>
      </w:r>
    </w:p>
    <w:p w:rsidR="00E93CFA" w:rsidRDefault="00E93CFA" w:rsidP="00E93CFA">
      <w:pPr>
        <w:pStyle w:val="Doc-text2"/>
        <w:rPr>
          <w:rFonts w:eastAsia="宋体"/>
          <w:lang w:eastAsia="zh-CN"/>
        </w:rPr>
      </w:pPr>
    </w:p>
    <w:p w:rsidR="00E93CFA" w:rsidRDefault="00E93CFA" w:rsidP="00E93CFA">
      <w:pPr>
        <w:pStyle w:val="Doc-text2"/>
        <w:rPr>
          <w:rFonts w:eastAsia="宋体"/>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lang w:eastAsia="zh-CN"/>
        </w:rPr>
      </w:pPr>
      <w:r>
        <w:rPr>
          <w:rFonts w:eastAsia="宋体" w:hint="eastAsia"/>
          <w:lang w:eastAsia="zh-CN"/>
        </w:rPr>
        <w:t>-</w:t>
      </w:r>
      <w:r>
        <w:rPr>
          <w:rFonts w:eastAsia="宋体" w:hint="eastAsia"/>
          <w:lang w:eastAsia="zh-CN"/>
        </w:rPr>
        <w:tab/>
      </w:r>
      <w:r w:rsidR="00C208FF">
        <w:rPr>
          <w:rFonts w:eastAsia="宋体" w:hint="eastAsia"/>
          <w:lang w:eastAsia="zh-CN"/>
        </w:rPr>
        <w:t xml:space="preserve">Ericsson explains that based on SA5 timeline there is urgency to let them know the progress of paring ID. Ericsson </w:t>
      </w:r>
      <w:proofErr w:type="gramStart"/>
      <w:r w:rsidR="00C208FF">
        <w:rPr>
          <w:rFonts w:eastAsia="宋体" w:hint="eastAsia"/>
          <w:lang w:eastAsia="zh-CN"/>
        </w:rPr>
        <w:t>think</w:t>
      </w:r>
      <w:proofErr w:type="gramEnd"/>
      <w:r w:rsidR="00C208FF">
        <w:rPr>
          <w:rFonts w:eastAsia="宋体" w:hint="eastAsia"/>
          <w:lang w:eastAsia="zh-CN"/>
        </w:rPr>
        <w:t xml:space="preserve"> we can inform them our current assumptions on paring ID.</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InterDigtial</w:t>
      </w:r>
      <w:proofErr w:type="spellEnd"/>
      <w:r w:rsidR="005E4C13">
        <w:rPr>
          <w:rFonts w:eastAsia="宋体" w:hint="eastAsia"/>
          <w:lang w:eastAsia="zh-CN"/>
        </w:rPr>
        <w:t xml:space="preserve"> </w:t>
      </w:r>
      <w:proofErr w:type="gramStart"/>
      <w:r w:rsidR="005E4C13">
        <w:rPr>
          <w:rFonts w:eastAsia="宋体" w:hint="eastAsia"/>
          <w:lang w:eastAsia="zh-CN"/>
        </w:rPr>
        <w:t>think</w:t>
      </w:r>
      <w:proofErr w:type="gramEnd"/>
      <w:r w:rsidR="005E4C13">
        <w:rPr>
          <w:rFonts w:eastAsia="宋体" w:hint="eastAsia"/>
          <w:lang w:eastAsia="zh-CN"/>
        </w:rPr>
        <w:t xml:space="preserve">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w:t>
      </w:r>
      <w:proofErr w:type="gramStart"/>
      <w:r w:rsidR="00974756">
        <w:rPr>
          <w:rFonts w:eastAsia="宋体" w:hint="eastAsia"/>
          <w:lang w:eastAsia="zh-CN"/>
        </w:rPr>
        <w:t>think</w:t>
      </w:r>
      <w:proofErr w:type="gramEnd"/>
      <w:r w:rsidR="00974756">
        <w:rPr>
          <w:rFonts w:eastAsia="宋体" w:hint="eastAsia"/>
          <w:lang w:eastAsia="zh-CN"/>
        </w:rPr>
        <w:t xml:space="preserve"> in the next R2 meeting we may send this LS with more agreement. Huawei think this is not very urgent. </w:t>
      </w:r>
    </w:p>
    <w:p w:rsidR="00AD229E"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w:t>
      </w:r>
      <w:proofErr w:type="gramStart"/>
      <w:r w:rsidR="00A53D6A">
        <w:rPr>
          <w:rFonts w:eastAsia="宋体" w:hint="eastAsia"/>
          <w:lang w:eastAsia="zh-CN"/>
        </w:rPr>
        <w:t>think</w:t>
      </w:r>
      <w:proofErr w:type="gramEnd"/>
      <w:r w:rsidR="00A53D6A">
        <w:rPr>
          <w:rFonts w:eastAsia="宋体" w:hint="eastAsia"/>
          <w:lang w:eastAsia="zh-CN"/>
        </w:rPr>
        <w:t xml:space="preserve">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w:t>
      </w:r>
      <w:proofErr w:type="gramStart"/>
      <w:r w:rsidR="0087477E">
        <w:rPr>
          <w:rFonts w:eastAsia="宋体" w:hint="eastAsia"/>
          <w:lang w:eastAsia="zh-CN"/>
        </w:rPr>
        <w:t>think</w:t>
      </w:r>
      <w:proofErr w:type="gramEnd"/>
      <w:r w:rsidR="0087477E">
        <w:rPr>
          <w:rFonts w:eastAsia="宋体" w:hint="eastAsia"/>
          <w:lang w:eastAsia="zh-CN"/>
        </w:rPr>
        <w:t xml:space="preserve">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suggest</w:t>
      </w:r>
      <w:proofErr w:type="gramEnd"/>
      <w:r>
        <w:rPr>
          <w:rFonts w:eastAsia="宋体" w:hint="eastAsia"/>
          <w:lang w:eastAsia="zh-CN"/>
        </w:rPr>
        <w:t xml:space="preserve"> we agree the ID is per PLMN and include in LS to SA5. Nokia do not agree. </w:t>
      </w:r>
    </w:p>
    <w:p w:rsidR="002D1F49" w:rsidRPr="00BA69DA" w:rsidRDefault="002D1F49" w:rsidP="00FF72DC">
      <w:pPr>
        <w:pStyle w:val="Doc-text2"/>
        <w:ind w:left="0" w:firstLine="0"/>
        <w:rPr>
          <w:rFonts w:eastAsia="宋体" w:cs="Arial"/>
          <w:b/>
          <w:i/>
          <w:iCs/>
          <w:color w:val="000000"/>
          <w:sz w:val="22"/>
          <w:szCs w:val="20"/>
          <w:shd w:val="clear" w:color="auto" w:fill="FFFFFF"/>
          <w:lang w:val="en-US" w:eastAsia="zh-CN"/>
        </w:rPr>
      </w:pPr>
    </w:p>
    <w:p w:rsidR="00BB2CF8" w:rsidRPr="00BB2CF8" w:rsidRDefault="00BB2CF8" w:rsidP="00397F78">
      <w:pPr>
        <w:pStyle w:val="Agreement"/>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3E5355" w:rsidRDefault="003E5355" w:rsidP="00FF72DC">
      <w:pPr>
        <w:pStyle w:val="Doc-text2"/>
        <w:ind w:left="0" w:firstLine="0"/>
        <w:rPr>
          <w:rFonts w:eastAsia="宋体" w:cs="Arial"/>
          <w:i/>
          <w:iCs/>
          <w:color w:val="000000"/>
          <w:szCs w:val="20"/>
          <w:shd w:val="clear" w:color="auto" w:fill="FFFFFF"/>
          <w:lang w:val="en-US" w:eastAsia="zh-CN"/>
        </w:rPr>
      </w:pPr>
    </w:p>
    <w:p w:rsidR="009274B7" w:rsidRDefault="009274B7" w:rsidP="00FF72DC">
      <w:pPr>
        <w:pStyle w:val="Doc-text2"/>
        <w:ind w:left="0" w:firstLine="0"/>
        <w:rPr>
          <w:rFonts w:eastAsia="宋体" w:cs="Arial"/>
          <w:i/>
          <w:iCs/>
          <w:color w:val="000000"/>
          <w:szCs w:val="20"/>
          <w:shd w:val="clear" w:color="auto" w:fill="FFFFFF"/>
          <w:lang w:val="en-US" w:eastAsia="zh-CN"/>
        </w:rPr>
      </w:pPr>
      <w:r w:rsidRPr="009274B7">
        <w:rPr>
          <w:rFonts w:eastAsia="宋体" w:cs="Arial" w:hint="eastAsia"/>
          <w:i/>
          <w:iCs/>
          <w:color w:val="000000"/>
          <w:szCs w:val="20"/>
          <w:highlight w:val="yellow"/>
          <w:shd w:val="clear" w:color="auto" w:fill="FFFFFF"/>
          <w:lang w:val="en-US" w:eastAsia="zh-CN"/>
        </w:rPr>
        <w:t>Chair: will continue in the CB</w:t>
      </w:r>
    </w:p>
    <w:p w:rsidR="009274B7" w:rsidRDefault="009274B7"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lastRenderedPageBreak/>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96" w:name="OLE_LINK65"/>
      <w:r>
        <w:t>2600196</w:t>
      </w:r>
      <w:bookmarkEnd w:id="96"/>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97" w:name="OLE_LINK59"/>
      <w:bookmarkStart w:id="98" w:name="OLE_LINK60"/>
      <w:r>
        <w:t>2600225</w:t>
      </w:r>
      <w:bookmarkEnd w:id="97"/>
      <w:bookmarkEnd w:id="98"/>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99" w:name="OLE_LINK55"/>
      <w:bookmarkStart w:id="100" w:name="OLE_LINK56"/>
      <w:r>
        <w:t>2600383</w:t>
      </w:r>
      <w:bookmarkEnd w:id="99"/>
      <w:bookmarkEnd w:id="100"/>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101" w:name="OLE_LINK54"/>
      <w:r>
        <w:t>2600532</w:t>
      </w:r>
      <w:bookmarkEnd w:id="101"/>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02" w:name="OLE_LINK50"/>
      <w:r>
        <w:t>2601078</w:t>
      </w:r>
      <w:bookmarkEnd w:id="102"/>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lastRenderedPageBreak/>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0E7D5C" w:rsidRPr="000E7D5C" w:rsidRDefault="000E7D5C" w:rsidP="000E7D5C">
      <w:pPr>
        <w:pStyle w:val="Agreement"/>
        <w:rPr>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03" w:name="OLE_LINK101"/>
      <w:bookmarkStart w:id="104" w:name="OLE_LINK104"/>
      <w:r w:rsidRPr="009352F4">
        <w:rPr>
          <w:rFonts w:eastAsia="宋体"/>
          <w:i/>
          <w:highlight w:val="lightGray"/>
          <w:lang w:eastAsia="zh-CN"/>
        </w:rPr>
        <w:t xml:space="preserve">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bookmarkEnd w:id="103"/>
      <w:bookmarkEnd w:id="104"/>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05" w:name="OLE_LINK105"/>
      <w:bookmarkStart w:id="106"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05"/>
    <w:bookmarkEnd w:id="106"/>
    <w:p w:rsidR="008E04E9" w:rsidRDefault="008E04E9" w:rsidP="00FF72DC">
      <w:pPr>
        <w:pStyle w:val="Doc-text2"/>
        <w:ind w:left="0" w:firstLine="0"/>
        <w:rPr>
          <w:rFonts w:eastAsia="宋体" w:cs="Arial"/>
          <w:i/>
          <w:iCs/>
          <w:color w:val="000000"/>
          <w:szCs w:val="20"/>
          <w:shd w:val="clear" w:color="auto" w:fill="FFFFFF"/>
          <w:lang w:eastAsia="zh-CN"/>
        </w:rPr>
      </w:pPr>
    </w:p>
    <w:p w:rsidR="0088056D" w:rsidRDefault="00D32514" w:rsidP="00D32514">
      <w:pPr>
        <w:pStyle w:val="Doc-text2"/>
        <w:rPr>
          <w:rFonts w:eastAsia="宋体"/>
          <w:lang w:eastAsia="zh-CN"/>
        </w:rPr>
      </w:pPr>
      <w:r>
        <w:rPr>
          <w:rFonts w:eastAsia="宋体" w:hint="eastAsia"/>
          <w:lang w:eastAsia="zh-CN"/>
        </w:rPr>
        <w:t>DISCUSSION</w:t>
      </w:r>
    </w:p>
    <w:p w:rsidR="00D32514" w:rsidRDefault="00D32514" w:rsidP="00D32514">
      <w:pPr>
        <w:pStyle w:val="Doc-text2"/>
        <w:rPr>
          <w:rFonts w:eastAsia="宋体"/>
          <w:lang w:eastAsia="zh-CN"/>
        </w:rPr>
      </w:pPr>
      <w:r>
        <w:rPr>
          <w:rFonts w:eastAsia="宋体" w:hint="eastAsia"/>
          <w:lang w:eastAsia="zh-CN"/>
        </w:rPr>
        <w:t>-</w:t>
      </w:r>
      <w:r>
        <w:rPr>
          <w:rFonts w:eastAsia="宋体" w:hint="eastAsia"/>
          <w:lang w:eastAsia="zh-CN"/>
        </w:rPr>
        <w:tab/>
      </w:r>
      <w:r w:rsidR="00184A06">
        <w:rPr>
          <w:rFonts w:eastAsia="宋体" w:hint="eastAsia"/>
          <w:lang w:eastAsia="zh-CN"/>
        </w:rPr>
        <w:t xml:space="preserve">ZTE, </w:t>
      </w:r>
      <w:proofErr w:type="gramStart"/>
      <w:r w:rsidR="00184A06">
        <w:rPr>
          <w:rFonts w:eastAsia="宋体" w:hint="eastAsia"/>
          <w:lang w:eastAsia="zh-CN"/>
        </w:rPr>
        <w:t>LG ,</w:t>
      </w:r>
      <w:proofErr w:type="gramEnd"/>
      <w:r w:rsidR="00184A06">
        <w:rPr>
          <w:rFonts w:eastAsia="宋体" w:hint="eastAsia"/>
          <w:lang w:eastAsia="zh-CN"/>
        </w:rPr>
        <w:t xml:space="preserve">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lang w:eastAsia="zh-CN"/>
        </w:rPr>
      </w:pPr>
      <w:r>
        <w:rPr>
          <w:rFonts w:eastAsia="宋体" w:hint="eastAsia"/>
          <w:lang w:eastAsia="zh-CN"/>
        </w:rPr>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i/>
          <w:iCs/>
          <w:color w:val="000000"/>
          <w:szCs w:val="20"/>
          <w:shd w:val="clear" w:color="auto" w:fill="FFFFFF"/>
          <w:lang w:eastAsia="zh-CN"/>
        </w:rPr>
      </w:pPr>
    </w:p>
    <w:p w:rsidR="00184A06" w:rsidRPr="00334068" w:rsidRDefault="00E134C9" w:rsidP="00E134C9">
      <w:pPr>
        <w:pStyle w:val="Agreement"/>
        <w:rPr>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iCs/>
          <w:color w:val="000000"/>
          <w:szCs w:val="20"/>
          <w:shd w:val="clear" w:color="auto" w:fill="FFFFFF"/>
          <w:lang w:eastAsia="zh-CN"/>
        </w:rPr>
      </w:pPr>
      <w:r w:rsidRPr="00334068">
        <w:rPr>
          <w:lang w:eastAsia="zh-CN"/>
        </w:rPr>
        <w:t xml:space="preserve">Support both </w:t>
      </w:r>
      <w:proofErr w:type="spellStart"/>
      <w:r w:rsidRPr="00334068">
        <w:rPr>
          <w:lang w:eastAsia="zh-CN"/>
        </w:rPr>
        <w:t>gNB</w:t>
      </w:r>
      <w:proofErr w:type="spellEnd"/>
      <w:r w:rsidRPr="00334068">
        <w:rPr>
          <w:lang w:eastAsia="zh-CN"/>
        </w:rPr>
        <w:t xml:space="preserve">-centric and OAM-centric </w:t>
      </w:r>
      <w:r w:rsidR="00334068">
        <w:rPr>
          <w:rFonts w:eastAsia="宋体" w:hint="eastAsia"/>
          <w:lang w:eastAsia="zh-CN"/>
        </w:rPr>
        <w:t xml:space="preserve">network-side </w:t>
      </w:r>
      <w:r w:rsidRPr="00334068">
        <w:rPr>
          <w:lang w:eastAsia="zh-CN"/>
        </w:rPr>
        <w:t>data collections, where the RRC is used to configure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9A75FF" w:rsidRPr="009A75FF" w:rsidRDefault="009A75FF" w:rsidP="009A75FF">
      <w:pPr>
        <w:pStyle w:val="Agreement"/>
        <w:rPr>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07" w:name="OLE_LINK107"/>
      <w:bookmarkStart w:id="108"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07"/>
    <w:bookmarkEnd w:id="108"/>
    <w:p w:rsidR="006A0340" w:rsidRDefault="006A0340" w:rsidP="00FF72DC">
      <w:pPr>
        <w:pStyle w:val="Doc-text2"/>
        <w:ind w:left="0" w:firstLine="0"/>
        <w:rPr>
          <w:rFonts w:eastAsia="宋体" w:cs="Arial"/>
          <w:i/>
          <w:iCs/>
          <w:color w:val="000000"/>
          <w:szCs w:val="20"/>
          <w:shd w:val="clear" w:color="auto" w:fill="FFFFFF"/>
          <w:lang w:eastAsia="zh-CN"/>
        </w:rPr>
      </w:pPr>
    </w:p>
    <w:p w:rsidR="00A61F35" w:rsidRDefault="00A61F35" w:rsidP="00A61F35">
      <w:pPr>
        <w:pStyle w:val="Doc-text2"/>
        <w:rPr>
          <w:rFonts w:eastAsia="宋体"/>
          <w:lang w:eastAsia="zh-CN"/>
        </w:rPr>
      </w:pPr>
      <w:r>
        <w:rPr>
          <w:rFonts w:eastAsia="宋体" w:hint="eastAsia"/>
          <w:lang w:eastAsia="zh-CN"/>
        </w:rPr>
        <w:t>DISCUSSION</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pairing ID is not need in the RRC configuration for NW data collection. LG agree.  </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w:t>
      </w:r>
      <w:proofErr w:type="spellStart"/>
      <w:r>
        <w:rPr>
          <w:rFonts w:eastAsia="宋体" w:hint="eastAsia"/>
          <w:lang w:eastAsia="zh-CN"/>
        </w:rPr>
        <w:t>Ericssion</w:t>
      </w:r>
      <w:proofErr w:type="spellEnd"/>
      <w:r>
        <w:rPr>
          <w:rFonts w:eastAsia="宋体" w:hint="eastAsia"/>
          <w:lang w:eastAsia="zh-CN"/>
        </w:rPr>
        <w:t xml:space="preserve"> P1, 3 and Qualcomm P6.</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lastRenderedPageBreak/>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109" w:name="OLE_LINK63"/>
      <w:bookmarkStart w:id="110" w:name="OLE_LINK64"/>
      <w:r>
        <w:t>2600226</w:t>
      </w:r>
      <w:bookmarkEnd w:id="109"/>
      <w:bookmarkEnd w:id="110"/>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11" w:name="OLE_LINK57"/>
      <w:bookmarkStart w:id="112" w:name="OLE_LINK58"/>
      <w:r>
        <w:t>2600384</w:t>
      </w:r>
      <w:bookmarkEnd w:id="111"/>
      <w:bookmarkEnd w:id="112"/>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13" w:name="OLE_LINK52"/>
      <w:bookmarkStart w:id="114" w:name="OLE_LINK53"/>
      <w:r>
        <w:t>2600533</w:t>
      </w:r>
      <w:bookmarkEnd w:id="113"/>
      <w:bookmarkEnd w:id="114"/>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lastRenderedPageBreak/>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15" w:name="OLE_LINK51"/>
      <w:r>
        <w:t>2601079</w:t>
      </w:r>
      <w:bookmarkEnd w:id="115"/>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B57" w:rsidRDefault="00826B57">
      <w:pPr>
        <w:spacing w:before="0"/>
      </w:pPr>
      <w:r>
        <w:separator/>
      </w:r>
    </w:p>
  </w:endnote>
  <w:endnote w:type="continuationSeparator" w:id="0">
    <w:p w:rsidR="00826B57" w:rsidRDefault="00826B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CC" w:rsidRDefault="004216CC">
    <w:pPr>
      <w:pStyle w:val="Footer"/>
      <w:jc w:val="center"/>
    </w:pPr>
    <w:r>
      <w:rPr>
        <w:rStyle w:val="PageNumber"/>
      </w:rPr>
      <w:fldChar w:fldCharType="begin"/>
    </w:r>
    <w:r>
      <w:rPr>
        <w:rStyle w:val="PageNumber"/>
      </w:rPr>
      <w:instrText xml:space="preserve"> PAGE </w:instrText>
    </w:r>
    <w:r>
      <w:rPr>
        <w:rStyle w:val="PageNumber"/>
      </w:rPr>
      <w:fldChar w:fldCharType="separate"/>
    </w:r>
    <w:r w:rsidR="00485D2E">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85D2E">
      <w:rPr>
        <w:rStyle w:val="PageNumber"/>
        <w:noProof/>
      </w:rPr>
      <w:t>26</w:t>
    </w:r>
    <w:r>
      <w:rPr>
        <w:rStyle w:val="PageNumber"/>
      </w:rPr>
      <w:fldChar w:fldCharType="end"/>
    </w:r>
  </w:p>
  <w:p w:rsidR="004216CC" w:rsidRDefault="004216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B57" w:rsidRDefault="00826B57">
      <w:pPr>
        <w:spacing w:before="0"/>
      </w:pPr>
      <w:r>
        <w:separator/>
      </w:r>
    </w:p>
  </w:footnote>
  <w:footnote w:type="continuationSeparator" w:id="0">
    <w:p w:rsidR="00826B57" w:rsidRDefault="00826B5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6A1540"/>
    <w:multiLevelType w:val="hybridMultilevel"/>
    <w:tmpl w:val="CC264B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C44BE5"/>
    <w:multiLevelType w:val="multilevel"/>
    <w:tmpl w:val="CFF6C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8"/>
  </w:num>
  <w:num w:numId="3">
    <w:abstractNumId w:val="3"/>
  </w:num>
  <w:num w:numId="4">
    <w:abstractNumId w:val="6"/>
  </w:num>
  <w:num w:numId="5">
    <w:abstractNumId w:val="7"/>
  </w:num>
  <w:num w:numId="6">
    <w:abstractNumId w:val="5"/>
  </w:num>
  <w:num w:numId="7">
    <w:abstractNumId w:val="10"/>
  </w:num>
  <w:num w:numId="8">
    <w:abstractNumId w:val="8"/>
  </w:num>
  <w:num w:numId="9">
    <w:abstractNumId w:val="9"/>
  </w:num>
  <w:num w:numId="10">
    <w:abstractNumId w:val="8"/>
  </w:num>
  <w:num w:numId="11">
    <w:abstractNumId w:val="6"/>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17A"/>
    <w:rsid w:val="0000081F"/>
    <w:rsid w:val="00001231"/>
    <w:rsid w:val="00001843"/>
    <w:rsid w:val="00001DB0"/>
    <w:rsid w:val="0000318E"/>
    <w:rsid w:val="000035A8"/>
    <w:rsid w:val="00004A95"/>
    <w:rsid w:val="000051A7"/>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55A3"/>
    <w:rsid w:val="00065972"/>
    <w:rsid w:val="00066BFB"/>
    <w:rsid w:val="00066CE7"/>
    <w:rsid w:val="00067733"/>
    <w:rsid w:val="0007045E"/>
    <w:rsid w:val="0007090C"/>
    <w:rsid w:val="0007095F"/>
    <w:rsid w:val="00070BF5"/>
    <w:rsid w:val="00070CE8"/>
    <w:rsid w:val="000711BD"/>
    <w:rsid w:val="000728B3"/>
    <w:rsid w:val="00073508"/>
    <w:rsid w:val="00073FA0"/>
    <w:rsid w:val="000762D3"/>
    <w:rsid w:val="0007740E"/>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4FB7"/>
    <w:rsid w:val="000A64BD"/>
    <w:rsid w:val="000A6915"/>
    <w:rsid w:val="000A6D77"/>
    <w:rsid w:val="000A7016"/>
    <w:rsid w:val="000A7C74"/>
    <w:rsid w:val="000A7D41"/>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44C"/>
    <w:rsid w:val="000C1810"/>
    <w:rsid w:val="000C1931"/>
    <w:rsid w:val="000C1DDE"/>
    <w:rsid w:val="000C2218"/>
    <w:rsid w:val="000C2C51"/>
    <w:rsid w:val="000C2FCB"/>
    <w:rsid w:val="000C31A3"/>
    <w:rsid w:val="000C3D9B"/>
    <w:rsid w:val="000C58ED"/>
    <w:rsid w:val="000C704D"/>
    <w:rsid w:val="000C7170"/>
    <w:rsid w:val="000C7198"/>
    <w:rsid w:val="000C719C"/>
    <w:rsid w:val="000C7EFE"/>
    <w:rsid w:val="000D04B8"/>
    <w:rsid w:val="000D0A39"/>
    <w:rsid w:val="000D0EB0"/>
    <w:rsid w:val="000D1BF0"/>
    <w:rsid w:val="000D1CE6"/>
    <w:rsid w:val="000D2990"/>
    <w:rsid w:val="000D2FA2"/>
    <w:rsid w:val="000D3816"/>
    <w:rsid w:val="000D38B2"/>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D5C"/>
    <w:rsid w:val="000F04B8"/>
    <w:rsid w:val="000F0B0A"/>
    <w:rsid w:val="000F0C83"/>
    <w:rsid w:val="000F110A"/>
    <w:rsid w:val="000F1BAC"/>
    <w:rsid w:val="000F1D74"/>
    <w:rsid w:val="000F2088"/>
    <w:rsid w:val="000F2701"/>
    <w:rsid w:val="000F29D9"/>
    <w:rsid w:val="000F2B2F"/>
    <w:rsid w:val="000F2E72"/>
    <w:rsid w:val="000F2F78"/>
    <w:rsid w:val="000F46A9"/>
    <w:rsid w:val="000F4CC7"/>
    <w:rsid w:val="000F6B62"/>
    <w:rsid w:val="000F6C59"/>
    <w:rsid w:val="000F7CD0"/>
    <w:rsid w:val="000F7EC6"/>
    <w:rsid w:val="00101045"/>
    <w:rsid w:val="001011C7"/>
    <w:rsid w:val="00101492"/>
    <w:rsid w:val="00101AEC"/>
    <w:rsid w:val="00101B92"/>
    <w:rsid w:val="001028A7"/>
    <w:rsid w:val="00102E8E"/>
    <w:rsid w:val="00103EAD"/>
    <w:rsid w:val="001040EB"/>
    <w:rsid w:val="001044D2"/>
    <w:rsid w:val="001044E6"/>
    <w:rsid w:val="00104864"/>
    <w:rsid w:val="0010677F"/>
    <w:rsid w:val="00106D0D"/>
    <w:rsid w:val="00106EB1"/>
    <w:rsid w:val="00107D8A"/>
    <w:rsid w:val="0011099E"/>
    <w:rsid w:val="001109C9"/>
    <w:rsid w:val="00110DA0"/>
    <w:rsid w:val="00110DF3"/>
    <w:rsid w:val="00111614"/>
    <w:rsid w:val="001121B8"/>
    <w:rsid w:val="00112522"/>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08A"/>
    <w:rsid w:val="00135C30"/>
    <w:rsid w:val="00136A13"/>
    <w:rsid w:val="00137C9C"/>
    <w:rsid w:val="00137EBC"/>
    <w:rsid w:val="00137FEE"/>
    <w:rsid w:val="001400BC"/>
    <w:rsid w:val="00140279"/>
    <w:rsid w:val="0014202B"/>
    <w:rsid w:val="00142689"/>
    <w:rsid w:val="00142F39"/>
    <w:rsid w:val="00143439"/>
    <w:rsid w:val="001439FC"/>
    <w:rsid w:val="0014466F"/>
    <w:rsid w:val="00144971"/>
    <w:rsid w:val="00144F49"/>
    <w:rsid w:val="00145005"/>
    <w:rsid w:val="00145278"/>
    <w:rsid w:val="001456D0"/>
    <w:rsid w:val="00145FDE"/>
    <w:rsid w:val="001460A3"/>
    <w:rsid w:val="00147234"/>
    <w:rsid w:val="00152170"/>
    <w:rsid w:val="0015304C"/>
    <w:rsid w:val="00153E12"/>
    <w:rsid w:val="00153E32"/>
    <w:rsid w:val="00153F09"/>
    <w:rsid w:val="00154351"/>
    <w:rsid w:val="00155193"/>
    <w:rsid w:val="001555F8"/>
    <w:rsid w:val="001557C3"/>
    <w:rsid w:val="00156C15"/>
    <w:rsid w:val="00156CBA"/>
    <w:rsid w:val="00156EDA"/>
    <w:rsid w:val="0015735D"/>
    <w:rsid w:val="00160563"/>
    <w:rsid w:val="001608D0"/>
    <w:rsid w:val="00160FEE"/>
    <w:rsid w:val="001615F5"/>
    <w:rsid w:val="0016180A"/>
    <w:rsid w:val="00161DEF"/>
    <w:rsid w:val="00162454"/>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464"/>
    <w:rsid w:val="0018180D"/>
    <w:rsid w:val="001819F8"/>
    <w:rsid w:val="00181FC6"/>
    <w:rsid w:val="001820DF"/>
    <w:rsid w:val="00182269"/>
    <w:rsid w:val="001824A3"/>
    <w:rsid w:val="0018285D"/>
    <w:rsid w:val="0018303A"/>
    <w:rsid w:val="00184A06"/>
    <w:rsid w:val="00184A61"/>
    <w:rsid w:val="00185107"/>
    <w:rsid w:val="00185303"/>
    <w:rsid w:val="001855A0"/>
    <w:rsid w:val="00185938"/>
    <w:rsid w:val="00185F7E"/>
    <w:rsid w:val="00186040"/>
    <w:rsid w:val="00186AB2"/>
    <w:rsid w:val="00187035"/>
    <w:rsid w:val="00187475"/>
    <w:rsid w:val="00187659"/>
    <w:rsid w:val="00190102"/>
    <w:rsid w:val="0019051F"/>
    <w:rsid w:val="0019084A"/>
    <w:rsid w:val="00191185"/>
    <w:rsid w:val="001911BE"/>
    <w:rsid w:val="00192420"/>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CC3"/>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3C1"/>
    <w:rsid w:val="001C2571"/>
    <w:rsid w:val="001C3676"/>
    <w:rsid w:val="001C3766"/>
    <w:rsid w:val="001C3B23"/>
    <w:rsid w:val="001C59BD"/>
    <w:rsid w:val="001C6510"/>
    <w:rsid w:val="001C6AEC"/>
    <w:rsid w:val="001C6D28"/>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AD0"/>
    <w:rsid w:val="001F3D7F"/>
    <w:rsid w:val="001F40AB"/>
    <w:rsid w:val="001F421E"/>
    <w:rsid w:val="001F44AE"/>
    <w:rsid w:val="001F4CCD"/>
    <w:rsid w:val="001F651D"/>
    <w:rsid w:val="001F75CB"/>
    <w:rsid w:val="001F79EC"/>
    <w:rsid w:val="00200DD5"/>
    <w:rsid w:val="00201355"/>
    <w:rsid w:val="0020152B"/>
    <w:rsid w:val="00201C11"/>
    <w:rsid w:val="00202094"/>
    <w:rsid w:val="00202A84"/>
    <w:rsid w:val="002030B1"/>
    <w:rsid w:val="00204402"/>
    <w:rsid w:val="00204A32"/>
    <w:rsid w:val="00204A60"/>
    <w:rsid w:val="00204EBA"/>
    <w:rsid w:val="002051B0"/>
    <w:rsid w:val="00206203"/>
    <w:rsid w:val="0020689E"/>
    <w:rsid w:val="00206B6A"/>
    <w:rsid w:val="0021022A"/>
    <w:rsid w:val="00210577"/>
    <w:rsid w:val="00210804"/>
    <w:rsid w:val="00210C83"/>
    <w:rsid w:val="00210DAC"/>
    <w:rsid w:val="0021125B"/>
    <w:rsid w:val="00211B06"/>
    <w:rsid w:val="00212C55"/>
    <w:rsid w:val="00213CCA"/>
    <w:rsid w:val="002143E0"/>
    <w:rsid w:val="00214816"/>
    <w:rsid w:val="00214D98"/>
    <w:rsid w:val="002152E2"/>
    <w:rsid w:val="00215F02"/>
    <w:rsid w:val="002173D3"/>
    <w:rsid w:val="00217448"/>
    <w:rsid w:val="00217AAA"/>
    <w:rsid w:val="0022014A"/>
    <w:rsid w:val="00220393"/>
    <w:rsid w:val="00220782"/>
    <w:rsid w:val="00221C41"/>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407B4"/>
    <w:rsid w:val="00241640"/>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68"/>
    <w:rsid w:val="00281BF2"/>
    <w:rsid w:val="00281FD1"/>
    <w:rsid w:val="002822E8"/>
    <w:rsid w:val="002832AB"/>
    <w:rsid w:val="00284143"/>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418E"/>
    <w:rsid w:val="002A59A1"/>
    <w:rsid w:val="002A76F2"/>
    <w:rsid w:val="002B02A5"/>
    <w:rsid w:val="002B034C"/>
    <w:rsid w:val="002B04B5"/>
    <w:rsid w:val="002B0D36"/>
    <w:rsid w:val="002B0E11"/>
    <w:rsid w:val="002B17C6"/>
    <w:rsid w:val="002B19E6"/>
    <w:rsid w:val="002B1B53"/>
    <w:rsid w:val="002B1FE8"/>
    <w:rsid w:val="002B21B6"/>
    <w:rsid w:val="002B289D"/>
    <w:rsid w:val="002B4048"/>
    <w:rsid w:val="002B4413"/>
    <w:rsid w:val="002B5A4B"/>
    <w:rsid w:val="002B6053"/>
    <w:rsid w:val="002B6157"/>
    <w:rsid w:val="002B656A"/>
    <w:rsid w:val="002B6666"/>
    <w:rsid w:val="002B6D78"/>
    <w:rsid w:val="002B7F55"/>
    <w:rsid w:val="002C06B7"/>
    <w:rsid w:val="002C1A2A"/>
    <w:rsid w:val="002C1E66"/>
    <w:rsid w:val="002C2A5E"/>
    <w:rsid w:val="002C41F9"/>
    <w:rsid w:val="002C4AF5"/>
    <w:rsid w:val="002C4B40"/>
    <w:rsid w:val="002C4FFB"/>
    <w:rsid w:val="002C573F"/>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BE7"/>
    <w:rsid w:val="002F6393"/>
    <w:rsid w:val="002F69C2"/>
    <w:rsid w:val="002F6A45"/>
    <w:rsid w:val="003007DE"/>
    <w:rsid w:val="00301FBB"/>
    <w:rsid w:val="00302168"/>
    <w:rsid w:val="00303F4C"/>
    <w:rsid w:val="00305C54"/>
    <w:rsid w:val="003061D8"/>
    <w:rsid w:val="003062CC"/>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CBC"/>
    <w:rsid w:val="00314E7A"/>
    <w:rsid w:val="003163F0"/>
    <w:rsid w:val="0032146F"/>
    <w:rsid w:val="003217DA"/>
    <w:rsid w:val="00321C22"/>
    <w:rsid w:val="003229EB"/>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6E"/>
    <w:rsid w:val="00332DC0"/>
    <w:rsid w:val="00332EEC"/>
    <w:rsid w:val="00333F11"/>
    <w:rsid w:val="00334068"/>
    <w:rsid w:val="00334815"/>
    <w:rsid w:val="00334DA1"/>
    <w:rsid w:val="003357A3"/>
    <w:rsid w:val="00335B15"/>
    <w:rsid w:val="003374D5"/>
    <w:rsid w:val="003374EA"/>
    <w:rsid w:val="00337733"/>
    <w:rsid w:val="0034021A"/>
    <w:rsid w:val="003405C9"/>
    <w:rsid w:val="0034116B"/>
    <w:rsid w:val="003418C0"/>
    <w:rsid w:val="00342785"/>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0DA8"/>
    <w:rsid w:val="0038303F"/>
    <w:rsid w:val="003837B4"/>
    <w:rsid w:val="00383B42"/>
    <w:rsid w:val="00383CA0"/>
    <w:rsid w:val="00384E06"/>
    <w:rsid w:val="00387000"/>
    <w:rsid w:val="0038743E"/>
    <w:rsid w:val="003875D6"/>
    <w:rsid w:val="003905D2"/>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97A9A"/>
    <w:rsid w:val="00397F78"/>
    <w:rsid w:val="003A0AC7"/>
    <w:rsid w:val="003A0E22"/>
    <w:rsid w:val="003A0FAA"/>
    <w:rsid w:val="003A136B"/>
    <w:rsid w:val="003A17E3"/>
    <w:rsid w:val="003A2AA7"/>
    <w:rsid w:val="003A364D"/>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8F7"/>
    <w:rsid w:val="003C14C8"/>
    <w:rsid w:val="003C199A"/>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750E"/>
    <w:rsid w:val="003F0B06"/>
    <w:rsid w:val="003F1605"/>
    <w:rsid w:val="003F2392"/>
    <w:rsid w:val="003F24FB"/>
    <w:rsid w:val="003F28A5"/>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7E1F"/>
    <w:rsid w:val="00420B25"/>
    <w:rsid w:val="00420F40"/>
    <w:rsid w:val="004215F5"/>
    <w:rsid w:val="004216CC"/>
    <w:rsid w:val="004217BF"/>
    <w:rsid w:val="00421AB1"/>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9D9"/>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2E7"/>
    <w:rsid w:val="00447A11"/>
    <w:rsid w:val="00447A91"/>
    <w:rsid w:val="00447CB0"/>
    <w:rsid w:val="00451578"/>
    <w:rsid w:val="00451FA2"/>
    <w:rsid w:val="004532BA"/>
    <w:rsid w:val="004533DC"/>
    <w:rsid w:val="00454B35"/>
    <w:rsid w:val="00454F25"/>
    <w:rsid w:val="00455380"/>
    <w:rsid w:val="004563C8"/>
    <w:rsid w:val="00456D0D"/>
    <w:rsid w:val="0045761C"/>
    <w:rsid w:val="004625D8"/>
    <w:rsid w:val="0046409F"/>
    <w:rsid w:val="00464210"/>
    <w:rsid w:val="0046686F"/>
    <w:rsid w:val="004670EE"/>
    <w:rsid w:val="004672C2"/>
    <w:rsid w:val="00467C84"/>
    <w:rsid w:val="004701A2"/>
    <w:rsid w:val="00470A24"/>
    <w:rsid w:val="00470FEC"/>
    <w:rsid w:val="004715EC"/>
    <w:rsid w:val="0047169F"/>
    <w:rsid w:val="00471D48"/>
    <w:rsid w:val="00471D62"/>
    <w:rsid w:val="00472309"/>
    <w:rsid w:val="004724A7"/>
    <w:rsid w:val="004740FE"/>
    <w:rsid w:val="00474DDC"/>
    <w:rsid w:val="004758B0"/>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D2E"/>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4D04"/>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A2"/>
    <w:rsid w:val="004D78F3"/>
    <w:rsid w:val="004E0F14"/>
    <w:rsid w:val="004E1CEF"/>
    <w:rsid w:val="004E228F"/>
    <w:rsid w:val="004E249B"/>
    <w:rsid w:val="004E2739"/>
    <w:rsid w:val="004E2D57"/>
    <w:rsid w:val="004E3251"/>
    <w:rsid w:val="004E388A"/>
    <w:rsid w:val="004E47B9"/>
    <w:rsid w:val="004E480D"/>
    <w:rsid w:val="004E5338"/>
    <w:rsid w:val="004E5474"/>
    <w:rsid w:val="004E5F2C"/>
    <w:rsid w:val="004E674F"/>
    <w:rsid w:val="004E67AF"/>
    <w:rsid w:val="004E6FDD"/>
    <w:rsid w:val="004E7978"/>
    <w:rsid w:val="004F0955"/>
    <w:rsid w:val="004F2929"/>
    <w:rsid w:val="004F295F"/>
    <w:rsid w:val="004F31B5"/>
    <w:rsid w:val="004F4394"/>
    <w:rsid w:val="004F4AFD"/>
    <w:rsid w:val="004F4C6E"/>
    <w:rsid w:val="004F4FDA"/>
    <w:rsid w:val="004F58A6"/>
    <w:rsid w:val="004F63F1"/>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5641"/>
    <w:rsid w:val="00536283"/>
    <w:rsid w:val="0053659E"/>
    <w:rsid w:val="00540C89"/>
    <w:rsid w:val="0054138D"/>
    <w:rsid w:val="00541A37"/>
    <w:rsid w:val="00541C3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51052"/>
    <w:rsid w:val="00551625"/>
    <w:rsid w:val="00551E40"/>
    <w:rsid w:val="00552635"/>
    <w:rsid w:val="00552BE2"/>
    <w:rsid w:val="00552E24"/>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26"/>
    <w:rsid w:val="005A20BB"/>
    <w:rsid w:val="005A2D2C"/>
    <w:rsid w:val="005A3B3A"/>
    <w:rsid w:val="005A45CE"/>
    <w:rsid w:val="005A4DC7"/>
    <w:rsid w:val="005A4E75"/>
    <w:rsid w:val="005A4F85"/>
    <w:rsid w:val="005A50BF"/>
    <w:rsid w:val="005A608E"/>
    <w:rsid w:val="005A6288"/>
    <w:rsid w:val="005A7730"/>
    <w:rsid w:val="005A7CB5"/>
    <w:rsid w:val="005A7D13"/>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642D"/>
    <w:rsid w:val="005C7913"/>
    <w:rsid w:val="005C79FD"/>
    <w:rsid w:val="005C7C3E"/>
    <w:rsid w:val="005D26CF"/>
    <w:rsid w:val="005D29E4"/>
    <w:rsid w:val="005D2BCA"/>
    <w:rsid w:val="005D3223"/>
    <w:rsid w:val="005D3940"/>
    <w:rsid w:val="005D4B1A"/>
    <w:rsid w:val="005D596B"/>
    <w:rsid w:val="005D5AF4"/>
    <w:rsid w:val="005D5E40"/>
    <w:rsid w:val="005D67F5"/>
    <w:rsid w:val="005D6E63"/>
    <w:rsid w:val="005D7415"/>
    <w:rsid w:val="005E37FC"/>
    <w:rsid w:val="005E4C13"/>
    <w:rsid w:val="005E5810"/>
    <w:rsid w:val="005E5B08"/>
    <w:rsid w:val="005E618D"/>
    <w:rsid w:val="005E6378"/>
    <w:rsid w:val="005E643E"/>
    <w:rsid w:val="005E663B"/>
    <w:rsid w:val="005E67EB"/>
    <w:rsid w:val="005E72D4"/>
    <w:rsid w:val="005E7512"/>
    <w:rsid w:val="005E7518"/>
    <w:rsid w:val="005F05AC"/>
    <w:rsid w:val="005F0B2C"/>
    <w:rsid w:val="005F0CE9"/>
    <w:rsid w:val="005F110A"/>
    <w:rsid w:val="005F1EAB"/>
    <w:rsid w:val="005F3579"/>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57F"/>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2ED8"/>
    <w:rsid w:val="00633448"/>
    <w:rsid w:val="0063366F"/>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01EB"/>
    <w:rsid w:val="006B0CF3"/>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44EB"/>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6811"/>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9C5"/>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684"/>
    <w:rsid w:val="00764A20"/>
    <w:rsid w:val="007654C7"/>
    <w:rsid w:val="00766146"/>
    <w:rsid w:val="00766CB9"/>
    <w:rsid w:val="0076756F"/>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877"/>
    <w:rsid w:val="00782D21"/>
    <w:rsid w:val="00783257"/>
    <w:rsid w:val="007840BF"/>
    <w:rsid w:val="00786496"/>
    <w:rsid w:val="00787287"/>
    <w:rsid w:val="007903A7"/>
    <w:rsid w:val="00791340"/>
    <w:rsid w:val="00791E64"/>
    <w:rsid w:val="00794A53"/>
    <w:rsid w:val="0079539D"/>
    <w:rsid w:val="00796916"/>
    <w:rsid w:val="00797EE4"/>
    <w:rsid w:val="007A0F30"/>
    <w:rsid w:val="007A2147"/>
    <w:rsid w:val="007A25B3"/>
    <w:rsid w:val="007A2A97"/>
    <w:rsid w:val="007A2B92"/>
    <w:rsid w:val="007A2E1F"/>
    <w:rsid w:val="007A36E6"/>
    <w:rsid w:val="007A48A9"/>
    <w:rsid w:val="007A6ACA"/>
    <w:rsid w:val="007A6CB2"/>
    <w:rsid w:val="007A719F"/>
    <w:rsid w:val="007A744C"/>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B4C"/>
    <w:rsid w:val="007F4F6E"/>
    <w:rsid w:val="007F56D0"/>
    <w:rsid w:val="007F58DA"/>
    <w:rsid w:val="007F5914"/>
    <w:rsid w:val="007F6474"/>
    <w:rsid w:val="00800062"/>
    <w:rsid w:val="008003D0"/>
    <w:rsid w:val="00801F76"/>
    <w:rsid w:val="00801FC8"/>
    <w:rsid w:val="00802413"/>
    <w:rsid w:val="0080245A"/>
    <w:rsid w:val="00803CDA"/>
    <w:rsid w:val="0080453E"/>
    <w:rsid w:val="0080486D"/>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0729"/>
    <w:rsid w:val="00821CDE"/>
    <w:rsid w:val="008227D7"/>
    <w:rsid w:val="00822EC9"/>
    <w:rsid w:val="00823060"/>
    <w:rsid w:val="00823799"/>
    <w:rsid w:val="0082500A"/>
    <w:rsid w:val="00825069"/>
    <w:rsid w:val="008252A1"/>
    <w:rsid w:val="0082546A"/>
    <w:rsid w:val="00826B57"/>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88B"/>
    <w:rsid w:val="00836BC0"/>
    <w:rsid w:val="00836CAC"/>
    <w:rsid w:val="0083714C"/>
    <w:rsid w:val="00837248"/>
    <w:rsid w:val="00837487"/>
    <w:rsid w:val="00841045"/>
    <w:rsid w:val="00842643"/>
    <w:rsid w:val="00842716"/>
    <w:rsid w:val="00842907"/>
    <w:rsid w:val="00843344"/>
    <w:rsid w:val="00843ABE"/>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9CB"/>
    <w:rsid w:val="00856C75"/>
    <w:rsid w:val="008570CC"/>
    <w:rsid w:val="00857386"/>
    <w:rsid w:val="008575DF"/>
    <w:rsid w:val="00857D2D"/>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78F"/>
    <w:rsid w:val="00877006"/>
    <w:rsid w:val="008776D4"/>
    <w:rsid w:val="00877D06"/>
    <w:rsid w:val="00880012"/>
    <w:rsid w:val="0088056D"/>
    <w:rsid w:val="00880D74"/>
    <w:rsid w:val="0088143A"/>
    <w:rsid w:val="008815E5"/>
    <w:rsid w:val="008826DA"/>
    <w:rsid w:val="00882A5E"/>
    <w:rsid w:val="00882F97"/>
    <w:rsid w:val="00883B72"/>
    <w:rsid w:val="0088443E"/>
    <w:rsid w:val="0088521A"/>
    <w:rsid w:val="00885E5C"/>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829"/>
    <w:rsid w:val="008A6CB5"/>
    <w:rsid w:val="008A7742"/>
    <w:rsid w:val="008A7F76"/>
    <w:rsid w:val="008B0DCA"/>
    <w:rsid w:val="008B1268"/>
    <w:rsid w:val="008B2D9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C7C"/>
    <w:rsid w:val="008D7D7B"/>
    <w:rsid w:val="008E042C"/>
    <w:rsid w:val="008E04E9"/>
    <w:rsid w:val="008E0FBD"/>
    <w:rsid w:val="008E34B9"/>
    <w:rsid w:val="008E35ED"/>
    <w:rsid w:val="008E5C67"/>
    <w:rsid w:val="008E5C74"/>
    <w:rsid w:val="008E6215"/>
    <w:rsid w:val="008E677F"/>
    <w:rsid w:val="008F00C3"/>
    <w:rsid w:val="008F0116"/>
    <w:rsid w:val="008F0B61"/>
    <w:rsid w:val="008F1727"/>
    <w:rsid w:val="008F2A9B"/>
    <w:rsid w:val="008F37CD"/>
    <w:rsid w:val="008F46D2"/>
    <w:rsid w:val="008F4B8C"/>
    <w:rsid w:val="008F533D"/>
    <w:rsid w:val="008F53A0"/>
    <w:rsid w:val="008F54A0"/>
    <w:rsid w:val="008F5518"/>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36A42"/>
    <w:rsid w:val="009404DB"/>
    <w:rsid w:val="009408C6"/>
    <w:rsid w:val="009408EF"/>
    <w:rsid w:val="009409E8"/>
    <w:rsid w:val="00941BCE"/>
    <w:rsid w:val="00941EC2"/>
    <w:rsid w:val="009420A5"/>
    <w:rsid w:val="00942CF2"/>
    <w:rsid w:val="00943243"/>
    <w:rsid w:val="009435F2"/>
    <w:rsid w:val="0094389E"/>
    <w:rsid w:val="00944693"/>
    <w:rsid w:val="00945849"/>
    <w:rsid w:val="009472AB"/>
    <w:rsid w:val="009503DA"/>
    <w:rsid w:val="009506B6"/>
    <w:rsid w:val="009509C3"/>
    <w:rsid w:val="00950BD7"/>
    <w:rsid w:val="00950D88"/>
    <w:rsid w:val="00950DEC"/>
    <w:rsid w:val="00951196"/>
    <w:rsid w:val="00951B3F"/>
    <w:rsid w:val="00951E74"/>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55B9"/>
    <w:rsid w:val="009667A7"/>
    <w:rsid w:val="00967453"/>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29E"/>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80B"/>
    <w:rsid w:val="009928E6"/>
    <w:rsid w:val="0099338B"/>
    <w:rsid w:val="009942A4"/>
    <w:rsid w:val="00994427"/>
    <w:rsid w:val="00994850"/>
    <w:rsid w:val="009957B7"/>
    <w:rsid w:val="009967BE"/>
    <w:rsid w:val="00997009"/>
    <w:rsid w:val="00997365"/>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D7D16"/>
    <w:rsid w:val="009E085E"/>
    <w:rsid w:val="009E090E"/>
    <w:rsid w:val="009E11BE"/>
    <w:rsid w:val="009E127F"/>
    <w:rsid w:val="009E1E86"/>
    <w:rsid w:val="009E218F"/>
    <w:rsid w:val="009E233B"/>
    <w:rsid w:val="009E3A9B"/>
    <w:rsid w:val="009E3E88"/>
    <w:rsid w:val="009E3F3A"/>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1E70"/>
    <w:rsid w:val="00A02F8E"/>
    <w:rsid w:val="00A030DD"/>
    <w:rsid w:val="00A05403"/>
    <w:rsid w:val="00A076C8"/>
    <w:rsid w:val="00A10159"/>
    <w:rsid w:val="00A101B7"/>
    <w:rsid w:val="00A10515"/>
    <w:rsid w:val="00A10AF5"/>
    <w:rsid w:val="00A11B09"/>
    <w:rsid w:val="00A11C1D"/>
    <w:rsid w:val="00A11E87"/>
    <w:rsid w:val="00A1209A"/>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2CC1"/>
    <w:rsid w:val="00A34190"/>
    <w:rsid w:val="00A341BD"/>
    <w:rsid w:val="00A34F71"/>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7D8"/>
    <w:rsid w:val="00A61E7C"/>
    <w:rsid w:val="00A61F35"/>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8051C"/>
    <w:rsid w:val="00A8058D"/>
    <w:rsid w:val="00A80647"/>
    <w:rsid w:val="00A806FC"/>
    <w:rsid w:val="00A8193A"/>
    <w:rsid w:val="00A823AD"/>
    <w:rsid w:val="00A82E84"/>
    <w:rsid w:val="00A837B1"/>
    <w:rsid w:val="00A84261"/>
    <w:rsid w:val="00A84328"/>
    <w:rsid w:val="00A84344"/>
    <w:rsid w:val="00A85B0A"/>
    <w:rsid w:val="00A85FA2"/>
    <w:rsid w:val="00A86165"/>
    <w:rsid w:val="00A86907"/>
    <w:rsid w:val="00A86BD4"/>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2E1E"/>
    <w:rsid w:val="00AA34BB"/>
    <w:rsid w:val="00AA3E52"/>
    <w:rsid w:val="00AA5CC6"/>
    <w:rsid w:val="00AA5D3B"/>
    <w:rsid w:val="00AA6B85"/>
    <w:rsid w:val="00AA7012"/>
    <w:rsid w:val="00AA7177"/>
    <w:rsid w:val="00AA7BFB"/>
    <w:rsid w:val="00AA7F57"/>
    <w:rsid w:val="00AB1012"/>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229E"/>
    <w:rsid w:val="00AD3ED5"/>
    <w:rsid w:val="00AD4244"/>
    <w:rsid w:val="00AD46EE"/>
    <w:rsid w:val="00AD4904"/>
    <w:rsid w:val="00AD6C3E"/>
    <w:rsid w:val="00AD7214"/>
    <w:rsid w:val="00AD7CF7"/>
    <w:rsid w:val="00AE009A"/>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006C"/>
    <w:rsid w:val="00B112E3"/>
    <w:rsid w:val="00B11B4D"/>
    <w:rsid w:val="00B11C8C"/>
    <w:rsid w:val="00B1251D"/>
    <w:rsid w:val="00B12596"/>
    <w:rsid w:val="00B128DD"/>
    <w:rsid w:val="00B13C5A"/>
    <w:rsid w:val="00B143E2"/>
    <w:rsid w:val="00B148E8"/>
    <w:rsid w:val="00B155DE"/>
    <w:rsid w:val="00B15ED5"/>
    <w:rsid w:val="00B16004"/>
    <w:rsid w:val="00B16873"/>
    <w:rsid w:val="00B16A85"/>
    <w:rsid w:val="00B17979"/>
    <w:rsid w:val="00B20C99"/>
    <w:rsid w:val="00B20E1C"/>
    <w:rsid w:val="00B20EFB"/>
    <w:rsid w:val="00B21A3E"/>
    <w:rsid w:val="00B227DF"/>
    <w:rsid w:val="00B22871"/>
    <w:rsid w:val="00B23FC9"/>
    <w:rsid w:val="00B2431F"/>
    <w:rsid w:val="00B246F5"/>
    <w:rsid w:val="00B24FD7"/>
    <w:rsid w:val="00B26078"/>
    <w:rsid w:val="00B266EA"/>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3604"/>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87FA0"/>
    <w:rsid w:val="00B9014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A69DA"/>
    <w:rsid w:val="00BA7D89"/>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C07BE"/>
    <w:rsid w:val="00BC1B08"/>
    <w:rsid w:val="00BC1FB2"/>
    <w:rsid w:val="00BC2187"/>
    <w:rsid w:val="00BC2E6A"/>
    <w:rsid w:val="00BC3EEB"/>
    <w:rsid w:val="00BC415D"/>
    <w:rsid w:val="00BC5CF7"/>
    <w:rsid w:val="00BC5F4D"/>
    <w:rsid w:val="00BC705A"/>
    <w:rsid w:val="00BD14BA"/>
    <w:rsid w:val="00BD1535"/>
    <w:rsid w:val="00BD19F4"/>
    <w:rsid w:val="00BD460C"/>
    <w:rsid w:val="00BD486D"/>
    <w:rsid w:val="00BD5F77"/>
    <w:rsid w:val="00BD6AA1"/>
    <w:rsid w:val="00BD7D06"/>
    <w:rsid w:val="00BD7D10"/>
    <w:rsid w:val="00BE133B"/>
    <w:rsid w:val="00BE176A"/>
    <w:rsid w:val="00BE19B7"/>
    <w:rsid w:val="00BE20D9"/>
    <w:rsid w:val="00BE28ED"/>
    <w:rsid w:val="00BE423F"/>
    <w:rsid w:val="00BE43F0"/>
    <w:rsid w:val="00BE46A8"/>
    <w:rsid w:val="00BE5270"/>
    <w:rsid w:val="00BE5FE3"/>
    <w:rsid w:val="00BE60C3"/>
    <w:rsid w:val="00BE6922"/>
    <w:rsid w:val="00BE7876"/>
    <w:rsid w:val="00BF0361"/>
    <w:rsid w:val="00BF0797"/>
    <w:rsid w:val="00BF0EA3"/>
    <w:rsid w:val="00BF2551"/>
    <w:rsid w:val="00BF3618"/>
    <w:rsid w:val="00BF4955"/>
    <w:rsid w:val="00BF51DF"/>
    <w:rsid w:val="00BF654B"/>
    <w:rsid w:val="00BF660B"/>
    <w:rsid w:val="00BF6EAD"/>
    <w:rsid w:val="00BF7242"/>
    <w:rsid w:val="00BF7304"/>
    <w:rsid w:val="00BF7EB1"/>
    <w:rsid w:val="00C00242"/>
    <w:rsid w:val="00C003E1"/>
    <w:rsid w:val="00C00421"/>
    <w:rsid w:val="00C00E8C"/>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616"/>
    <w:rsid w:val="00C17E60"/>
    <w:rsid w:val="00C202AA"/>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4CF"/>
    <w:rsid w:val="00C638A2"/>
    <w:rsid w:val="00C638D5"/>
    <w:rsid w:val="00C6398C"/>
    <w:rsid w:val="00C650EF"/>
    <w:rsid w:val="00C656CB"/>
    <w:rsid w:val="00C65700"/>
    <w:rsid w:val="00C65BD3"/>
    <w:rsid w:val="00C65DAD"/>
    <w:rsid w:val="00C65DD5"/>
    <w:rsid w:val="00C67149"/>
    <w:rsid w:val="00C700DF"/>
    <w:rsid w:val="00C704AE"/>
    <w:rsid w:val="00C70DB1"/>
    <w:rsid w:val="00C72422"/>
    <w:rsid w:val="00C72F95"/>
    <w:rsid w:val="00C73143"/>
    <w:rsid w:val="00C7327F"/>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617C"/>
    <w:rsid w:val="00CC09BD"/>
    <w:rsid w:val="00CC09CA"/>
    <w:rsid w:val="00CC0B36"/>
    <w:rsid w:val="00CC19B7"/>
    <w:rsid w:val="00CC2D36"/>
    <w:rsid w:val="00CC2E8E"/>
    <w:rsid w:val="00CC34A6"/>
    <w:rsid w:val="00CC3A7F"/>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51A0"/>
    <w:rsid w:val="00CF5403"/>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874"/>
    <w:rsid w:val="00D31DC7"/>
    <w:rsid w:val="00D31E89"/>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34C"/>
    <w:rsid w:val="00D45A28"/>
    <w:rsid w:val="00D46881"/>
    <w:rsid w:val="00D468CF"/>
    <w:rsid w:val="00D4768B"/>
    <w:rsid w:val="00D47F60"/>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0D7"/>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6F8"/>
    <w:rsid w:val="00D73A9F"/>
    <w:rsid w:val="00D73C1B"/>
    <w:rsid w:val="00D747EA"/>
    <w:rsid w:val="00D766D4"/>
    <w:rsid w:val="00D76893"/>
    <w:rsid w:val="00D76B35"/>
    <w:rsid w:val="00D76CDF"/>
    <w:rsid w:val="00D80055"/>
    <w:rsid w:val="00D8063F"/>
    <w:rsid w:val="00D80687"/>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052"/>
    <w:rsid w:val="00DA5C98"/>
    <w:rsid w:val="00DA6284"/>
    <w:rsid w:val="00DA7B48"/>
    <w:rsid w:val="00DB06A0"/>
    <w:rsid w:val="00DB0F61"/>
    <w:rsid w:val="00DB153A"/>
    <w:rsid w:val="00DB15F0"/>
    <w:rsid w:val="00DB1BFB"/>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6DA7"/>
    <w:rsid w:val="00DC718C"/>
    <w:rsid w:val="00DC7495"/>
    <w:rsid w:val="00DC74D4"/>
    <w:rsid w:val="00DC790C"/>
    <w:rsid w:val="00DC7970"/>
    <w:rsid w:val="00DC7DDA"/>
    <w:rsid w:val="00DD0279"/>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10F1"/>
    <w:rsid w:val="00E134C9"/>
    <w:rsid w:val="00E13AFA"/>
    <w:rsid w:val="00E15D4F"/>
    <w:rsid w:val="00E15E80"/>
    <w:rsid w:val="00E15FAE"/>
    <w:rsid w:val="00E16107"/>
    <w:rsid w:val="00E16CD8"/>
    <w:rsid w:val="00E20885"/>
    <w:rsid w:val="00E21841"/>
    <w:rsid w:val="00E219ED"/>
    <w:rsid w:val="00E21A9B"/>
    <w:rsid w:val="00E21C03"/>
    <w:rsid w:val="00E22043"/>
    <w:rsid w:val="00E2248A"/>
    <w:rsid w:val="00E22900"/>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753"/>
    <w:rsid w:val="00E32B81"/>
    <w:rsid w:val="00E32BF9"/>
    <w:rsid w:val="00E341AD"/>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4351"/>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08E"/>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32E"/>
    <w:rsid w:val="00E8747C"/>
    <w:rsid w:val="00E87E80"/>
    <w:rsid w:val="00E903BC"/>
    <w:rsid w:val="00E90C0F"/>
    <w:rsid w:val="00E911D6"/>
    <w:rsid w:val="00E92403"/>
    <w:rsid w:val="00E935AF"/>
    <w:rsid w:val="00E93CFA"/>
    <w:rsid w:val="00E941E9"/>
    <w:rsid w:val="00E947DE"/>
    <w:rsid w:val="00E95BE3"/>
    <w:rsid w:val="00E95DBC"/>
    <w:rsid w:val="00E972F3"/>
    <w:rsid w:val="00E97C2B"/>
    <w:rsid w:val="00E97EB0"/>
    <w:rsid w:val="00EA09B3"/>
    <w:rsid w:val="00EA1784"/>
    <w:rsid w:val="00EA181D"/>
    <w:rsid w:val="00EA1E0C"/>
    <w:rsid w:val="00EA21C3"/>
    <w:rsid w:val="00EA2B19"/>
    <w:rsid w:val="00EA425D"/>
    <w:rsid w:val="00EA44B3"/>
    <w:rsid w:val="00EA524F"/>
    <w:rsid w:val="00EA57CC"/>
    <w:rsid w:val="00EA5AA6"/>
    <w:rsid w:val="00EA7C85"/>
    <w:rsid w:val="00EB026F"/>
    <w:rsid w:val="00EB0973"/>
    <w:rsid w:val="00EB0C06"/>
    <w:rsid w:val="00EB11C7"/>
    <w:rsid w:val="00EB14B5"/>
    <w:rsid w:val="00EB2433"/>
    <w:rsid w:val="00EB2793"/>
    <w:rsid w:val="00EB2894"/>
    <w:rsid w:val="00EB4449"/>
    <w:rsid w:val="00EB457B"/>
    <w:rsid w:val="00EB5218"/>
    <w:rsid w:val="00EB52A2"/>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56E7"/>
    <w:rsid w:val="00ED5C27"/>
    <w:rsid w:val="00ED5E0F"/>
    <w:rsid w:val="00ED5F20"/>
    <w:rsid w:val="00ED6587"/>
    <w:rsid w:val="00ED6B20"/>
    <w:rsid w:val="00ED6B4B"/>
    <w:rsid w:val="00ED6C6D"/>
    <w:rsid w:val="00ED6F00"/>
    <w:rsid w:val="00ED6F17"/>
    <w:rsid w:val="00ED7103"/>
    <w:rsid w:val="00ED786B"/>
    <w:rsid w:val="00EE1610"/>
    <w:rsid w:val="00EE2680"/>
    <w:rsid w:val="00EE2B74"/>
    <w:rsid w:val="00EE2D13"/>
    <w:rsid w:val="00EE4BB5"/>
    <w:rsid w:val="00EE5204"/>
    <w:rsid w:val="00EE565C"/>
    <w:rsid w:val="00EE69B9"/>
    <w:rsid w:val="00EE746F"/>
    <w:rsid w:val="00EE7B6A"/>
    <w:rsid w:val="00EF0706"/>
    <w:rsid w:val="00EF08D8"/>
    <w:rsid w:val="00EF11BD"/>
    <w:rsid w:val="00EF1619"/>
    <w:rsid w:val="00EF1DDD"/>
    <w:rsid w:val="00EF20EA"/>
    <w:rsid w:val="00EF27C0"/>
    <w:rsid w:val="00EF3254"/>
    <w:rsid w:val="00EF3623"/>
    <w:rsid w:val="00EF3BE2"/>
    <w:rsid w:val="00EF4B3B"/>
    <w:rsid w:val="00EF6377"/>
    <w:rsid w:val="00EF667D"/>
    <w:rsid w:val="00EF6992"/>
    <w:rsid w:val="00EF6E8F"/>
    <w:rsid w:val="00EF7521"/>
    <w:rsid w:val="00EF79CC"/>
    <w:rsid w:val="00EF79D6"/>
    <w:rsid w:val="00EF7B9B"/>
    <w:rsid w:val="00F00089"/>
    <w:rsid w:val="00F001AE"/>
    <w:rsid w:val="00F00DC1"/>
    <w:rsid w:val="00F01393"/>
    <w:rsid w:val="00F0191D"/>
    <w:rsid w:val="00F020BA"/>
    <w:rsid w:val="00F0260D"/>
    <w:rsid w:val="00F0300D"/>
    <w:rsid w:val="00F032A5"/>
    <w:rsid w:val="00F03853"/>
    <w:rsid w:val="00F03C05"/>
    <w:rsid w:val="00F05BEA"/>
    <w:rsid w:val="00F05E99"/>
    <w:rsid w:val="00F063AB"/>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170A2"/>
    <w:rsid w:val="00F200FF"/>
    <w:rsid w:val="00F20E82"/>
    <w:rsid w:val="00F20F52"/>
    <w:rsid w:val="00F21E6D"/>
    <w:rsid w:val="00F22F9C"/>
    <w:rsid w:val="00F23650"/>
    <w:rsid w:val="00F23E4E"/>
    <w:rsid w:val="00F2436E"/>
    <w:rsid w:val="00F2442E"/>
    <w:rsid w:val="00F265C4"/>
    <w:rsid w:val="00F26631"/>
    <w:rsid w:val="00F26861"/>
    <w:rsid w:val="00F278DA"/>
    <w:rsid w:val="00F3156C"/>
    <w:rsid w:val="00F31D7F"/>
    <w:rsid w:val="00F31DF2"/>
    <w:rsid w:val="00F31F9A"/>
    <w:rsid w:val="00F32A0D"/>
    <w:rsid w:val="00F32F59"/>
    <w:rsid w:val="00F3377B"/>
    <w:rsid w:val="00F343D5"/>
    <w:rsid w:val="00F343E7"/>
    <w:rsid w:val="00F348AF"/>
    <w:rsid w:val="00F35083"/>
    <w:rsid w:val="00F35A58"/>
    <w:rsid w:val="00F35ABD"/>
    <w:rsid w:val="00F35BA8"/>
    <w:rsid w:val="00F36852"/>
    <w:rsid w:val="00F36941"/>
    <w:rsid w:val="00F37BA4"/>
    <w:rsid w:val="00F37BD1"/>
    <w:rsid w:val="00F402C1"/>
    <w:rsid w:val="00F40E5D"/>
    <w:rsid w:val="00F418CC"/>
    <w:rsid w:val="00F41A34"/>
    <w:rsid w:val="00F41DFE"/>
    <w:rsid w:val="00F42A37"/>
    <w:rsid w:val="00F439AC"/>
    <w:rsid w:val="00F43A3C"/>
    <w:rsid w:val="00F44D92"/>
    <w:rsid w:val="00F459B3"/>
    <w:rsid w:val="00F46304"/>
    <w:rsid w:val="00F47C1F"/>
    <w:rsid w:val="00F47C32"/>
    <w:rsid w:val="00F502A0"/>
    <w:rsid w:val="00F50552"/>
    <w:rsid w:val="00F50D10"/>
    <w:rsid w:val="00F50D63"/>
    <w:rsid w:val="00F51DA3"/>
    <w:rsid w:val="00F52F98"/>
    <w:rsid w:val="00F53C7E"/>
    <w:rsid w:val="00F53D42"/>
    <w:rsid w:val="00F5501C"/>
    <w:rsid w:val="00F55AD7"/>
    <w:rsid w:val="00F56731"/>
    <w:rsid w:val="00F57CE0"/>
    <w:rsid w:val="00F6029A"/>
    <w:rsid w:val="00F6095E"/>
    <w:rsid w:val="00F60E6F"/>
    <w:rsid w:val="00F611CC"/>
    <w:rsid w:val="00F61356"/>
    <w:rsid w:val="00F623EA"/>
    <w:rsid w:val="00F63496"/>
    <w:rsid w:val="00F653BB"/>
    <w:rsid w:val="00F66266"/>
    <w:rsid w:val="00F67411"/>
    <w:rsid w:val="00F70649"/>
    <w:rsid w:val="00F71AF3"/>
    <w:rsid w:val="00F71C52"/>
    <w:rsid w:val="00F71F03"/>
    <w:rsid w:val="00F72C55"/>
    <w:rsid w:val="00F73BED"/>
    <w:rsid w:val="00F740FF"/>
    <w:rsid w:val="00F74782"/>
    <w:rsid w:val="00F75336"/>
    <w:rsid w:val="00F769AF"/>
    <w:rsid w:val="00F774A9"/>
    <w:rsid w:val="00F774BE"/>
    <w:rsid w:val="00F77565"/>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507"/>
    <w:rsid w:val="00F93751"/>
    <w:rsid w:val="00F93D92"/>
    <w:rsid w:val="00F9410A"/>
    <w:rsid w:val="00F94C2F"/>
    <w:rsid w:val="00F95042"/>
    <w:rsid w:val="00F952DE"/>
    <w:rsid w:val="00F958DF"/>
    <w:rsid w:val="00F96372"/>
    <w:rsid w:val="00F96669"/>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839"/>
    <w:rsid w:val="00FB2AF0"/>
    <w:rsid w:val="00FB3043"/>
    <w:rsid w:val="00FB3101"/>
    <w:rsid w:val="00FB397B"/>
    <w:rsid w:val="00FB484E"/>
    <w:rsid w:val="00FB5075"/>
    <w:rsid w:val="00FB554E"/>
    <w:rsid w:val="00FB56A6"/>
    <w:rsid w:val="00FB5AD8"/>
    <w:rsid w:val="00FB5C49"/>
    <w:rsid w:val="00FB7295"/>
    <w:rsid w:val="00FB772F"/>
    <w:rsid w:val="00FC018C"/>
    <w:rsid w:val="00FC1A99"/>
    <w:rsid w:val="00FC2B2D"/>
    <w:rsid w:val="00FC2E39"/>
    <w:rsid w:val="00FC32F9"/>
    <w:rsid w:val="00FC35D2"/>
    <w:rsid w:val="00FC36AB"/>
    <w:rsid w:val="00FC3CE0"/>
    <w:rsid w:val="00FC3D56"/>
    <w:rsid w:val="00FC451B"/>
    <w:rsid w:val="00FC4AF1"/>
    <w:rsid w:val="00FC5DCB"/>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198124505">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186753695">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551920026">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92AD-D119-445C-AAC1-211F791A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10213</Words>
  <Characters>58218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2026-02-12T09:16:00Z</dcterms:created>
  <dcterms:modified xsi:type="dcterms:W3CDTF">2026-02-12T09:16:00Z</dcterms:modified>
</cp:coreProperties>
</file>