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6266">
        <w:rPr>
          <w:highlight w:val="yellow"/>
        </w:rPr>
        <w:lastRenderedPageBreak/>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50EA4" w:rsidRDefault="00A50EA4" w:rsidP="00A50EA4">
      <w:pPr>
        <w:pStyle w:val="Doc-text2"/>
        <w:rPr>
          <w:rFonts w:eastAsia="宋体"/>
          <w:lang w:eastAsia="zh-CN"/>
        </w:rPr>
      </w:pPr>
    </w:p>
    <w:p w:rsidR="00FF038E" w:rsidRPr="000249DD" w:rsidRDefault="00FF038E" w:rsidP="000249DD">
      <w:pPr>
        <w:pStyle w:val="EmailDiscussion"/>
        <w:rPr>
          <w:highlight w:val="yellow"/>
        </w:rPr>
      </w:pPr>
      <w:r w:rsidRPr="000249DD">
        <w:rPr>
          <w:rFonts w:hint="eastAsia"/>
          <w:highlight w:val="yellow"/>
          <w:lang w:eastAsia="zh-CN"/>
        </w:rPr>
        <w:t xml:space="preserve">?? </w:t>
      </w:r>
      <w:r w:rsidRPr="000249DD">
        <w:rPr>
          <w:highlight w:val="yellow"/>
        </w:rPr>
        <w:t>[AT1</w:t>
      </w:r>
      <w:r w:rsidRPr="000249DD">
        <w:rPr>
          <w:rFonts w:hint="eastAsia"/>
          <w:highlight w:val="yellow"/>
          <w:lang w:eastAsia="zh-CN"/>
        </w:rPr>
        <w:t>33</w:t>
      </w:r>
      <w:r w:rsidRPr="000249DD">
        <w:rPr>
          <w:highlight w:val="yellow"/>
        </w:rPr>
        <w:t>][</w:t>
      </w:r>
      <w:r w:rsidRPr="000249DD">
        <w:rPr>
          <w:highlight w:val="yellow"/>
          <w:lang w:eastAsia="zh-CN"/>
        </w:rPr>
        <w:t>2</w:t>
      </w:r>
      <w:r w:rsidRPr="000249DD">
        <w:rPr>
          <w:rFonts w:hint="eastAsia"/>
          <w:highlight w:val="yellow"/>
          <w:lang w:eastAsia="zh-CN"/>
        </w:rPr>
        <w:t>14</w:t>
      </w:r>
      <w:r w:rsidRPr="000249DD">
        <w:rPr>
          <w:highlight w:val="yellow"/>
        </w:rPr>
        <w:t>][</w:t>
      </w:r>
      <w:r w:rsidRPr="000249DD">
        <w:rPr>
          <w:rFonts w:cs="Arial" w:hint="eastAsia"/>
          <w:szCs w:val="20"/>
          <w:highlight w:val="yellow"/>
          <w:lang w:val="en-US" w:eastAsia="zh-CN"/>
        </w:rPr>
        <w:t>AIPHY</w:t>
      </w:r>
      <w:r w:rsidRPr="000249DD">
        <w:rPr>
          <w:highlight w:val="yellow"/>
        </w:rPr>
        <w:t xml:space="preserve">] </w:t>
      </w:r>
      <w:r w:rsidRPr="000249DD">
        <w:rPr>
          <w:rFonts w:hint="eastAsia"/>
          <w:highlight w:val="yellow"/>
          <w:lang w:eastAsia="zh-CN"/>
        </w:rPr>
        <w:t xml:space="preserve">CR for TS 38.331 </w:t>
      </w:r>
      <w:r w:rsidRPr="000249DD">
        <w:rPr>
          <w:highlight w:val="yellow"/>
        </w:rPr>
        <w:t>(</w:t>
      </w:r>
      <w:r w:rsidRPr="000249DD">
        <w:rPr>
          <w:rFonts w:hint="eastAsia"/>
          <w:highlight w:val="yellow"/>
          <w:lang w:eastAsia="zh-CN"/>
        </w:rPr>
        <w:t>Ericsson</w:t>
      </w:r>
      <w:r w:rsidRPr="000249DD">
        <w:rPr>
          <w:highlight w:val="yellow"/>
        </w:rP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5844C8" w:rsidRDefault="00AB75C8" w:rsidP="00C26029">
      <w:pPr>
        <w:pStyle w:val="EmailDiscussion"/>
      </w:pPr>
      <w:r w:rsidRPr="00C26029">
        <w:rPr>
          <w:highlight w:val="yellow"/>
        </w:rPr>
        <w:t>[AT1</w:t>
      </w:r>
      <w:r w:rsidRPr="00C26029">
        <w:rPr>
          <w:rFonts w:hint="eastAsia"/>
          <w:highlight w:val="yellow"/>
          <w:lang w:eastAsia="zh-CN"/>
        </w:rPr>
        <w:t>33</w:t>
      </w:r>
      <w:r w:rsidRPr="00C26029">
        <w:rPr>
          <w:highlight w:val="yellow"/>
        </w:rPr>
        <w:t>][</w:t>
      </w:r>
      <w:r w:rsidRPr="00C26029">
        <w:rPr>
          <w:highlight w:val="yellow"/>
          <w:lang w:eastAsia="zh-CN"/>
        </w:rPr>
        <w:t>2</w:t>
      </w:r>
      <w:r w:rsidRPr="00C26029">
        <w:rPr>
          <w:rFonts w:eastAsia="宋体" w:hint="eastAsia"/>
          <w:highlight w:val="yellow"/>
          <w:lang w:eastAsia="zh-CN"/>
        </w:rPr>
        <w:t>15</w:t>
      </w:r>
      <w:r w:rsidRPr="00C26029">
        <w:rPr>
          <w:highlight w:val="yellow"/>
        </w:rPr>
        <w:t>][</w:t>
      </w:r>
      <w:r w:rsidRPr="00C26029">
        <w:rPr>
          <w:rFonts w:eastAsia="宋体" w:cs="Arial" w:hint="eastAsia"/>
          <w:szCs w:val="20"/>
          <w:highlight w:val="yellow"/>
          <w:lang w:val="en-US" w:eastAsia="zh-CN"/>
        </w:rPr>
        <w:t>AIPHY</w:t>
      </w:r>
      <w:r w:rsidRPr="00C26029">
        <w:rPr>
          <w:highlight w:val="yellow"/>
        </w:rPr>
        <w:t xml:space="preserve">] </w:t>
      </w:r>
      <w:r w:rsidR="005844C8" w:rsidRPr="00C26029">
        <w:rPr>
          <w:rFonts w:eastAsia="宋体" w:hint="eastAsia"/>
          <w:highlight w:val="yellow"/>
          <w:lang w:eastAsia="zh-CN"/>
        </w:rPr>
        <w:t xml:space="preserve">LS to R1 on </w:t>
      </w:r>
      <w:r w:rsidRPr="00C26029">
        <w:rPr>
          <w:rFonts w:hint="eastAsia"/>
          <w:highlight w:val="yellow"/>
          <w:lang w:eastAsia="zh-CN"/>
        </w:rPr>
        <w:t xml:space="preserve"> </w:t>
      </w:r>
      <w:r w:rsidR="005844C8" w:rsidRPr="00C26029">
        <w:rPr>
          <w:rFonts w:eastAsia="宋体" w:hint="eastAsia"/>
          <w:highlight w:val="yellow"/>
          <w:lang w:eastAsia="zh-CN"/>
        </w:rPr>
        <w:t xml:space="preserve">capability </w:t>
      </w:r>
      <w:proofErr w:type="spellStart"/>
      <w:r w:rsidR="005844C8" w:rsidRPr="00C26029">
        <w:rPr>
          <w:highlight w:val="yellow"/>
          <w:lang w:eastAsia="zh-CN"/>
        </w:rPr>
        <w:t>multipleActivatedPRS-ProcessingWindows</w:t>
      </w:r>
      <w:proofErr w:type="spellEnd"/>
      <w:r w:rsidR="005844C8" w:rsidRPr="00C26029">
        <w:rPr>
          <w:rFonts w:eastAsia="宋体" w:hint="eastAsia"/>
          <w:highlight w:val="yellow"/>
          <w:lang w:eastAsia="zh-CN"/>
        </w:rPr>
        <w:t xml:space="preserve">  </w:t>
      </w:r>
      <w:r w:rsidRPr="00C26029">
        <w:rPr>
          <w:highlight w:val="yellow"/>
        </w:rPr>
        <w:t>(</w:t>
      </w:r>
      <w:r w:rsidR="005844C8" w:rsidRPr="00C26029">
        <w:rPr>
          <w:rFonts w:eastAsia="宋体" w:hint="eastAsia"/>
          <w:highlight w:val="yellow"/>
          <w:lang w:eastAsia="zh-CN"/>
        </w:rPr>
        <w:t>Ericsson</w:t>
      </w:r>
      <w:r w:rsidRPr="00C26029">
        <w:rPr>
          <w:highlight w:val="yellow"/>
        </w:rPr>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w:t>
      </w:r>
      <w:r w:rsidRPr="00A958E8">
        <w:rPr>
          <w:rFonts w:eastAsia="宋体"/>
          <w:i/>
          <w:highlight w:val="lightGray"/>
          <w:lang w:eastAsia="zh-CN"/>
        </w:rPr>
        <w:lastRenderedPageBreak/>
        <w:t>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51274D" w:rsidRDefault="0051274D" w:rsidP="00D30EE4">
      <w:pPr>
        <w:pStyle w:val="Doc-text2"/>
        <w:rPr>
          <w:rFonts w:eastAsia="宋体"/>
          <w:lang w:eastAsia="zh-CN"/>
        </w:rPr>
      </w:pPr>
    </w:p>
    <w:p w:rsidR="00D85649" w:rsidRPr="00D85649" w:rsidRDefault="005102F2" w:rsidP="00D85649">
      <w:pPr>
        <w:pStyle w:val="Doc-text2"/>
        <w:rPr>
          <w:rFonts w:eastAsia="宋体"/>
          <w:lang w:eastAsia="zh-CN"/>
        </w:rPr>
      </w:pPr>
      <w:r w:rsidRPr="005102F2">
        <w:rPr>
          <w:rFonts w:eastAsia="宋体" w:hint="eastAsia"/>
          <w:highlight w:val="yellow"/>
          <w:lang w:eastAsia="zh-CN"/>
        </w:rPr>
        <w:t>[CB]</w:t>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lastRenderedPageBreak/>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w:t>
      </w:r>
      <w:proofErr w:type="gramStart"/>
      <w:r w:rsidRPr="004D78A2">
        <w:rPr>
          <w:rFonts w:hint="eastAsia"/>
          <w:lang w:eastAsia="zh-CN"/>
        </w:rPr>
        <w:t>check</w:t>
      </w:r>
      <w:proofErr w:type="gramEnd"/>
      <w:del w:id="2" w:author="Author">
        <w:r w:rsidRPr="004D78A2" w:rsidDel="00C3099F">
          <w:rPr>
            <w:rFonts w:hint="eastAsia"/>
            <w:lang w:eastAsia="zh-CN"/>
          </w:rPr>
          <w:delText>ing</w:delText>
        </w:r>
      </w:del>
      <w:ins w:id="3" w:author="Author">
        <w:r w:rsidR="00C3099F">
          <w:rPr>
            <w:rFonts w:eastAsia="宋体" w:hint="eastAsia"/>
            <w:lang w:eastAsia="zh-CN"/>
          </w:rPr>
          <w:t>ed</w:t>
        </w:r>
      </w:ins>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hint="eastAsia"/>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FB5C49" w:rsidRDefault="00FB5C49"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hint="eastAsia"/>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7E4A76" w:rsidRPr="007E4A76" w:rsidRDefault="007E4A76" w:rsidP="007E4A76">
      <w:pPr>
        <w:pStyle w:val="Doc-text2"/>
        <w:rPr>
          <w:rFonts w:eastAsia="宋体"/>
          <w:lang w:eastAsia="zh-CN"/>
        </w:rPr>
      </w:pP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9B7C00">
        <w:rPr>
          <w:highlight w:val="lightGray"/>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9D2F58" w:rsidRDefault="0088143A" w:rsidP="0088143A">
      <w:pPr>
        <w:pStyle w:val="EmailDiscussion"/>
        <w:rPr>
          <w:highlight w:val="yellow"/>
        </w:rPr>
      </w:pPr>
      <w:r w:rsidRPr="009D2F58">
        <w:rPr>
          <w:highlight w:val="yellow"/>
        </w:rPr>
        <w:t>[AT1</w:t>
      </w:r>
      <w:r w:rsidRPr="009D2F58">
        <w:rPr>
          <w:rFonts w:eastAsia="宋体" w:hint="eastAsia"/>
          <w:highlight w:val="yellow"/>
          <w:lang w:eastAsia="zh-CN"/>
        </w:rPr>
        <w:t>33</w:t>
      </w:r>
      <w:r w:rsidRPr="009D2F58">
        <w:rPr>
          <w:highlight w:val="yellow"/>
        </w:rPr>
        <w:t>][</w:t>
      </w:r>
      <w:r w:rsidRPr="009D2F58">
        <w:rPr>
          <w:rFonts w:eastAsia="宋体"/>
          <w:highlight w:val="yellow"/>
          <w:lang w:eastAsia="zh-CN"/>
        </w:rPr>
        <w:t>2</w:t>
      </w:r>
      <w:r w:rsidRPr="009D2F58">
        <w:rPr>
          <w:rFonts w:eastAsia="宋体" w:hint="eastAsia"/>
          <w:highlight w:val="yellow"/>
          <w:lang w:eastAsia="zh-CN"/>
        </w:rPr>
        <w:t>1</w:t>
      </w:r>
      <w:r w:rsidR="00FD3774" w:rsidRPr="009D2F58">
        <w:rPr>
          <w:rFonts w:eastAsia="宋体" w:hint="eastAsia"/>
          <w:highlight w:val="yellow"/>
          <w:lang w:eastAsia="zh-CN"/>
        </w:rPr>
        <w:t>6</w:t>
      </w:r>
      <w:r w:rsidRPr="009D2F58">
        <w:rPr>
          <w:highlight w:val="yellow"/>
        </w:rPr>
        <w:t>][</w:t>
      </w:r>
      <w:r w:rsidRPr="009D2F58">
        <w:rPr>
          <w:rFonts w:eastAsia="宋体" w:cs="Arial" w:hint="eastAsia"/>
          <w:szCs w:val="20"/>
          <w:highlight w:val="yellow"/>
          <w:lang w:val="en-US" w:eastAsia="zh-CN"/>
        </w:rPr>
        <w:t>AIPHY</w:t>
      </w:r>
      <w:r w:rsidRPr="009D2F58">
        <w:rPr>
          <w:highlight w:val="yellow"/>
        </w:rPr>
        <w:t xml:space="preserve">] </w:t>
      </w:r>
      <w:r w:rsidRPr="009D2F58">
        <w:rPr>
          <w:rFonts w:eastAsia="宋体" w:hint="eastAsia"/>
          <w:highlight w:val="yellow"/>
          <w:lang w:eastAsia="zh-CN"/>
        </w:rPr>
        <w:t>CR for TS 37.320</w:t>
      </w:r>
      <w:r w:rsidRPr="009D2F58">
        <w:rPr>
          <w:highlight w:val="yellow"/>
        </w:rPr>
        <w:t xml:space="preserve"> (</w:t>
      </w:r>
      <w:r w:rsidR="00FD3774" w:rsidRPr="009D2F58">
        <w:rPr>
          <w:rFonts w:eastAsia="宋体" w:hint="eastAsia"/>
          <w:highlight w:val="yellow"/>
          <w:lang w:eastAsia="zh-CN"/>
        </w:rPr>
        <w:t>Nokia</w:t>
      </w:r>
      <w:r w:rsidRPr="009D2F58">
        <w:rPr>
          <w:highlight w:val="yellow"/>
        </w:rPr>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del w:id="4" w:author="Author">
        <w:r w:rsidR="00B73E64" w:rsidRPr="00B73E64" w:rsidDel="00A30580">
          <w:rPr>
            <w:rFonts w:eastAsia="宋体"/>
            <w:lang w:eastAsia="zh-CN"/>
          </w:rPr>
          <w:delText>2601185</w:delText>
        </w:r>
      </w:del>
      <w:ins w:id="5" w:author="Author">
        <w:r w:rsidR="00A30580" w:rsidRPr="00B73E64">
          <w:rPr>
            <w:rFonts w:eastAsia="宋体"/>
            <w:lang w:eastAsia="zh-CN"/>
          </w:rPr>
          <w:t>260118</w:t>
        </w:r>
        <w:r w:rsidR="00A30580">
          <w:rPr>
            <w:rFonts w:eastAsia="宋体" w:hint="eastAsia"/>
            <w:lang w:eastAsia="zh-CN"/>
          </w:rPr>
          <w:t>6</w:t>
        </w:r>
      </w:ins>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Pr="00F439AC" w:rsidRDefault="0088143A" w:rsidP="00480259">
      <w:pPr>
        <w:pStyle w:val="Doc-text2"/>
        <w:rPr>
          <w:rFonts w:eastAsia="宋体"/>
          <w:lang w:eastAsia="zh-CN"/>
        </w:rPr>
      </w:pPr>
    </w:p>
    <w:p w:rsidR="00F439AC" w:rsidRPr="005D4B1A" w:rsidRDefault="00F439AC" w:rsidP="00480259">
      <w:pPr>
        <w:pStyle w:val="Doc-text2"/>
        <w:rPr>
          <w:rFonts w:eastAsia="宋体"/>
          <w:i/>
          <w:highlight w:val="lightGray"/>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2: Remove the redundant conditions from the procedure and update the procedural text as in Annex B.</w:t>
      </w:r>
    </w:p>
    <w:p w:rsidR="00B73E64" w:rsidRDefault="00B73E64" w:rsidP="00480259">
      <w:pPr>
        <w:pStyle w:val="Doc-text2"/>
        <w:rPr>
          <w:rFonts w:eastAsia="宋体"/>
          <w:i/>
          <w:highlight w:val="lightGray"/>
          <w:lang w:eastAsia="zh-CN"/>
        </w:rPr>
      </w:pPr>
    </w:p>
    <w:p w:rsidR="00B73E64" w:rsidRPr="00B73E64" w:rsidRDefault="00B73E64" w:rsidP="00480259">
      <w:pPr>
        <w:pStyle w:val="Doc-text2"/>
        <w:rPr>
          <w:rFonts w:eastAsia="宋体"/>
          <w:lang w:eastAsia="zh-CN"/>
        </w:rPr>
      </w:pPr>
      <w:r w:rsidRPr="00B93621">
        <w:rPr>
          <w:rFonts w:eastAsia="宋体" w:hint="eastAsia"/>
          <w:highlight w:val="yellow"/>
          <w:lang w:eastAsia="zh-CN"/>
        </w:rPr>
        <w:t>P2</w:t>
      </w:r>
    </w:p>
    <w:p w:rsidR="00B73E64" w:rsidRPr="00B73E64" w:rsidRDefault="00B73E64" w:rsidP="00480259">
      <w:pPr>
        <w:pStyle w:val="Doc-text2"/>
        <w:rPr>
          <w:rFonts w:eastAsia="宋体"/>
          <w:lang w:eastAsia="zh-CN"/>
        </w:rPr>
      </w:pPr>
      <w:r w:rsidRPr="00B73E64">
        <w:rPr>
          <w:rFonts w:eastAsia="宋体" w:hint="eastAsia"/>
          <w:lang w:eastAsia="zh-CN"/>
        </w:rPr>
        <w:t>-</w:t>
      </w:r>
      <w:r w:rsidRPr="00B73E64">
        <w:rPr>
          <w:rFonts w:eastAsia="宋体" w:hint="eastAsia"/>
          <w:lang w:eastAsia="zh-CN"/>
        </w:rPr>
        <w:tab/>
        <w:t xml:space="preserve">Ericsson </w:t>
      </w:r>
      <w:proofErr w:type="gramStart"/>
      <w:r w:rsidRPr="00B73E64">
        <w:rPr>
          <w:rFonts w:eastAsia="宋体" w:hint="eastAsia"/>
          <w:lang w:eastAsia="zh-CN"/>
        </w:rPr>
        <w:t>think</w:t>
      </w:r>
      <w:proofErr w:type="gramEnd"/>
      <w:r w:rsidRPr="00B73E64">
        <w:rPr>
          <w:rFonts w:eastAsia="宋体" w:hint="eastAsia"/>
          <w:lang w:eastAsia="zh-CN"/>
        </w:rPr>
        <w:t xml:space="preserve"> this change brings new </w:t>
      </w:r>
      <w:r w:rsidRPr="00B73E64">
        <w:rPr>
          <w:rFonts w:eastAsia="宋体"/>
          <w:lang w:eastAsia="zh-CN"/>
        </w:rPr>
        <w:t>behaviour</w:t>
      </w:r>
    </w:p>
    <w:p w:rsidR="00B73E64" w:rsidRPr="005D4B1A" w:rsidRDefault="00B73E64" w:rsidP="00480259">
      <w:pPr>
        <w:pStyle w:val="Doc-text2"/>
        <w:rPr>
          <w:rFonts w:eastAsia="宋体"/>
          <w:i/>
          <w:highlight w:val="lightGray"/>
          <w:lang w:eastAsia="zh-CN"/>
        </w:rPr>
      </w:pPr>
    </w:p>
    <w:p w:rsidR="00480259" w:rsidRPr="005D4B1A" w:rsidRDefault="00480259" w:rsidP="00480259">
      <w:pPr>
        <w:pStyle w:val="Doc-text2"/>
        <w:rPr>
          <w:rFonts w:eastAsia="宋体"/>
          <w:i/>
          <w:lang w:eastAsia="zh-CN"/>
        </w:rPr>
      </w:pPr>
      <w:r w:rsidRPr="00B93621">
        <w:rPr>
          <w:rFonts w:eastAsia="宋体"/>
          <w:i/>
          <w:highlight w:val="yellow"/>
          <w:lang w:eastAsia="zh-CN"/>
        </w:rPr>
        <w:t>Proposal 3</w:t>
      </w:r>
      <w:r w:rsidRPr="005D4B1A">
        <w:rPr>
          <w:rFonts w:eastAsia="宋体"/>
          <w:i/>
          <w:highlight w:val="lightGray"/>
          <w:lang w:eastAsia="zh-CN"/>
        </w:rPr>
        <w:t>: Add clarification text in Clause 5.5c.3.2 of TS 38.331 as suggested in the Annex C.</w:t>
      </w:r>
    </w:p>
    <w:p w:rsidR="00480259" w:rsidRDefault="00480259" w:rsidP="00160563">
      <w:pPr>
        <w:pStyle w:val="Doc-text2"/>
        <w:rPr>
          <w:rFonts w:eastAsia="宋体"/>
          <w:lang w:eastAsia="zh-CN"/>
        </w:rPr>
      </w:pPr>
    </w:p>
    <w:p w:rsidR="00480259" w:rsidRDefault="00480259" w:rsidP="00160563">
      <w:pPr>
        <w:pStyle w:val="Doc-text2"/>
        <w:rPr>
          <w:rFonts w:eastAsia="宋体"/>
          <w:lang w:eastAsia="zh-CN"/>
        </w:rPr>
      </w:pPr>
    </w:p>
    <w:p w:rsidR="00C26D83" w:rsidRDefault="00C26D83" w:rsidP="00C26D83">
      <w:pPr>
        <w:pStyle w:val="Doc-title"/>
        <w:rPr>
          <w:rFonts w:eastAsia="宋体"/>
          <w:noProof/>
          <w:lang w:eastAsia="zh-CN"/>
        </w:rPr>
      </w:pPr>
      <w:r w:rsidRPr="00B93621">
        <w:rPr>
          <w:noProof/>
          <w:highlight w:val="yellow"/>
        </w:rPr>
        <w:lastRenderedPageBreak/>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6" w:name="OLE_LINK4"/>
      <w:bookmarkStart w:id="7" w:name="OLE_LINK20"/>
      <w:r w:rsidRPr="0008504E">
        <w:t>2600415</w:t>
      </w:r>
      <w:bookmarkEnd w:id="6"/>
      <w:bookmarkEnd w:id="7"/>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8" w:name="OLE_LINK33"/>
      <w:bookmarkStart w:id="9"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10" w:name="OLE_LINK21"/>
      <w:r>
        <w:t>2600016</w:t>
      </w:r>
      <w:bookmarkEnd w:id="10"/>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7"/>
      <w:bookmarkStart w:id="12" w:name="OLE_LINK45"/>
      <w:r>
        <w:t>2600018</w:t>
      </w:r>
      <w:bookmarkEnd w:id="11"/>
      <w:bookmarkEnd w:id="12"/>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3" w:name="OLE_LINK8"/>
      <w:bookmarkStart w:id="14" w:name="OLE_LINK9"/>
      <w:bookmarkStart w:id="15" w:name="OLE_LINK46"/>
      <w:bookmarkStart w:id="16" w:name="OLE_LINK47"/>
      <w:r>
        <w:t>2600035</w:t>
      </w:r>
      <w:bookmarkEnd w:id="13"/>
      <w:bookmarkEnd w:id="14"/>
      <w:bookmarkEnd w:id="15"/>
      <w:bookmarkEnd w:id="16"/>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7" w:name="OLE_LINK3"/>
      <w:r w:rsidRPr="007E00A4">
        <w:rPr>
          <w:rFonts w:eastAsia="宋体" w:hint="eastAsia"/>
          <w:u w:val="single"/>
          <w:lang w:eastAsia="zh-CN"/>
        </w:rPr>
        <w:t>On 38.331</w:t>
      </w:r>
      <w:bookmarkEnd w:id="17"/>
    </w:p>
    <w:p w:rsidR="00FF72DC" w:rsidRDefault="00FF72DC" w:rsidP="00FF72DC">
      <w:pPr>
        <w:pStyle w:val="Doc-title"/>
        <w:rPr>
          <w:rFonts w:eastAsia="宋体"/>
          <w:lang w:eastAsia="zh-CN"/>
        </w:rPr>
      </w:pPr>
      <w:r>
        <w:t>R2-</w:t>
      </w:r>
      <w:bookmarkStart w:id="18" w:name="OLE_LINK48"/>
      <w:r>
        <w:t>2600290</w:t>
      </w:r>
      <w:bookmarkEnd w:id="18"/>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9" w:name="OLE_LINK66"/>
      <w:bookmarkStart w:id="20" w:name="OLE_LINK67"/>
      <w:r>
        <w:rPr>
          <w:rFonts w:eastAsia="宋体"/>
          <w:lang w:eastAsia="zh-CN"/>
        </w:rPr>
        <w:t>C</w:t>
      </w:r>
      <w:r>
        <w:rPr>
          <w:rFonts w:eastAsia="宋体" w:hint="eastAsia"/>
          <w:lang w:eastAsia="zh-CN"/>
        </w:rPr>
        <w:t>ontent agreeable, will be updated based on more discussions on other proposals during the meeting</w:t>
      </w:r>
    </w:p>
    <w:bookmarkEnd w:id="19"/>
    <w:bookmarkEnd w:id="20"/>
    <w:p w:rsidR="000F2088" w:rsidRDefault="000F2088" w:rsidP="00FF72DC">
      <w:pPr>
        <w:pStyle w:val="Doc-title"/>
        <w:rPr>
          <w:rFonts w:eastAsia="宋体"/>
          <w:lang w:eastAsia="zh-CN"/>
        </w:rPr>
      </w:pPr>
    </w:p>
    <w:p w:rsidR="00425925" w:rsidRPr="004758B0" w:rsidRDefault="00425925" w:rsidP="00425925">
      <w:pPr>
        <w:pStyle w:val="EmailDiscussion"/>
        <w:rPr>
          <w:highlight w:val="yellow"/>
        </w:rPr>
      </w:pPr>
      <w:r w:rsidRPr="004758B0">
        <w:rPr>
          <w:rFonts w:eastAsia="宋体" w:hint="eastAsia"/>
          <w:highlight w:val="yellow"/>
          <w:lang w:eastAsia="zh-CN"/>
        </w:rPr>
        <w:t xml:space="preserve">?? </w:t>
      </w:r>
      <w:r w:rsidRPr="004758B0">
        <w:rPr>
          <w:highlight w:val="yellow"/>
        </w:rPr>
        <w:t>[AT1</w:t>
      </w:r>
      <w:r w:rsidRPr="004758B0">
        <w:rPr>
          <w:rFonts w:eastAsia="宋体" w:hint="eastAsia"/>
          <w:highlight w:val="yellow"/>
          <w:lang w:eastAsia="zh-CN"/>
        </w:rPr>
        <w:t>33</w:t>
      </w:r>
      <w:r w:rsidRPr="004758B0">
        <w:rPr>
          <w:highlight w:val="yellow"/>
        </w:rPr>
        <w:t>][</w:t>
      </w:r>
      <w:r w:rsidRPr="004758B0">
        <w:rPr>
          <w:rFonts w:eastAsia="宋体"/>
          <w:highlight w:val="yellow"/>
          <w:lang w:eastAsia="zh-CN"/>
        </w:rPr>
        <w:t>20</w:t>
      </w:r>
      <w:r w:rsidRPr="004758B0">
        <w:rPr>
          <w:rFonts w:eastAsia="宋体" w:hint="eastAsia"/>
          <w:highlight w:val="yellow"/>
          <w:lang w:eastAsia="zh-CN"/>
        </w:rPr>
        <w:t>6</w:t>
      </w:r>
      <w:r w:rsidRPr="004758B0">
        <w:rPr>
          <w:highlight w:val="yellow"/>
        </w:rPr>
        <w:t>][</w:t>
      </w:r>
      <w:r w:rsidRPr="004758B0">
        <w:rPr>
          <w:rFonts w:eastAsia="Malgun Gothic" w:cs="Arial"/>
          <w:szCs w:val="20"/>
          <w:highlight w:val="yellow"/>
          <w:lang w:val="en-US" w:eastAsia="en-US"/>
        </w:rPr>
        <w:t>LPWUS</w:t>
      </w:r>
      <w:r w:rsidRPr="004758B0">
        <w:rPr>
          <w:highlight w:val="yellow"/>
        </w:rPr>
        <w:t xml:space="preserve">] </w:t>
      </w:r>
      <w:r w:rsidRPr="004758B0">
        <w:rPr>
          <w:rFonts w:eastAsia="宋体" w:hint="eastAsia"/>
          <w:highlight w:val="yellow"/>
          <w:lang w:eastAsia="zh-CN"/>
        </w:rPr>
        <w:t>RRC CR</w:t>
      </w:r>
      <w:r w:rsidRPr="004758B0">
        <w:rPr>
          <w:highlight w:val="yellow"/>
        </w:rPr>
        <w:t xml:space="preserve"> (</w:t>
      </w:r>
      <w:r w:rsidRPr="004758B0">
        <w:rPr>
          <w:rFonts w:eastAsia="宋体" w:hint="eastAsia"/>
          <w:highlight w:val="yellow"/>
          <w:lang w:eastAsia="zh-CN"/>
        </w:rPr>
        <w:t>vivo</w:t>
      </w:r>
      <w:r w:rsidRPr="004758B0">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21" w:name="OLE_LINK49"/>
      <w:bookmarkStart w:id="22" w:name="OLE_LINK61"/>
      <w:r>
        <w:t>2600392</w:t>
      </w:r>
      <w:bookmarkEnd w:id="21"/>
      <w:bookmarkEnd w:id="22"/>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23" w:name="OLE_LINK69"/>
      <w:bookmarkStart w:id="24" w:name="OLE_LINK71"/>
      <w:r>
        <w:rPr>
          <w:rFonts w:eastAsia="宋体"/>
          <w:lang w:eastAsia="zh-CN"/>
        </w:rPr>
        <w:t>C</w:t>
      </w:r>
      <w:r>
        <w:rPr>
          <w:rFonts w:eastAsia="宋体" w:hint="eastAsia"/>
          <w:lang w:eastAsia="zh-CN"/>
        </w:rPr>
        <w:t xml:space="preserve">ontent agreeable, </w:t>
      </w:r>
      <w:bookmarkStart w:id="25" w:name="OLE_LINK70"/>
      <w:r>
        <w:rPr>
          <w:rFonts w:eastAsia="宋体" w:hint="eastAsia"/>
          <w:lang w:eastAsia="zh-CN"/>
        </w:rPr>
        <w:t>will be updated based on more discussions on other proposals during the meeting</w:t>
      </w:r>
    </w:p>
    <w:bookmarkEnd w:id="23"/>
    <w:bookmarkEnd w:id="24"/>
    <w:bookmarkEnd w:id="25"/>
    <w:p w:rsidR="00C17616" w:rsidRDefault="00C17616" w:rsidP="00C17616">
      <w:pPr>
        <w:pStyle w:val="Agreement"/>
        <w:numPr>
          <w:ilvl w:val="0"/>
          <w:numId w:val="0"/>
        </w:numPr>
        <w:ind w:left="1619"/>
        <w:rPr>
          <w:rFonts w:eastAsia="宋体"/>
          <w:lang w:eastAsia="zh-CN"/>
        </w:rPr>
      </w:pPr>
    </w:p>
    <w:p w:rsidR="00425925" w:rsidRPr="0061757F" w:rsidRDefault="00425925" w:rsidP="00425925">
      <w:pPr>
        <w:pStyle w:val="EmailDiscussion"/>
        <w:rPr>
          <w:highlight w:val="yellow"/>
        </w:rPr>
      </w:pPr>
      <w:r w:rsidRPr="0061757F">
        <w:rPr>
          <w:rFonts w:eastAsia="宋体" w:hint="eastAsia"/>
          <w:highlight w:val="yellow"/>
          <w:lang w:eastAsia="zh-CN"/>
        </w:rPr>
        <w:t xml:space="preserve">?? </w:t>
      </w:r>
      <w:r w:rsidRPr="0061757F">
        <w:rPr>
          <w:highlight w:val="yellow"/>
        </w:rPr>
        <w:t>[AT1</w:t>
      </w:r>
      <w:r w:rsidRPr="0061757F">
        <w:rPr>
          <w:rFonts w:eastAsia="宋体" w:hint="eastAsia"/>
          <w:highlight w:val="yellow"/>
          <w:lang w:eastAsia="zh-CN"/>
        </w:rPr>
        <w:t>33</w:t>
      </w:r>
      <w:r w:rsidRPr="0061757F">
        <w:rPr>
          <w:highlight w:val="yellow"/>
        </w:rPr>
        <w:t>][</w:t>
      </w:r>
      <w:r w:rsidRPr="0061757F">
        <w:rPr>
          <w:rFonts w:eastAsia="宋体"/>
          <w:highlight w:val="yellow"/>
          <w:lang w:eastAsia="zh-CN"/>
        </w:rPr>
        <w:t>20</w:t>
      </w:r>
      <w:r w:rsidRPr="0061757F">
        <w:rPr>
          <w:rFonts w:eastAsia="宋体" w:hint="eastAsia"/>
          <w:highlight w:val="yellow"/>
          <w:lang w:eastAsia="zh-CN"/>
        </w:rPr>
        <w:t>7</w:t>
      </w:r>
      <w:r w:rsidRPr="0061757F">
        <w:rPr>
          <w:highlight w:val="yellow"/>
        </w:rPr>
        <w:t>][</w:t>
      </w:r>
      <w:r w:rsidRPr="0061757F">
        <w:rPr>
          <w:rFonts w:eastAsia="Malgun Gothic" w:cs="Arial"/>
          <w:szCs w:val="20"/>
          <w:highlight w:val="yellow"/>
          <w:lang w:val="en-US" w:eastAsia="en-US"/>
        </w:rPr>
        <w:t>LPWUS</w:t>
      </w:r>
      <w:r w:rsidRPr="0061757F">
        <w:rPr>
          <w:highlight w:val="yellow"/>
        </w:rPr>
        <w:t xml:space="preserve">] </w:t>
      </w:r>
      <w:r w:rsidRPr="0061757F">
        <w:rPr>
          <w:rFonts w:eastAsia="宋体" w:hint="eastAsia"/>
          <w:highlight w:val="yellow"/>
          <w:lang w:eastAsia="zh-CN"/>
        </w:rPr>
        <w:t>CR for TS 38.304</w:t>
      </w:r>
      <w:r w:rsidRPr="0061757F">
        <w:rPr>
          <w:highlight w:val="yellow"/>
        </w:rPr>
        <w:t xml:space="preserve"> (</w:t>
      </w:r>
      <w:r w:rsidRPr="0061757F">
        <w:rPr>
          <w:rFonts w:eastAsia="宋体" w:hint="eastAsia"/>
          <w:highlight w:val="yellow"/>
          <w:lang w:eastAsia="zh-CN"/>
        </w:rPr>
        <w:t>CATT</w:t>
      </w:r>
      <w:r w:rsidRPr="0061757F">
        <w:rPr>
          <w:highlight w:val="yellow"/>
        </w:rP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6" w:name="OLE_LINK68"/>
      <w:r>
        <w:t>2600412</w:t>
      </w:r>
      <w:bookmarkEnd w:id="26"/>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F72C55" w:rsidRPr="00F87379" w:rsidRDefault="00F72C55" w:rsidP="00F87379">
      <w:pPr>
        <w:pStyle w:val="EmailDiscussion"/>
        <w:rPr>
          <w:highlight w:val="yellow"/>
        </w:rPr>
      </w:pPr>
      <w:r w:rsidRPr="00F87379">
        <w:rPr>
          <w:rFonts w:hint="eastAsia"/>
          <w:highlight w:val="yellow"/>
          <w:lang w:eastAsia="zh-CN"/>
        </w:rPr>
        <w:t xml:space="preserve">?? </w:t>
      </w:r>
      <w:r w:rsidRPr="00F87379">
        <w:rPr>
          <w:highlight w:val="yellow"/>
        </w:rPr>
        <w:t>[AT1</w:t>
      </w:r>
      <w:r w:rsidRPr="00F87379">
        <w:rPr>
          <w:rFonts w:hint="eastAsia"/>
          <w:highlight w:val="yellow"/>
          <w:lang w:eastAsia="zh-CN"/>
        </w:rPr>
        <w:t>33</w:t>
      </w:r>
      <w:r w:rsidRPr="00F87379">
        <w:rPr>
          <w:highlight w:val="yellow"/>
        </w:rPr>
        <w:t>][</w:t>
      </w:r>
      <w:r w:rsidRPr="00F87379">
        <w:rPr>
          <w:highlight w:val="yellow"/>
          <w:lang w:eastAsia="zh-CN"/>
        </w:rPr>
        <w:t>2</w:t>
      </w:r>
      <w:r w:rsidRPr="00F87379">
        <w:rPr>
          <w:rFonts w:hint="eastAsia"/>
          <w:highlight w:val="yellow"/>
          <w:lang w:eastAsia="zh-CN"/>
        </w:rPr>
        <w:t>10</w:t>
      </w:r>
      <w:r w:rsidRPr="00F87379">
        <w:rPr>
          <w:highlight w:val="yellow"/>
        </w:rPr>
        <w:t>][</w:t>
      </w:r>
      <w:r w:rsidRPr="00F87379">
        <w:rPr>
          <w:rFonts w:eastAsia="Malgun Gothic" w:cs="Arial"/>
          <w:szCs w:val="20"/>
          <w:highlight w:val="yellow"/>
          <w:lang w:val="en-US" w:eastAsia="en-US"/>
        </w:rPr>
        <w:t>LPWUS</w:t>
      </w:r>
      <w:r w:rsidRPr="00F87379">
        <w:rPr>
          <w:highlight w:val="yellow"/>
        </w:rPr>
        <w:t xml:space="preserve">] </w:t>
      </w:r>
      <w:r w:rsidRPr="00F87379">
        <w:rPr>
          <w:rFonts w:hint="eastAsia"/>
          <w:highlight w:val="yellow"/>
          <w:lang w:eastAsia="zh-CN"/>
        </w:rPr>
        <w:t xml:space="preserve">draft CR for UE capability </w:t>
      </w:r>
      <w:r w:rsidRPr="00F87379">
        <w:rPr>
          <w:highlight w:val="yellow"/>
        </w:rPr>
        <w:t>(</w:t>
      </w:r>
      <w:r w:rsidRPr="00F87379">
        <w:rPr>
          <w:rFonts w:hint="eastAsia"/>
          <w:highlight w:val="yellow"/>
          <w:lang w:eastAsia="zh-CN"/>
        </w:rPr>
        <w:t>Huawei</w:t>
      </w:r>
      <w:r w:rsidRPr="00F87379">
        <w:rPr>
          <w:highlight w:val="yellow"/>
        </w:rPr>
        <w:t>)</w:t>
      </w:r>
    </w:p>
    <w:p w:rsidR="00F72C55" w:rsidRPr="00425925" w:rsidRDefault="00F72C55" w:rsidP="00F72C5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CR(s) for UE </w:t>
      </w:r>
      <w:r>
        <w:rPr>
          <w:rFonts w:eastAsia="宋体"/>
          <w:lang w:eastAsia="zh-CN"/>
        </w:rPr>
        <w:t>capability</w:t>
      </w:r>
      <w:r>
        <w:rPr>
          <w:rFonts w:eastAsia="宋体" w:hint="eastAsia"/>
          <w:lang w:eastAsia="zh-CN"/>
        </w:rPr>
        <w:t xml:space="preserve"> </w:t>
      </w:r>
    </w:p>
    <w:p w:rsidR="00F72C55" w:rsidRDefault="00F72C55" w:rsidP="00F72C5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72C55" w:rsidRDefault="00F72C55" w:rsidP="00F72C55">
      <w:pPr>
        <w:pStyle w:val="Doc-text2"/>
        <w:rPr>
          <w:rFonts w:eastAsia="宋体"/>
          <w:lang w:eastAsia="zh-CN"/>
        </w:rPr>
      </w:pP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Default="0008394C" w:rsidP="0008394C">
      <w:pPr>
        <w:pStyle w:val="Agreement"/>
        <w:rPr>
          <w:rFonts w:eastAsia="宋体"/>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AD6C3E" w:rsidRPr="00AD6C3E" w:rsidRDefault="00AD6C3E" w:rsidP="00AD6C3E">
      <w:pPr>
        <w:pStyle w:val="Doc-text2"/>
        <w:rPr>
          <w:rFonts w:eastAsia="宋体"/>
          <w:lang w:eastAsia="zh-CN"/>
        </w:rPr>
      </w:pPr>
    </w:p>
    <w:p w:rsidR="00AD6C3E" w:rsidRPr="00FC1A99" w:rsidRDefault="00AD6C3E" w:rsidP="00FC1A99">
      <w:pPr>
        <w:pStyle w:val="EmailDiscussion"/>
        <w:rPr>
          <w:highlight w:val="yellow"/>
        </w:rPr>
      </w:pPr>
      <w:r w:rsidRPr="00FC1A99">
        <w:rPr>
          <w:rFonts w:hint="eastAsia"/>
          <w:highlight w:val="yellow"/>
          <w:lang w:eastAsia="zh-CN"/>
        </w:rPr>
        <w:t xml:space="preserve">?? </w:t>
      </w:r>
      <w:r w:rsidRPr="00FC1A99">
        <w:rPr>
          <w:highlight w:val="yellow"/>
        </w:rPr>
        <w:t>[AT1</w:t>
      </w:r>
      <w:r w:rsidRPr="00FC1A99">
        <w:rPr>
          <w:rFonts w:hint="eastAsia"/>
          <w:highlight w:val="yellow"/>
          <w:lang w:eastAsia="zh-CN"/>
        </w:rPr>
        <w:t>33</w:t>
      </w:r>
      <w:r w:rsidRPr="00FC1A99">
        <w:rPr>
          <w:highlight w:val="yellow"/>
        </w:rPr>
        <w:t>][</w:t>
      </w:r>
      <w:r w:rsidRPr="00FC1A99">
        <w:rPr>
          <w:highlight w:val="yellow"/>
          <w:lang w:eastAsia="zh-CN"/>
        </w:rPr>
        <w:t>20</w:t>
      </w:r>
      <w:r w:rsidRPr="00FC1A99">
        <w:rPr>
          <w:rFonts w:eastAsia="宋体" w:hint="eastAsia"/>
          <w:highlight w:val="yellow"/>
          <w:lang w:eastAsia="zh-CN"/>
        </w:rPr>
        <w:t>9</w:t>
      </w:r>
      <w:r w:rsidRPr="00FC1A99">
        <w:rPr>
          <w:highlight w:val="yellow"/>
        </w:rPr>
        <w:t>][</w:t>
      </w:r>
      <w:r w:rsidRPr="00FC1A99">
        <w:rPr>
          <w:rFonts w:eastAsia="Malgun Gothic" w:cs="Arial"/>
          <w:szCs w:val="20"/>
          <w:highlight w:val="yellow"/>
          <w:lang w:val="en-US" w:eastAsia="en-US"/>
        </w:rPr>
        <w:t>LPWUS</w:t>
      </w:r>
      <w:r w:rsidRPr="00FC1A99">
        <w:rPr>
          <w:highlight w:val="yellow"/>
        </w:rPr>
        <w:t xml:space="preserve">] </w:t>
      </w:r>
      <w:r w:rsidRPr="00FC1A99">
        <w:rPr>
          <w:rFonts w:hint="eastAsia"/>
          <w:highlight w:val="yellow"/>
          <w:lang w:eastAsia="zh-CN"/>
        </w:rPr>
        <w:t>CR for TS 38.</w:t>
      </w:r>
      <w:r w:rsidRPr="00FC1A99">
        <w:rPr>
          <w:rFonts w:eastAsia="宋体" w:hint="eastAsia"/>
          <w:highlight w:val="yellow"/>
          <w:lang w:eastAsia="zh-CN"/>
        </w:rPr>
        <w:t>300</w:t>
      </w:r>
      <w:r w:rsidRPr="00FC1A99">
        <w:rPr>
          <w:highlight w:val="yellow"/>
        </w:rPr>
        <w:t xml:space="preserve"> (</w:t>
      </w:r>
      <w:r w:rsidRPr="00FC1A99">
        <w:rPr>
          <w:rFonts w:eastAsia="宋体" w:hint="eastAsia"/>
          <w:highlight w:val="yellow"/>
          <w:lang w:eastAsia="zh-CN"/>
        </w:rPr>
        <w:t>Ericsson</w:t>
      </w:r>
      <w:r w:rsidRPr="00FC1A99">
        <w:rPr>
          <w:highlight w:val="yellow"/>
        </w:rPr>
        <w:t>)</w:t>
      </w:r>
    </w:p>
    <w:p w:rsidR="00AD6C3E" w:rsidRPr="00425925" w:rsidRDefault="00AD6C3E" w:rsidP="00AD6C3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w:t>
      </w:r>
      <w:r>
        <w:rPr>
          <w:rFonts w:eastAsia="宋体" w:hint="eastAsia"/>
          <w:lang w:eastAsia="zh-CN"/>
        </w:rPr>
        <w:t xml:space="preserve">80 </w:t>
      </w:r>
    </w:p>
    <w:p w:rsidR="00AD6C3E" w:rsidRDefault="00AD6C3E" w:rsidP="00AD6C3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72DC" w:rsidRPr="00AD6C3E" w:rsidRDefault="00FF72DC" w:rsidP="00FF72DC">
      <w:pPr>
        <w:pStyle w:val="Comments"/>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7" w:name="OLE_LINK26"/>
      <w:r>
        <w:t>2600291</w:t>
      </w:r>
      <w:bookmarkEnd w:id="27"/>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8" w:name="OLE_LINK83"/>
      <w:bookmarkStart w:id="29"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8"/>
      <w:bookmarkEnd w:id="29"/>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0" w:name="OLE_LINK85"/>
      <w:r w:rsidRPr="002E2CB4">
        <w:rPr>
          <w:rFonts w:eastAsia="宋体"/>
          <w:i/>
          <w:highlight w:val="lightGray"/>
          <w:lang w:eastAsia="zh-CN"/>
        </w:rPr>
        <w:t>RAN2 confirms there is no impact on RAN4 for low mobility criterion, i.e., no new requirements or no new test cases.</w:t>
      </w:r>
    </w:p>
    <w:bookmarkEnd w:id="30"/>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1" w:name="OLE_LINK82"/>
      <w:r>
        <w:rPr>
          <w:rFonts w:eastAsia="宋体" w:hint="eastAsia"/>
          <w:lang w:eastAsia="zh-CN"/>
        </w:rPr>
        <w:t xml:space="preserve">ZTE think if UE does not support low mob criteria but NW configures this, then UE should not relax the measurement. </w:t>
      </w:r>
      <w:bookmarkEnd w:id="31"/>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2" w:name="OLE_LINK5"/>
      <w:bookmarkStart w:id="33" w:name="OLE_LINK6"/>
      <w:r w:rsidRPr="002E2BFB">
        <w:t>2600711</w:t>
      </w:r>
      <w:bookmarkEnd w:id="32"/>
      <w:bookmarkEnd w:id="33"/>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4" w:name="OLE_LINK27"/>
      <w:bookmarkStart w:id="35" w:name="OLE_LINK28"/>
      <w:bookmarkStart w:id="36" w:name="OLE_LINK76"/>
      <w:r>
        <w:t>2600701</w:t>
      </w:r>
      <w:bookmarkEnd w:id="34"/>
      <w:bookmarkEnd w:id="35"/>
      <w:bookmarkEnd w:id="36"/>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lastRenderedPageBreak/>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7" w:name="OLE_LINK79"/>
      <w:r>
        <w:t>2600549</w:t>
      </w:r>
      <w:bookmarkEnd w:id="37"/>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A736B8" w:rsidRDefault="00E266B9" w:rsidP="00A736B8">
      <w:pPr>
        <w:pStyle w:val="EmailDiscussion"/>
        <w:rPr>
          <w:highlight w:val="yellow"/>
        </w:rPr>
      </w:pPr>
      <w:r w:rsidRPr="00A736B8">
        <w:rPr>
          <w:highlight w:val="yellow"/>
        </w:rPr>
        <w:t>[AT1</w:t>
      </w:r>
      <w:r w:rsidRPr="00A736B8">
        <w:rPr>
          <w:rFonts w:hint="eastAsia"/>
          <w:highlight w:val="yellow"/>
        </w:rPr>
        <w:t>33</w:t>
      </w:r>
      <w:r w:rsidRPr="00A736B8">
        <w:rPr>
          <w:highlight w:val="yellow"/>
        </w:rPr>
        <w:t>][2</w:t>
      </w:r>
      <w:r w:rsidRPr="00A736B8">
        <w:rPr>
          <w:rFonts w:hint="eastAsia"/>
          <w:highlight w:val="yellow"/>
        </w:rPr>
        <w:t>01</w:t>
      </w:r>
      <w:r w:rsidRPr="00A736B8">
        <w:rPr>
          <w:highlight w:val="yellow"/>
        </w:rPr>
        <w:t xml:space="preserve">][LPWUS] </w:t>
      </w:r>
      <w:r w:rsidRPr="00A736B8">
        <w:rPr>
          <w:rFonts w:hint="eastAsia"/>
          <w:highlight w:val="yellow"/>
        </w:rPr>
        <w:t>On low mobility criteria</w:t>
      </w:r>
      <w:r w:rsidRPr="00A736B8">
        <w:rPr>
          <w:highlight w:val="yellow"/>
        </w:rPr>
        <w:t xml:space="preserve"> (</w:t>
      </w:r>
      <w:r w:rsidR="00745376" w:rsidRPr="00A736B8">
        <w:rPr>
          <w:rFonts w:hint="eastAsia"/>
          <w:highlight w:val="yellow"/>
        </w:rPr>
        <w:t>vivo</w:t>
      </w:r>
      <w:r w:rsidRPr="00A736B8">
        <w:rPr>
          <w:highlight w:val="yellow"/>
        </w:rP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lang w:eastAsia="zh-CN"/>
        </w:rPr>
      </w:pPr>
      <w:r w:rsidRPr="003905D2">
        <w:rPr>
          <w:highlight w:val="yellow"/>
        </w:rPr>
        <w:t>R2-</w:t>
      </w:r>
      <w:bookmarkStart w:id="38" w:name="OLE_LINK87"/>
      <w:r w:rsidRPr="003905D2">
        <w:rPr>
          <w:highlight w:val="yellow"/>
        </w:rPr>
        <w:t>2600393</w:t>
      </w:r>
      <w:bookmarkEnd w:id="38"/>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lang w:eastAsia="zh-CN"/>
        </w:rPr>
      </w:pPr>
    </w:p>
    <w:p w:rsidR="009868B9" w:rsidRDefault="009868B9" w:rsidP="009868B9">
      <w:pPr>
        <w:pStyle w:val="Doc-title"/>
        <w:rPr>
          <w:rFonts w:eastAsia="宋体"/>
          <w:lang w:eastAsia="zh-CN"/>
        </w:rPr>
      </w:pPr>
      <w:r>
        <w:t>R2-</w:t>
      </w:r>
      <w:bookmarkStart w:id="39" w:name="OLE_LINK24"/>
      <w:bookmarkStart w:id="40" w:name="OLE_LINK25"/>
      <w:r>
        <w:t>2600214</w:t>
      </w:r>
      <w:bookmarkEnd w:id="39"/>
      <w:bookmarkEnd w:id="40"/>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41" w:name="OLE_LINK92"/>
      <w:bookmarkStart w:id="42" w:name="OLE_LINK93"/>
      <w:r>
        <w:rPr>
          <w:rFonts w:hint="eastAsia"/>
          <w:lang w:eastAsia="zh-CN"/>
        </w:rPr>
        <w:t>Noted</w:t>
      </w:r>
    </w:p>
    <w:bookmarkEnd w:id="41"/>
    <w:bookmarkEnd w:id="42"/>
    <w:p w:rsidR="009868B9" w:rsidRDefault="009868B9" w:rsidP="009868B9">
      <w:pPr>
        <w:pStyle w:val="Doc-title"/>
        <w:rPr>
          <w:rFonts w:eastAsia="宋体"/>
          <w:lang w:eastAsia="zh-CN"/>
        </w:rPr>
      </w:pPr>
      <w:r>
        <w:t>R2-</w:t>
      </w:r>
      <w:bookmarkStart w:id="43" w:name="OLE_LINK32"/>
      <w:r>
        <w:t>2600877</w:t>
      </w:r>
      <w:bookmarkEnd w:id="43"/>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4" w:name="OLE_LINK29"/>
      <w:bookmarkStart w:id="45" w:name="OLE_LINK94"/>
      <w:r>
        <w:t>2600411</w:t>
      </w:r>
      <w:bookmarkEnd w:id="44"/>
      <w:bookmarkEnd w:id="45"/>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lastRenderedPageBreak/>
        <w:t>R2-</w:t>
      </w:r>
      <w:bookmarkStart w:id="46" w:name="OLE_LINK30"/>
      <w:bookmarkStart w:id="47" w:name="OLE_LINK31"/>
      <w:bookmarkStart w:id="48" w:name="OLE_LINK95"/>
      <w:r>
        <w:t>2600549</w:t>
      </w:r>
      <w:bookmarkEnd w:id="46"/>
      <w:bookmarkEnd w:id="47"/>
      <w:bookmarkEnd w:id="48"/>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9" w:name="OLE_LINK98"/>
      <w:bookmarkStart w:id="50"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9"/>
      <w:bookmarkEnd w:id="50"/>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695848" w:rsidRDefault="00425925" w:rsidP="00425925">
      <w:pPr>
        <w:pStyle w:val="EmailDiscussion"/>
        <w:rPr>
          <w:rFonts w:eastAsia="Malgun Gothic" w:cs="Arial"/>
          <w:szCs w:val="20"/>
          <w:highlight w:val="yellow"/>
          <w:lang w:val="en-US" w:eastAsia="en-US"/>
        </w:rPr>
      </w:pPr>
      <w:r w:rsidRPr="00695848">
        <w:rPr>
          <w:rFonts w:eastAsia="Malgun Gothic" w:cs="Arial"/>
          <w:szCs w:val="20"/>
          <w:highlight w:val="yellow"/>
          <w:lang w:val="en-US" w:eastAsia="en-US"/>
        </w:rPr>
        <w:t>?? [AT133][20</w:t>
      </w:r>
      <w:r w:rsidRPr="00695848">
        <w:rPr>
          <w:rFonts w:eastAsia="Malgun Gothic" w:cs="Arial" w:hint="eastAsia"/>
          <w:szCs w:val="20"/>
          <w:highlight w:val="yellow"/>
          <w:lang w:val="en-US" w:eastAsia="en-US"/>
        </w:rPr>
        <w:t>8</w:t>
      </w:r>
      <w:r w:rsidRPr="00695848">
        <w:rPr>
          <w:rFonts w:eastAsia="Malgun Gothic" w:cs="Arial"/>
          <w:szCs w:val="20"/>
          <w:highlight w:val="yellow"/>
          <w:lang w:val="en-US" w:eastAsia="en-US"/>
        </w:rPr>
        <w:t>][LPWUS] CR for TS 38.</w:t>
      </w:r>
      <w:r w:rsidR="00156EDA" w:rsidRPr="00695848">
        <w:rPr>
          <w:rFonts w:eastAsia="宋体" w:cs="Arial" w:hint="eastAsia"/>
          <w:szCs w:val="20"/>
          <w:highlight w:val="yellow"/>
          <w:lang w:val="en-US" w:eastAsia="zh-CN"/>
        </w:rPr>
        <w:t>321</w:t>
      </w:r>
      <w:r w:rsidRPr="00695848">
        <w:rPr>
          <w:rFonts w:eastAsia="Malgun Gothic" w:cs="Arial"/>
          <w:szCs w:val="20"/>
          <w:highlight w:val="yellow"/>
          <w:lang w:val="en-US" w:eastAsia="en-US"/>
        </w:rPr>
        <w:t xml:space="preserve"> (</w:t>
      </w:r>
      <w:r w:rsidR="00156EDA" w:rsidRPr="00695848">
        <w:rPr>
          <w:rFonts w:eastAsia="宋体" w:cs="Arial" w:hint="eastAsia"/>
          <w:szCs w:val="20"/>
          <w:highlight w:val="yellow"/>
          <w:lang w:val="en-US" w:eastAsia="zh-CN"/>
        </w:rPr>
        <w:t>Apple</w:t>
      </w:r>
      <w:r w:rsidRPr="00695848">
        <w:rPr>
          <w:rFonts w:eastAsia="Malgun Gothic" w:cs="Arial"/>
          <w:szCs w:val="20"/>
          <w:highlight w:val="yellow"/>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425925" w:rsidRDefault="00425925" w:rsidP="00425925">
      <w:pPr>
        <w:pStyle w:val="Doc-text2"/>
        <w:rPr>
          <w:lang w:val="en-US" w:eastAsia="en-US"/>
        </w:rPr>
      </w:pPr>
      <w:r w:rsidRPr="00425925">
        <w:rPr>
          <w:lang w:val="en-US" w:eastAsia="en-US"/>
        </w:rPr>
        <w:t>Deadline:  before the end of the meeting</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3905D2">
        <w:rPr>
          <w:highlight w:val="yellow"/>
        </w:rPr>
        <w:t>R2-</w:t>
      </w:r>
      <w:bookmarkStart w:id="51" w:name="OLE_LINK100"/>
      <w:r w:rsidRPr="003905D2">
        <w:rPr>
          <w:highlight w:val="yellow"/>
        </w:rPr>
        <w:t>2601110</w:t>
      </w:r>
      <w:bookmarkEnd w:id="51"/>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2" w:name="OLE_LINK102"/>
      <w:bookmarkStart w:id="53" w:name="OLE_LINK103"/>
      <w:r>
        <w:rPr>
          <w:rFonts w:hint="eastAsia"/>
          <w:lang w:eastAsia="zh-CN"/>
        </w:rPr>
        <w:t>Noted</w:t>
      </w:r>
    </w:p>
    <w:bookmarkEnd w:id="52"/>
    <w:bookmarkEnd w:id="53"/>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8"/>
    <w:bookmarkEnd w:id="9"/>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4"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5" w:name="OLE_LINK10"/>
      <w:bookmarkStart w:id="56" w:name="OLE_LINK11"/>
      <w:r>
        <w:t>2600013</w:t>
      </w:r>
      <w:bookmarkEnd w:id="55"/>
      <w:bookmarkEnd w:id="56"/>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lang w:eastAsia="zh-CN"/>
        </w:rPr>
      </w:pPr>
      <w:r>
        <w:rPr>
          <w:lang w:eastAsia="zh-CN"/>
        </w:rPr>
        <w:t>C</w:t>
      </w:r>
      <w:r>
        <w:rPr>
          <w:rFonts w:hint="eastAsia"/>
          <w:lang w:eastAsia="zh-CN"/>
        </w:rPr>
        <w:t>ontent agreeable, will update if there are other agreements during the meeting</w:t>
      </w:r>
    </w:p>
    <w:p w:rsidR="00B731C0" w:rsidRDefault="00B731C0" w:rsidP="00B731C0">
      <w:pPr>
        <w:pStyle w:val="Doc-text2"/>
        <w:rPr>
          <w:rFonts w:eastAsia="宋体"/>
          <w:lang w:eastAsia="zh-CN"/>
        </w:rPr>
      </w:pPr>
    </w:p>
    <w:p w:rsidR="00A311AD" w:rsidRPr="001255E1" w:rsidRDefault="00A311AD" w:rsidP="001255E1">
      <w:pPr>
        <w:pStyle w:val="EmailDiscussion"/>
        <w:rPr>
          <w:highlight w:val="yellow"/>
        </w:rPr>
      </w:pPr>
      <w:r w:rsidRPr="001255E1">
        <w:rPr>
          <w:rFonts w:hint="eastAsia"/>
          <w:highlight w:val="yellow"/>
          <w:lang w:eastAsia="zh-CN"/>
        </w:rPr>
        <w:lastRenderedPageBreak/>
        <w:t xml:space="preserve">?? </w:t>
      </w:r>
      <w:r w:rsidRPr="001255E1">
        <w:rPr>
          <w:highlight w:val="yellow"/>
        </w:rPr>
        <w:t>[AT1</w:t>
      </w:r>
      <w:r w:rsidRPr="001255E1">
        <w:rPr>
          <w:rFonts w:hint="eastAsia"/>
          <w:highlight w:val="yellow"/>
          <w:lang w:eastAsia="zh-CN"/>
        </w:rPr>
        <w:t>33</w:t>
      </w:r>
      <w:r w:rsidRPr="001255E1">
        <w:rPr>
          <w:highlight w:val="yellow"/>
        </w:rPr>
        <w:t>][</w:t>
      </w:r>
      <w:r w:rsidRPr="001255E1">
        <w:rPr>
          <w:highlight w:val="yellow"/>
          <w:lang w:eastAsia="zh-CN"/>
        </w:rPr>
        <w:t>2</w:t>
      </w:r>
      <w:r w:rsidRPr="001255E1">
        <w:rPr>
          <w:rFonts w:eastAsia="宋体" w:hint="eastAsia"/>
          <w:highlight w:val="yellow"/>
          <w:lang w:eastAsia="zh-CN"/>
        </w:rPr>
        <w:t>11</w:t>
      </w:r>
      <w:r w:rsidRPr="001255E1">
        <w:rPr>
          <w:highlight w:val="yellow"/>
        </w:rPr>
        <w:t>][</w:t>
      </w:r>
      <w:r w:rsidRPr="001255E1">
        <w:rPr>
          <w:rFonts w:eastAsia="宋体" w:cs="Arial" w:hint="eastAsia"/>
          <w:szCs w:val="20"/>
          <w:highlight w:val="yellow"/>
          <w:lang w:val="en-US" w:eastAsia="zh-CN"/>
        </w:rPr>
        <w:t>SBFD</w:t>
      </w:r>
      <w:r w:rsidRPr="001255E1">
        <w:rPr>
          <w:highlight w:val="yellow"/>
        </w:rPr>
        <w:t xml:space="preserve">] </w:t>
      </w:r>
      <w:r w:rsidRPr="001255E1">
        <w:rPr>
          <w:rFonts w:eastAsia="宋体" w:hint="eastAsia"/>
          <w:highlight w:val="yellow"/>
          <w:lang w:eastAsia="zh-CN"/>
        </w:rPr>
        <w:t>RRC CR</w:t>
      </w:r>
      <w:r w:rsidRPr="001255E1">
        <w:rPr>
          <w:rFonts w:hint="eastAsia"/>
          <w:highlight w:val="yellow"/>
          <w:lang w:eastAsia="zh-CN"/>
        </w:rPr>
        <w:t xml:space="preserve"> </w:t>
      </w:r>
      <w:r w:rsidRPr="001255E1">
        <w:rPr>
          <w:highlight w:val="yellow"/>
        </w:rPr>
        <w:t>(</w:t>
      </w:r>
      <w:r w:rsidRPr="001255E1">
        <w:rPr>
          <w:rFonts w:eastAsia="宋体" w:hint="eastAsia"/>
          <w:highlight w:val="yellow"/>
          <w:lang w:eastAsia="zh-CN"/>
        </w:rPr>
        <w:t>Huawei</w:t>
      </w:r>
      <w:r w:rsidRPr="001255E1">
        <w:rPr>
          <w:highlight w:val="yellow"/>
        </w:rP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RRC CR in R2-2601181 </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Pr="001255E1" w:rsidRDefault="00A311AD" w:rsidP="001255E1">
      <w:pPr>
        <w:pStyle w:val="EmailDiscussion"/>
        <w:rPr>
          <w:highlight w:val="yellow"/>
        </w:rPr>
      </w:pPr>
      <w:r w:rsidRPr="001255E1">
        <w:rPr>
          <w:rFonts w:hint="eastAsia"/>
          <w:highlight w:val="yellow"/>
          <w:lang w:eastAsia="zh-CN"/>
        </w:rPr>
        <w:t xml:space="preserve">?? </w:t>
      </w:r>
      <w:r w:rsidRPr="001255E1">
        <w:rPr>
          <w:highlight w:val="yellow"/>
        </w:rPr>
        <w:t>[AT1</w:t>
      </w:r>
      <w:r w:rsidRPr="001255E1">
        <w:rPr>
          <w:rFonts w:hint="eastAsia"/>
          <w:highlight w:val="yellow"/>
          <w:lang w:eastAsia="zh-CN"/>
        </w:rPr>
        <w:t>33</w:t>
      </w:r>
      <w:r w:rsidRPr="001255E1">
        <w:rPr>
          <w:highlight w:val="yellow"/>
        </w:rPr>
        <w:t>][</w:t>
      </w:r>
      <w:r w:rsidRPr="001255E1">
        <w:rPr>
          <w:highlight w:val="yellow"/>
          <w:lang w:eastAsia="zh-CN"/>
        </w:rPr>
        <w:t>2</w:t>
      </w:r>
      <w:r w:rsidRPr="001255E1">
        <w:rPr>
          <w:rFonts w:hint="eastAsia"/>
          <w:highlight w:val="yellow"/>
          <w:lang w:eastAsia="zh-CN"/>
        </w:rPr>
        <w:t>12</w:t>
      </w:r>
      <w:r w:rsidRPr="001255E1">
        <w:rPr>
          <w:highlight w:val="yellow"/>
        </w:rPr>
        <w:t>][</w:t>
      </w:r>
      <w:r w:rsidRPr="001255E1">
        <w:rPr>
          <w:rFonts w:cs="Arial" w:hint="eastAsia"/>
          <w:szCs w:val="20"/>
          <w:highlight w:val="yellow"/>
          <w:lang w:val="en-US" w:eastAsia="zh-CN"/>
        </w:rPr>
        <w:t>SBFD</w:t>
      </w:r>
      <w:r w:rsidRPr="001255E1">
        <w:rPr>
          <w:highlight w:val="yellow"/>
        </w:rPr>
        <w:t xml:space="preserve">] </w:t>
      </w:r>
      <w:r w:rsidRPr="001255E1">
        <w:rPr>
          <w:rFonts w:hint="eastAsia"/>
          <w:highlight w:val="yellow"/>
          <w:lang w:eastAsia="zh-CN"/>
        </w:rPr>
        <w:t xml:space="preserve">CR for TS 38.300 </w:t>
      </w:r>
      <w:r w:rsidRPr="001255E1">
        <w:rPr>
          <w:highlight w:val="yellow"/>
        </w:rPr>
        <w:t>(</w:t>
      </w:r>
      <w:r w:rsidRPr="001255E1">
        <w:rPr>
          <w:rFonts w:hint="eastAsia"/>
          <w:highlight w:val="yellow"/>
          <w:lang w:eastAsia="zh-CN"/>
        </w:rPr>
        <w:t>CATT</w:t>
      </w:r>
      <w:r w:rsidRPr="001255E1">
        <w:rPr>
          <w:highlight w:val="yellow"/>
        </w:rP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A311AD" w:rsidRDefault="00A311AD" w:rsidP="00FF72DC">
      <w:pPr>
        <w:pStyle w:val="Comments"/>
        <w:rPr>
          <w:rFonts w:eastAsia="宋体"/>
          <w:lang w:eastAsia="zh-CN"/>
        </w:rPr>
      </w:pPr>
    </w:p>
    <w:p w:rsidR="001F75CB" w:rsidRPr="001255E1" w:rsidRDefault="001F75CB" w:rsidP="001255E1">
      <w:pPr>
        <w:pStyle w:val="EmailDiscussion"/>
        <w:rPr>
          <w:highlight w:val="yellow"/>
        </w:rPr>
      </w:pPr>
      <w:r w:rsidRPr="001255E1">
        <w:rPr>
          <w:rFonts w:hint="eastAsia"/>
          <w:highlight w:val="yellow"/>
          <w:lang w:eastAsia="zh-CN"/>
        </w:rPr>
        <w:t xml:space="preserve">?? </w:t>
      </w:r>
      <w:r w:rsidRPr="001255E1">
        <w:rPr>
          <w:highlight w:val="yellow"/>
        </w:rPr>
        <w:t>[AT1</w:t>
      </w:r>
      <w:r w:rsidRPr="001255E1">
        <w:rPr>
          <w:rFonts w:hint="eastAsia"/>
          <w:highlight w:val="yellow"/>
          <w:lang w:eastAsia="zh-CN"/>
        </w:rPr>
        <w:t>33</w:t>
      </w:r>
      <w:r w:rsidRPr="001255E1">
        <w:rPr>
          <w:highlight w:val="yellow"/>
        </w:rPr>
        <w:t>][</w:t>
      </w:r>
      <w:r w:rsidRPr="001255E1">
        <w:rPr>
          <w:highlight w:val="yellow"/>
          <w:lang w:eastAsia="zh-CN"/>
        </w:rPr>
        <w:t>2</w:t>
      </w:r>
      <w:r w:rsidRPr="001255E1">
        <w:rPr>
          <w:rFonts w:hint="eastAsia"/>
          <w:highlight w:val="yellow"/>
          <w:lang w:eastAsia="zh-CN"/>
        </w:rPr>
        <w:t>13</w:t>
      </w:r>
      <w:r w:rsidRPr="001255E1">
        <w:rPr>
          <w:highlight w:val="yellow"/>
        </w:rPr>
        <w:t>][</w:t>
      </w:r>
      <w:r w:rsidRPr="001255E1">
        <w:rPr>
          <w:rFonts w:cs="Arial" w:hint="eastAsia"/>
          <w:szCs w:val="20"/>
          <w:highlight w:val="yellow"/>
          <w:lang w:val="en-US" w:eastAsia="zh-CN"/>
        </w:rPr>
        <w:t>SBFD</w:t>
      </w:r>
      <w:r w:rsidRPr="001255E1">
        <w:rPr>
          <w:highlight w:val="yellow"/>
        </w:rPr>
        <w:t xml:space="preserve">] </w:t>
      </w:r>
      <w:r w:rsidRPr="001255E1">
        <w:rPr>
          <w:rFonts w:hint="eastAsia"/>
          <w:highlight w:val="yellow"/>
          <w:lang w:eastAsia="zh-CN"/>
        </w:rPr>
        <w:t xml:space="preserve">CR for TS 38.321 </w:t>
      </w:r>
      <w:r w:rsidRPr="001255E1">
        <w:rPr>
          <w:highlight w:val="yellow"/>
        </w:rPr>
        <w:t>(</w:t>
      </w:r>
      <w:r w:rsidRPr="001255E1">
        <w:rPr>
          <w:rFonts w:hint="eastAsia"/>
          <w:highlight w:val="yellow"/>
          <w:lang w:eastAsia="zh-CN"/>
        </w:rPr>
        <w:t>Samsung</w:t>
      </w:r>
      <w:r w:rsidRPr="001255E1">
        <w:rPr>
          <w:highlight w:val="yellow"/>
        </w:rPr>
        <w:t>)</w:t>
      </w:r>
    </w:p>
    <w:p w:rsidR="001F75CB" w:rsidRPr="00425925" w:rsidRDefault="001F75CB" w:rsidP="001F75C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38.321 in </w:t>
      </w:r>
      <w:r>
        <w:rPr>
          <w:rFonts w:eastAsia="宋体"/>
          <w:lang w:eastAsia="zh-CN"/>
        </w:rPr>
        <w:t>R2-260118</w:t>
      </w:r>
      <w:r>
        <w:rPr>
          <w:rFonts w:eastAsia="宋体" w:hint="eastAsia"/>
          <w:lang w:eastAsia="zh-CN"/>
        </w:rPr>
        <w:t>3</w:t>
      </w:r>
    </w:p>
    <w:p w:rsidR="001F75CB" w:rsidRDefault="001F75CB" w:rsidP="001F75C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8D1164" w:rsidRPr="00201355" w:rsidRDefault="008D1164" w:rsidP="00554BA5">
      <w:pPr>
        <w:pStyle w:val="Doc-text2"/>
        <w:rPr>
          <w:rFonts w:eastAsia="宋体"/>
          <w:sz w:val="24"/>
          <w:lang w:eastAsia="zh-CN"/>
        </w:rPr>
      </w:pPr>
      <w:r w:rsidRPr="009010ED">
        <w:rPr>
          <w:rFonts w:ascii="Times New Roman" w:eastAsia="宋体" w:hAnsi="Times New Roman" w:hint="eastAsia"/>
          <w:i/>
          <w:sz w:val="24"/>
          <w:szCs w:val="20"/>
          <w:highlight w:val="yellow"/>
          <w:lang w:eastAsia="zh-CN"/>
        </w:rPr>
        <w:t xml:space="preserve">?? </w:t>
      </w:r>
      <w:r w:rsidRPr="009010ED">
        <w:rPr>
          <w:rFonts w:ascii="Times New Roman" w:hAnsi="Times New Roman"/>
          <w:i/>
          <w:sz w:val="24"/>
          <w:szCs w:val="20"/>
          <w:highlight w:val="yellow"/>
        </w:rPr>
        <w:t>RAN2</w:t>
      </w:r>
      <w:r w:rsidRPr="009010ED">
        <w:rPr>
          <w:rFonts w:ascii="Times New Roman" w:eastAsia="宋体" w:hAnsi="Times New Roman" w:hint="eastAsia"/>
          <w:i/>
          <w:sz w:val="24"/>
          <w:szCs w:val="20"/>
          <w:highlight w:val="yellow"/>
          <w:lang w:eastAsia="zh-CN"/>
        </w:rPr>
        <w:t xml:space="preserve"> understand that </w:t>
      </w:r>
      <w:r w:rsidRPr="009010ED">
        <w:rPr>
          <w:rFonts w:ascii="Times New Roman" w:hAnsi="Times New Roman"/>
          <w:i/>
          <w:sz w:val="24"/>
          <w:szCs w:val="20"/>
          <w:highlight w:val="yellow"/>
        </w:rPr>
        <w:t xml:space="preserve">SBFD RO for RACH associated with additional PCIs in one serving cell </w:t>
      </w:r>
      <w:r w:rsidRPr="009010ED">
        <w:rPr>
          <w:rFonts w:ascii="Times New Roman" w:eastAsia="宋体" w:hAnsi="Times New Roman" w:hint="eastAsia"/>
          <w:i/>
          <w:sz w:val="24"/>
          <w:szCs w:val="20"/>
          <w:highlight w:val="yellow"/>
          <w:lang w:eastAsia="zh-CN"/>
        </w:rPr>
        <w:t xml:space="preserve">is not supported </w:t>
      </w:r>
      <w:r w:rsidRPr="009010ED">
        <w:rPr>
          <w:rFonts w:ascii="Times New Roman" w:hAnsi="Times New Roman"/>
          <w:i/>
          <w:sz w:val="24"/>
          <w:szCs w:val="20"/>
          <w:highlight w:val="yellow"/>
        </w:rPr>
        <w:t>in Rel-19</w:t>
      </w:r>
      <w:r w:rsidRPr="009010ED">
        <w:rPr>
          <w:rFonts w:ascii="Times New Roman" w:eastAsia="宋体" w:hAnsi="Times New Roman" w:hint="eastAsia"/>
          <w:i/>
          <w:sz w:val="24"/>
          <w:szCs w:val="20"/>
          <w:highlight w:val="yellow"/>
          <w:lang w:eastAsia="zh-CN"/>
        </w:rPr>
        <w:t>.</w:t>
      </w:r>
    </w:p>
    <w:p w:rsidR="008D1164" w:rsidRDefault="008D1164"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lastRenderedPageBreak/>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5565DC" w:rsidRPr="009010ED" w:rsidRDefault="009010ED" w:rsidP="009010ED">
      <w:pPr>
        <w:pStyle w:val="Doc-text2"/>
        <w:rPr>
          <w:rFonts w:ascii="Times New Roman" w:hAnsi="Times New Roman"/>
          <w:i/>
          <w:sz w:val="24"/>
          <w:szCs w:val="20"/>
          <w:highlight w:val="yellow"/>
        </w:rPr>
      </w:pPr>
      <w:r w:rsidRPr="009010ED">
        <w:rPr>
          <w:rFonts w:ascii="Times New Roman" w:hAnsi="Times New Roman" w:hint="eastAsia"/>
          <w:i/>
          <w:sz w:val="24"/>
          <w:szCs w:val="20"/>
          <w:highlight w:val="yellow"/>
        </w:rPr>
        <w:t xml:space="preserve">?? </w:t>
      </w:r>
      <w:r w:rsidR="005565DC" w:rsidRPr="009010ED">
        <w:rPr>
          <w:rFonts w:ascii="Times New Roman" w:hAnsi="Times New Roman"/>
          <w:i/>
          <w:sz w:val="24"/>
          <w:szCs w:val="20"/>
          <w:highlight w:val="yellow"/>
        </w:rPr>
        <w:t>RAN2 to add ‘If S/U field is set to 1, this field should not be set to 1’ in the RO field in (Enhanced) LTM Cell Switch MAC CE. Adopt the TP in TS38.321.</w:t>
      </w:r>
    </w:p>
    <w:p w:rsidR="005565DC" w:rsidRPr="005565DC" w:rsidRDefault="005565DC"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p w:rsidR="003217DA" w:rsidRDefault="003217DA" w:rsidP="003217DA">
      <w:pPr>
        <w:pStyle w:val="Doc-text2"/>
        <w:rPr>
          <w:rFonts w:eastAsia="宋体"/>
          <w:lang w:eastAsia="zh-CN"/>
        </w:rPr>
      </w:pPr>
    </w:p>
    <w:bookmarkEnd w:id="54"/>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7"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lastRenderedPageBreak/>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Default="0096330F" w:rsidP="0096330F">
      <w:pPr>
        <w:pStyle w:val="Doc-text2"/>
        <w:rPr>
          <w:rFonts w:eastAsia="宋体"/>
          <w:lang w:eastAsia="zh-CN"/>
        </w:rPr>
      </w:pP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Default="00272E37" w:rsidP="00BD14BA">
      <w:pPr>
        <w:pStyle w:val="Doc-text2"/>
        <w:rPr>
          <w:rFonts w:eastAsia="宋体"/>
          <w:lang w:eastAsia="zh-CN"/>
        </w:rPr>
      </w:pP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3276C3" w:rsidRDefault="003276C3" w:rsidP="00272E37">
      <w:pPr>
        <w:ind w:left="1440"/>
        <w:rPr>
          <w:rFonts w:eastAsia="宋体"/>
          <w:b/>
          <w:bCs/>
          <w:i/>
          <w:highlight w:val="yellow"/>
          <w:lang w:eastAsia="zh-CN"/>
        </w:rPr>
      </w:pPr>
    </w:p>
    <w:p w:rsidR="003276C3" w:rsidRPr="003276C3" w:rsidRDefault="003276C3" w:rsidP="00272E37">
      <w:pPr>
        <w:ind w:left="1440"/>
        <w:rPr>
          <w:rFonts w:eastAsia="宋体"/>
          <w:bCs/>
          <w:i/>
          <w:highlight w:val="yellow"/>
          <w:lang w:eastAsia="zh-CN"/>
        </w:rPr>
      </w:pPr>
      <w:r w:rsidRPr="003276C3">
        <w:rPr>
          <w:rFonts w:eastAsia="宋体" w:hint="eastAsia"/>
          <w:bCs/>
          <w:i/>
          <w:highlight w:val="yellow"/>
          <w:lang w:eastAsia="zh-CN"/>
        </w:rPr>
        <w:t>[CB]</w:t>
      </w:r>
    </w:p>
    <w:p w:rsidR="00272E37" w:rsidRPr="003276C3" w:rsidRDefault="00272E37" w:rsidP="00272E37">
      <w:pPr>
        <w:ind w:left="1440"/>
        <w:rPr>
          <w:bCs/>
          <w:i/>
        </w:rPr>
      </w:pPr>
      <w:r w:rsidRPr="003276C3">
        <w:rPr>
          <w:rFonts w:eastAsia="宋体" w:hint="eastAsia"/>
          <w:bCs/>
          <w:i/>
          <w:highlight w:val="yellow"/>
          <w:lang w:eastAsia="zh-CN"/>
        </w:rPr>
        <w:t>??</w:t>
      </w:r>
      <w:r w:rsidRPr="003276C3">
        <w:rPr>
          <w:bCs/>
          <w:i/>
          <w:highlight w:val="yellow"/>
        </w:rPr>
        <w:t xml:space="preserve"> Clarify in TS 38.306 that </w:t>
      </w:r>
      <w:r w:rsidRPr="003276C3">
        <w:rPr>
          <w:bCs/>
          <w:i/>
          <w:iCs/>
          <w:highlight w:val="yellow"/>
        </w:rPr>
        <w:t>extendedStartBitDCI-2-3-r19</w:t>
      </w:r>
      <w:r w:rsidRPr="003276C3">
        <w:rPr>
          <w:bCs/>
          <w:i/>
          <w:highlight w:val="yellow"/>
        </w:rPr>
        <w:t xml:space="preserve"> indicates whether the UE supports values greater than or equal to 32.</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7"/>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lastRenderedPageBreak/>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802413" w:rsidRDefault="00702E51" w:rsidP="00F6095E">
      <w:pPr>
        <w:pStyle w:val="EmailDiscussion"/>
        <w:numPr>
          <w:ilvl w:val="0"/>
          <w:numId w:val="11"/>
        </w:numPr>
        <w:rPr>
          <w:highlight w:val="yellow"/>
        </w:rPr>
      </w:pPr>
      <w:r w:rsidRPr="00802413">
        <w:rPr>
          <w:highlight w:val="yellow"/>
        </w:rPr>
        <w:t>[</w:t>
      </w:r>
      <w:r w:rsidRPr="00802413">
        <w:rPr>
          <w:rFonts w:eastAsia="宋体" w:hint="eastAsia"/>
          <w:highlight w:val="yellow"/>
          <w:lang w:eastAsia="zh-CN"/>
        </w:rPr>
        <w:t>AT</w:t>
      </w:r>
      <w:r w:rsidR="00F6095E" w:rsidRPr="00802413">
        <w:rPr>
          <w:highlight w:val="yellow"/>
        </w:rPr>
        <w:t>1</w:t>
      </w:r>
      <w:r w:rsidR="00F6095E" w:rsidRPr="00802413">
        <w:rPr>
          <w:rFonts w:eastAsia="宋体"/>
          <w:highlight w:val="yellow"/>
          <w:lang w:eastAsia="zh-CN"/>
        </w:rPr>
        <w:t>33</w:t>
      </w:r>
      <w:r w:rsidR="00F6095E" w:rsidRPr="00802413">
        <w:rPr>
          <w:highlight w:val="yellow"/>
        </w:rPr>
        <w:t>][</w:t>
      </w:r>
      <w:r w:rsidR="00F6095E" w:rsidRPr="00802413">
        <w:rPr>
          <w:rFonts w:eastAsia="宋体"/>
          <w:highlight w:val="yellow"/>
          <w:lang w:eastAsia="zh-CN"/>
        </w:rPr>
        <w:t>20</w:t>
      </w:r>
      <w:r w:rsidR="00F6095E" w:rsidRPr="00802413">
        <w:rPr>
          <w:rFonts w:eastAsia="宋体" w:hint="eastAsia"/>
          <w:highlight w:val="yellow"/>
          <w:lang w:eastAsia="zh-CN"/>
        </w:rPr>
        <w:t>2</w:t>
      </w:r>
      <w:r w:rsidR="00F6095E" w:rsidRPr="00802413">
        <w:rPr>
          <w:highlight w:val="yellow"/>
        </w:rPr>
        <w:t>][</w:t>
      </w:r>
      <w:proofErr w:type="spellStart"/>
      <w:r w:rsidR="00F6095E" w:rsidRPr="00802413">
        <w:rPr>
          <w:highlight w:val="yellow"/>
        </w:rPr>
        <w:t>MIMOevo</w:t>
      </w:r>
      <w:proofErr w:type="spellEnd"/>
      <w:r w:rsidR="00F6095E" w:rsidRPr="00802413">
        <w:rPr>
          <w:highlight w:val="yellow"/>
        </w:rPr>
        <w:t xml:space="preserve">] </w:t>
      </w:r>
      <w:r w:rsidR="00F6095E" w:rsidRPr="00802413">
        <w:rPr>
          <w:rFonts w:eastAsia="宋体" w:hint="eastAsia"/>
          <w:highlight w:val="yellow"/>
          <w:lang w:eastAsia="zh-CN"/>
        </w:rPr>
        <w:t>RRC CR for MIMO</w:t>
      </w:r>
      <w:r w:rsidR="00F6095E" w:rsidRPr="00802413">
        <w:rPr>
          <w:highlight w:val="yellow"/>
        </w:rPr>
        <w:t xml:space="preserve"> (</w:t>
      </w:r>
      <w:r w:rsidR="002F0C98" w:rsidRPr="00802413">
        <w:rPr>
          <w:rFonts w:eastAsia="宋体" w:hint="eastAsia"/>
          <w:highlight w:val="yellow"/>
          <w:lang w:eastAsia="zh-CN"/>
        </w:rPr>
        <w:t>Ericsson</w:t>
      </w:r>
      <w:r w:rsidR="00F6095E" w:rsidRPr="00802413">
        <w:rPr>
          <w:highlight w:val="yellow"/>
        </w:rPr>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9A3B44" w:rsidRDefault="009A3B44" w:rsidP="00FF72DC">
      <w:pPr>
        <w:pStyle w:val="Comments"/>
        <w:rPr>
          <w:rFonts w:eastAsia="宋体"/>
          <w:lang w:val="en-US" w:eastAsia="zh-CN"/>
        </w:rPr>
      </w:pPr>
    </w:p>
    <w:p w:rsidR="00551E40" w:rsidRPr="006F7244" w:rsidRDefault="00551E40" w:rsidP="00551E40">
      <w:pPr>
        <w:pStyle w:val="EmailDiscussion"/>
        <w:numPr>
          <w:ilvl w:val="0"/>
          <w:numId w:val="11"/>
        </w:numPr>
        <w:rPr>
          <w:highlight w:val="yellow"/>
        </w:rPr>
      </w:pPr>
      <w:r w:rsidRPr="006F7244">
        <w:rPr>
          <w:highlight w:val="yellow"/>
        </w:rPr>
        <w:t>[</w:t>
      </w:r>
      <w:r w:rsidRPr="006F7244">
        <w:rPr>
          <w:rFonts w:eastAsia="宋体" w:hint="eastAsia"/>
          <w:highlight w:val="yellow"/>
          <w:lang w:eastAsia="zh-CN"/>
        </w:rPr>
        <w:t>AT</w:t>
      </w:r>
      <w:r w:rsidRPr="006F7244">
        <w:rPr>
          <w:highlight w:val="yellow"/>
        </w:rPr>
        <w:t>1</w:t>
      </w:r>
      <w:r w:rsidRPr="006F7244">
        <w:rPr>
          <w:rFonts w:eastAsia="宋体"/>
          <w:highlight w:val="yellow"/>
          <w:lang w:eastAsia="zh-CN"/>
        </w:rPr>
        <w:t>33</w:t>
      </w:r>
      <w:r w:rsidRPr="006F7244">
        <w:rPr>
          <w:highlight w:val="yellow"/>
        </w:rPr>
        <w:t>][</w:t>
      </w:r>
      <w:r w:rsidRPr="006F7244">
        <w:rPr>
          <w:rFonts w:eastAsia="宋体"/>
          <w:highlight w:val="yellow"/>
          <w:lang w:eastAsia="zh-CN"/>
        </w:rPr>
        <w:t>20</w:t>
      </w:r>
      <w:r w:rsidRPr="006F7244">
        <w:rPr>
          <w:rFonts w:eastAsia="宋体" w:hint="eastAsia"/>
          <w:highlight w:val="yellow"/>
          <w:lang w:eastAsia="zh-CN"/>
        </w:rPr>
        <w:t>3</w:t>
      </w:r>
      <w:r w:rsidRPr="006F7244">
        <w:rPr>
          <w:highlight w:val="yellow"/>
        </w:rPr>
        <w:t>][</w:t>
      </w:r>
      <w:proofErr w:type="spellStart"/>
      <w:r w:rsidRPr="006F7244">
        <w:rPr>
          <w:highlight w:val="yellow"/>
        </w:rPr>
        <w:t>MIMOevo</w:t>
      </w:r>
      <w:proofErr w:type="spellEnd"/>
      <w:r w:rsidRPr="006F7244">
        <w:rPr>
          <w:highlight w:val="yellow"/>
        </w:rPr>
        <w:t xml:space="preserve">] </w:t>
      </w:r>
      <w:r w:rsidRPr="006F7244">
        <w:rPr>
          <w:rFonts w:eastAsia="宋体" w:hint="eastAsia"/>
          <w:highlight w:val="yellow"/>
          <w:lang w:eastAsia="zh-CN"/>
        </w:rPr>
        <w:t>Stage 2 CR for MIMO</w:t>
      </w:r>
      <w:r w:rsidRPr="006F7244">
        <w:rPr>
          <w:highlight w:val="yellow"/>
        </w:rPr>
        <w:t xml:space="preserve"> (</w:t>
      </w:r>
      <w:r w:rsidRPr="006F7244">
        <w:rPr>
          <w:rFonts w:eastAsia="宋体" w:hint="eastAsia"/>
          <w:highlight w:val="yellow"/>
          <w:lang w:eastAsia="zh-CN"/>
        </w:rPr>
        <w:t>CMCC</w:t>
      </w:r>
      <w:r w:rsidRPr="006F7244">
        <w:rPr>
          <w:highlight w:val="yellow"/>
        </w:rPr>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58" w:name="OLE_LINK14"/>
      <w:bookmarkStart w:id="59" w:name="OLE_LINK15"/>
      <w:r>
        <w:t>2600022</w:t>
      </w:r>
      <w:bookmarkEnd w:id="58"/>
      <w:bookmarkEnd w:id="59"/>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0" w:name="OLE_LINK12"/>
      <w:r>
        <w:t>2600133</w:t>
      </w:r>
      <w:bookmarkEnd w:id="60"/>
      <w:r>
        <w:tab/>
        <w:t>Discussion on R4-</w:t>
      </w:r>
      <w:bookmarkStart w:id="61" w:name="OLE_LINK13"/>
      <w:r>
        <w:t>2522409</w:t>
      </w:r>
      <w:bookmarkEnd w:id="61"/>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0B3412" w:rsidRDefault="00B01F2E" w:rsidP="00B01F2E">
      <w:pPr>
        <w:pStyle w:val="EmailDiscussion"/>
        <w:rPr>
          <w:highlight w:val="yellow"/>
        </w:rPr>
      </w:pPr>
      <w:r w:rsidRPr="000B3412">
        <w:rPr>
          <w:highlight w:val="yellow"/>
        </w:rPr>
        <w:t>[</w:t>
      </w:r>
      <w:r w:rsidRPr="000B3412">
        <w:rPr>
          <w:rFonts w:eastAsia="宋体" w:hint="eastAsia"/>
          <w:highlight w:val="yellow"/>
          <w:lang w:eastAsia="zh-CN"/>
        </w:rPr>
        <w:t>AT</w:t>
      </w:r>
      <w:r w:rsidRPr="000B3412">
        <w:rPr>
          <w:highlight w:val="yellow"/>
        </w:rPr>
        <w:t>1</w:t>
      </w:r>
      <w:r w:rsidRPr="000B3412">
        <w:rPr>
          <w:rFonts w:eastAsia="宋体" w:hint="eastAsia"/>
          <w:highlight w:val="yellow"/>
          <w:lang w:eastAsia="zh-CN"/>
        </w:rPr>
        <w:t>33</w:t>
      </w:r>
      <w:r w:rsidRPr="000B3412">
        <w:rPr>
          <w:highlight w:val="yellow"/>
        </w:rPr>
        <w:t>][</w:t>
      </w:r>
      <w:r w:rsidRPr="000B3412">
        <w:rPr>
          <w:rFonts w:eastAsia="宋体"/>
          <w:highlight w:val="yellow"/>
          <w:lang w:eastAsia="zh-CN"/>
        </w:rPr>
        <w:t>20</w:t>
      </w:r>
      <w:r w:rsidRPr="000B3412">
        <w:rPr>
          <w:rFonts w:eastAsia="宋体" w:hint="eastAsia"/>
          <w:highlight w:val="yellow"/>
          <w:lang w:eastAsia="zh-CN"/>
        </w:rPr>
        <w:t>4</w:t>
      </w:r>
      <w:r w:rsidRPr="000B3412">
        <w:rPr>
          <w:highlight w:val="yellow"/>
        </w:rPr>
        <w:t>][</w:t>
      </w:r>
      <w:proofErr w:type="spellStart"/>
      <w:r w:rsidRPr="000B3412">
        <w:rPr>
          <w:rFonts w:eastAsia="宋体" w:cs="Arial"/>
          <w:szCs w:val="20"/>
          <w:highlight w:val="yellow"/>
          <w:lang w:val="en-US" w:eastAsia="zh-CN"/>
        </w:rPr>
        <w:t>NR_Others</w:t>
      </w:r>
      <w:proofErr w:type="spellEnd"/>
      <w:r w:rsidRPr="000B3412">
        <w:rPr>
          <w:highlight w:val="yellow"/>
        </w:rPr>
        <w:t xml:space="preserve">] </w:t>
      </w:r>
      <w:r w:rsidRPr="000B3412">
        <w:rPr>
          <w:rFonts w:eastAsia="宋体" w:hint="eastAsia"/>
          <w:highlight w:val="yellow"/>
          <w:lang w:eastAsia="zh-CN"/>
        </w:rPr>
        <w:t xml:space="preserve">On </w:t>
      </w:r>
      <w:r w:rsidRPr="000B3412">
        <w:rPr>
          <w:rFonts w:eastAsia="宋体"/>
          <w:highlight w:val="yellow"/>
          <w:lang w:eastAsia="zh-CN"/>
        </w:rPr>
        <w:t xml:space="preserve">MPR </w:t>
      </w:r>
      <w:proofErr w:type="spellStart"/>
      <w:r w:rsidRPr="000B3412">
        <w:rPr>
          <w:rFonts w:eastAsia="宋体"/>
          <w:highlight w:val="yellow"/>
          <w:lang w:eastAsia="zh-CN"/>
        </w:rPr>
        <w:t>Signaling</w:t>
      </w:r>
      <w:proofErr w:type="spellEnd"/>
      <w:r w:rsidRPr="000B3412">
        <w:rPr>
          <w:highlight w:val="yellow"/>
        </w:rPr>
        <w:t xml:space="preserve"> (</w:t>
      </w:r>
      <w:r w:rsidR="00384E06" w:rsidRPr="000B3412">
        <w:rPr>
          <w:rFonts w:eastAsia="宋体" w:hint="eastAsia"/>
          <w:highlight w:val="yellow"/>
          <w:lang w:eastAsia="zh-CN"/>
        </w:rPr>
        <w:t>Apple</w:t>
      </w:r>
      <w:r w:rsidRPr="000B3412">
        <w:rPr>
          <w:highlight w:val="yellow"/>
        </w:rP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62" w:name="OLE_LINK16"/>
      <w:bookmarkStart w:id="63" w:name="OLE_LINK17"/>
      <w:r>
        <w:t>2600004</w:t>
      </w:r>
      <w:bookmarkEnd w:id="62"/>
      <w:bookmarkEnd w:id="63"/>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lastRenderedPageBreak/>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8F533D" w:rsidRDefault="008F4B8C" w:rsidP="008F4B8C">
      <w:pPr>
        <w:pStyle w:val="EmailDiscussion"/>
        <w:rPr>
          <w:highlight w:val="yellow"/>
        </w:rPr>
      </w:pPr>
      <w:r w:rsidRPr="008F533D">
        <w:rPr>
          <w:highlight w:val="yellow"/>
        </w:rPr>
        <w:t>[</w:t>
      </w:r>
      <w:r w:rsidRPr="008F533D">
        <w:rPr>
          <w:rFonts w:eastAsia="宋体" w:hint="eastAsia"/>
          <w:highlight w:val="yellow"/>
          <w:lang w:eastAsia="zh-CN"/>
        </w:rPr>
        <w:t>AT</w:t>
      </w:r>
      <w:r w:rsidRPr="008F533D">
        <w:rPr>
          <w:highlight w:val="yellow"/>
        </w:rPr>
        <w:t>1</w:t>
      </w:r>
      <w:r w:rsidRPr="008F533D">
        <w:rPr>
          <w:rFonts w:eastAsia="宋体" w:hint="eastAsia"/>
          <w:highlight w:val="yellow"/>
          <w:lang w:eastAsia="zh-CN"/>
        </w:rPr>
        <w:t>33</w:t>
      </w:r>
      <w:r w:rsidRPr="008F533D">
        <w:rPr>
          <w:highlight w:val="yellow"/>
        </w:rPr>
        <w:t>][</w:t>
      </w:r>
      <w:r w:rsidRPr="008F533D">
        <w:rPr>
          <w:rFonts w:eastAsia="宋体"/>
          <w:highlight w:val="yellow"/>
          <w:lang w:eastAsia="zh-CN"/>
        </w:rPr>
        <w:t>20</w:t>
      </w:r>
      <w:r w:rsidRPr="008F533D">
        <w:rPr>
          <w:rFonts w:eastAsia="宋体" w:hint="eastAsia"/>
          <w:highlight w:val="yellow"/>
          <w:lang w:eastAsia="zh-CN"/>
        </w:rPr>
        <w:t>5</w:t>
      </w:r>
      <w:r w:rsidRPr="008F533D">
        <w:rPr>
          <w:highlight w:val="yellow"/>
        </w:rPr>
        <w:t>][</w:t>
      </w:r>
      <w:proofErr w:type="spellStart"/>
      <w:r w:rsidRPr="008F533D">
        <w:rPr>
          <w:rFonts w:eastAsia="宋体" w:cs="Arial"/>
          <w:szCs w:val="20"/>
          <w:highlight w:val="yellow"/>
          <w:lang w:val="en-US" w:eastAsia="zh-CN"/>
        </w:rPr>
        <w:t>NR_Others</w:t>
      </w:r>
      <w:proofErr w:type="spellEnd"/>
      <w:r w:rsidRPr="008F533D">
        <w:rPr>
          <w:highlight w:val="yellow"/>
        </w:rPr>
        <w:t xml:space="preserve">] </w:t>
      </w:r>
      <w:r w:rsidRPr="008F533D">
        <w:rPr>
          <w:rFonts w:eastAsia="宋体"/>
          <w:highlight w:val="yellow"/>
          <w:lang w:eastAsia="zh-CN"/>
        </w:rPr>
        <w:t xml:space="preserve">on disaster roaming access barring check for emergency call </w:t>
      </w:r>
      <w:r w:rsidRPr="008F533D">
        <w:rPr>
          <w:highlight w:val="yellow"/>
        </w:rPr>
        <w:t>(</w:t>
      </w:r>
      <w:r w:rsidR="00D013F0" w:rsidRPr="008F533D">
        <w:rPr>
          <w:rFonts w:eastAsia="宋体" w:hint="eastAsia"/>
          <w:highlight w:val="yellow"/>
          <w:lang w:eastAsia="zh-CN"/>
        </w:rPr>
        <w:t>Huawei</w:t>
      </w:r>
      <w:r w:rsidRPr="008F533D">
        <w:rPr>
          <w:highlight w:val="yellow"/>
        </w:rPr>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64" w:name="OLE_LINK18"/>
      <w:bookmarkStart w:id="65" w:name="OLE_LINK19"/>
      <w:r>
        <w:t>2600044</w:t>
      </w:r>
      <w:bookmarkEnd w:id="64"/>
      <w:bookmarkEnd w:id="65"/>
      <w:r>
        <w:tab/>
        <w:t xml:space="preserve">Reply to LS </w:t>
      </w:r>
      <w:bookmarkStart w:id="66" w:name="OLE_LINK22"/>
      <w:bookmarkStart w:id="67" w:name="OLE_LINK23"/>
      <w:r>
        <w:t xml:space="preserve">on temporary suspension of trace production </w:t>
      </w:r>
      <w:bookmarkEnd w:id="66"/>
      <w:bookmarkEnd w:id="67"/>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68" w:name="OLE_LINK2"/>
      <w:bookmarkStart w:id="69" w:name="OLE_LINK37"/>
      <w:r>
        <w:t>2600026</w:t>
      </w:r>
      <w:bookmarkEnd w:id="68"/>
      <w:bookmarkEnd w:id="69"/>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0" w:name="OLE_LINK38"/>
      <w:r>
        <w:t>2600027</w:t>
      </w:r>
      <w:bookmarkEnd w:id="70"/>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1" w:name="OLE_LINK39"/>
      <w:bookmarkStart w:id="72" w:name="OLE_LINK40"/>
      <w:r>
        <w:t>2600031</w:t>
      </w:r>
      <w:bookmarkEnd w:id="71"/>
      <w:bookmarkEnd w:id="72"/>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3" w:name="OLE_LINK41"/>
      <w:r>
        <w:t>2600043</w:t>
      </w:r>
      <w:bookmarkEnd w:id="73"/>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lastRenderedPageBreak/>
        <w:t>R2-</w:t>
      </w:r>
      <w:bookmarkStart w:id="74" w:name="OLE_LINK42"/>
      <w:r>
        <w:t>2600046</w:t>
      </w:r>
      <w:bookmarkEnd w:id="74"/>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75" w:name="OLE_LINK43"/>
      <w:bookmarkStart w:id="76" w:name="OLE_LINK44"/>
      <w:r>
        <w:t>2600049</w:t>
      </w:r>
      <w:bookmarkEnd w:id="75"/>
      <w:bookmarkEnd w:id="76"/>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77" w:name="OLE_LINK1"/>
      <w:r>
        <w:t>2601077</w:t>
      </w:r>
      <w:bookmarkEnd w:id="77"/>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lastRenderedPageBreak/>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bookmarkStart w:id="78" w:name="_GoBack"/>
      <w:bookmarkEnd w:id="78"/>
    </w:p>
    <w:p w:rsidR="00B01FAF" w:rsidRDefault="00B01FAF" w:rsidP="00B01FAF">
      <w:pPr>
        <w:pStyle w:val="Agreement"/>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lastRenderedPageBreak/>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hint="eastAsia"/>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rFonts w:hint="eastAsia"/>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hint="eastAsia"/>
          <w:lang w:eastAsia="zh-CN"/>
        </w:rPr>
      </w:pPr>
    </w:p>
    <w:p w:rsidR="00181464" w:rsidRDefault="00181464" w:rsidP="00181464">
      <w:pPr>
        <w:pStyle w:val="Doc-text2"/>
        <w:rPr>
          <w:rFonts w:eastAsia="宋体" w:hint="eastAsia"/>
          <w:lang w:eastAsia="zh-CN"/>
        </w:rPr>
      </w:pPr>
      <w:r>
        <w:rPr>
          <w:rFonts w:eastAsia="宋体" w:hint="eastAsia"/>
          <w:lang w:eastAsia="zh-CN"/>
        </w:rPr>
        <w:t>DISCUSSION</w:t>
      </w:r>
    </w:p>
    <w:p w:rsidR="00181464" w:rsidRDefault="00181464" w:rsidP="00181464">
      <w:pPr>
        <w:pStyle w:val="Doc-text2"/>
        <w:rPr>
          <w:rFonts w:eastAsia="宋体" w:hint="eastAsia"/>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hint="eastAsia"/>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hint="eastAsia"/>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hint="eastAsia"/>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hint="eastAsia"/>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proofErr w:type="spellStart"/>
      <w:r w:rsidR="00B927C2">
        <w:rPr>
          <w:rFonts w:eastAsia="宋体" w:hint="eastAsia"/>
          <w:lang w:eastAsia="zh-CN"/>
        </w:rPr>
        <w:t>capabllity</w:t>
      </w:r>
      <w:proofErr w:type="spellEnd"/>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hint="eastAsia"/>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hint="eastAsia"/>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hint="eastAsia"/>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hint="eastAsia"/>
          <w:lang w:eastAsia="zh-CN"/>
        </w:rPr>
      </w:pPr>
      <w:r>
        <w:t>R2-</w:t>
      </w:r>
      <w:bookmarkStart w:id="79" w:name="OLE_LINK62"/>
      <w:r>
        <w:t>2600532</w:t>
      </w:r>
      <w:bookmarkEnd w:id="79"/>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rFonts w:hint="eastAsia"/>
          <w:lang w:eastAsia="zh-CN"/>
        </w:rPr>
      </w:pPr>
      <w:r>
        <w:rPr>
          <w:rFonts w:hint="eastAsia"/>
          <w:lang w:eastAsia="zh-CN"/>
        </w:rPr>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80" w:name="OLE_LINK72"/>
      <w:bookmarkStart w:id="81" w:name="OLE_LINK73"/>
      <w:r w:rsidRPr="00420B25">
        <w:rPr>
          <w:rFonts w:eastAsia="宋体"/>
          <w:i/>
          <w:highlight w:val="lightGray"/>
          <w:lang w:eastAsia="zh-CN"/>
        </w:rPr>
        <w:t>RAN2 assumes that pairing ID (if confirmed by RAN1) is used during applicability determination.</w:t>
      </w:r>
      <w:bookmarkEnd w:id="80"/>
      <w:bookmarkEnd w:id="81"/>
    </w:p>
    <w:p w:rsidR="004142B1" w:rsidRDefault="004142B1" w:rsidP="00750A16">
      <w:pPr>
        <w:pStyle w:val="Doc-text2"/>
        <w:rPr>
          <w:rFonts w:eastAsia="宋体" w:hint="eastAsia"/>
          <w:lang w:eastAsia="zh-CN"/>
        </w:rPr>
      </w:pPr>
    </w:p>
    <w:p w:rsidR="00214816" w:rsidRDefault="004472E7" w:rsidP="00750A16">
      <w:pPr>
        <w:pStyle w:val="Doc-text2"/>
        <w:rPr>
          <w:rFonts w:eastAsia="宋体" w:hint="eastAsia"/>
          <w:lang w:eastAsia="zh-CN"/>
        </w:rPr>
      </w:pPr>
      <w:r>
        <w:rPr>
          <w:rFonts w:eastAsia="宋体" w:hint="eastAsia"/>
          <w:lang w:eastAsia="zh-CN"/>
        </w:rPr>
        <w:t>DISCUSSION</w:t>
      </w:r>
    </w:p>
    <w:p w:rsidR="004472E7" w:rsidRDefault="004472E7" w:rsidP="00750A16">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hint="eastAsia"/>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hint="eastAsia"/>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hint="eastAsia"/>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hint="eastAsia"/>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hint="eastAsia"/>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hint="eastAsia"/>
          <w:lang w:eastAsia="zh-CN"/>
        </w:rPr>
      </w:pPr>
    </w:p>
    <w:p w:rsidR="00214816" w:rsidRPr="00F5501C" w:rsidRDefault="00667623" w:rsidP="0017174D">
      <w:pPr>
        <w:pStyle w:val="Agreement"/>
        <w:rPr>
          <w:rFonts w:hint="eastAsia"/>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hint="eastAsia"/>
          <w:lang w:eastAsia="zh-CN"/>
        </w:rPr>
      </w:pPr>
      <w:r>
        <w:t>R2-</w:t>
      </w:r>
      <w:bookmarkStart w:id="82" w:name="OLE_LINK74"/>
      <w:r w:rsidRPr="00750A16">
        <w:t>2600325</w:t>
      </w:r>
      <w:bookmarkEnd w:id="82"/>
      <w:r>
        <w:tab/>
        <w:t>Discussion on LCM for two-sided model</w:t>
      </w:r>
      <w:r>
        <w:tab/>
        <w:t>LG Electronics</w:t>
      </w:r>
      <w:r>
        <w:tab/>
        <w:t>discussion</w:t>
      </w:r>
      <w:r>
        <w:tab/>
        <w:t>NR_AIML_air_Ph2-Core</w:t>
      </w:r>
    </w:p>
    <w:p w:rsidR="003B67C9" w:rsidRPr="003B67C9" w:rsidRDefault="003B67C9" w:rsidP="003B67C9">
      <w:pPr>
        <w:pStyle w:val="Agreement"/>
        <w:rPr>
          <w:rFonts w:hint="eastAsia"/>
          <w:lang w:eastAsia="zh-CN"/>
        </w:rPr>
      </w:pPr>
      <w:r>
        <w:rPr>
          <w:rFonts w:hint="eastAsia"/>
          <w:lang w:eastAsia="zh-CN"/>
        </w:rPr>
        <w:t>Noted</w:t>
      </w:r>
    </w:p>
    <w:p w:rsidR="008057CA" w:rsidRPr="00717C0A" w:rsidRDefault="008057CA" w:rsidP="008057CA">
      <w:pPr>
        <w:pStyle w:val="Doc-text2"/>
        <w:rPr>
          <w:i/>
        </w:rPr>
      </w:pPr>
      <w:bookmarkStart w:id="83" w:name="OLE_LINK78"/>
      <w:bookmarkStart w:id="84"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83"/>
    <w:bookmarkEnd w:id="84"/>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85" w:name="OLE_LINK75"/>
      <w:bookmarkStart w:id="86" w:name="OLE_LINK77"/>
      <w:r>
        <w:t>2600550</w:t>
      </w:r>
      <w:bookmarkEnd w:id="85"/>
      <w:bookmarkEnd w:id="86"/>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hint="eastAsia"/>
          <w:lang w:eastAsia="zh-CN"/>
        </w:rPr>
      </w:pPr>
    </w:p>
    <w:p w:rsidR="00232924" w:rsidRDefault="00232924" w:rsidP="00750A16">
      <w:pPr>
        <w:pStyle w:val="Doc-text2"/>
        <w:rPr>
          <w:rFonts w:eastAsia="宋体" w:hint="eastAsia"/>
          <w:lang w:eastAsia="zh-CN"/>
        </w:rPr>
      </w:pPr>
      <w:r>
        <w:rPr>
          <w:rFonts w:eastAsia="宋体" w:hint="eastAsia"/>
          <w:lang w:eastAsia="zh-CN"/>
        </w:rPr>
        <w:t>DISCUSSION</w:t>
      </w:r>
    </w:p>
    <w:p w:rsidR="00232924" w:rsidRDefault="00232924" w:rsidP="00750A16">
      <w:pPr>
        <w:pStyle w:val="Doc-text2"/>
        <w:rPr>
          <w:rFonts w:eastAsia="宋体" w:hint="eastAsia"/>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hint="eastAsia"/>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hint="eastAsia"/>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hint="eastAsia"/>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hint="eastAsia"/>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hint="eastAsia"/>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hint="eastAsia"/>
          <w:lang w:eastAsia="zh-CN"/>
        </w:rPr>
      </w:pPr>
    </w:p>
    <w:p w:rsidR="00C634CF" w:rsidRPr="00312D2C" w:rsidRDefault="00110DA0" w:rsidP="00110DA0">
      <w:pPr>
        <w:pStyle w:val="Agreement"/>
        <w:rPr>
          <w:rFonts w:eastAsia="宋体" w:hint="eastAsia"/>
          <w:lang w:eastAsia="zh-CN"/>
        </w:rPr>
      </w:pPr>
      <w:r w:rsidRPr="00312D2C">
        <w:rPr>
          <w:rFonts w:eastAsia="宋体" w:hint="eastAsia"/>
          <w:lang w:eastAsia="zh-CN"/>
        </w:rPr>
        <w:t>FFS</w:t>
      </w:r>
      <w:r w:rsidR="00C634CF" w:rsidRPr="00312D2C">
        <w:t xml:space="preserve"> </w:t>
      </w:r>
      <w:bookmarkStart w:id="87"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87"/>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hint="eastAsia"/>
          <w:lang w:eastAsia="zh-CN"/>
        </w:rPr>
      </w:pPr>
      <w:r>
        <w:t>R2-2600306</w:t>
      </w:r>
      <w:r>
        <w:tab/>
        <w:t>LCM for two-sided model</w:t>
      </w:r>
      <w:r>
        <w:tab/>
        <w:t>vivo</w:t>
      </w:r>
      <w:r>
        <w:tab/>
        <w:t>discussion</w:t>
      </w:r>
      <w:r>
        <w:tab/>
        <w:t>NR_AIML_air_Ph2</w:t>
      </w:r>
    </w:p>
    <w:p w:rsidR="005443F4" w:rsidRPr="005443F4" w:rsidRDefault="005443F4" w:rsidP="005443F4">
      <w:pPr>
        <w:pStyle w:val="Agreement"/>
        <w:rPr>
          <w:rFonts w:hint="eastAsia"/>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88" w:name="OLE_LINK88"/>
      <w:bookmarkStart w:id="89" w:name="OLE_LINK89"/>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88"/>
    <w:bookmarkEnd w:id="89"/>
    <w:p w:rsidR="008D038F" w:rsidRDefault="008D038F" w:rsidP="00A96A23">
      <w:pPr>
        <w:pStyle w:val="Doc-text2"/>
        <w:rPr>
          <w:rFonts w:asciiTheme="minorHAnsi" w:eastAsia="宋体" w:hAnsiTheme="minorHAnsi" w:cstheme="minorBidi" w:hint="eastAsia"/>
          <w:b/>
          <w:i/>
          <w:noProof/>
          <w:sz w:val="21"/>
          <w:lang w:eastAsia="zh-CN"/>
          <w14:ligatures w14:val="standardContextual"/>
        </w:rPr>
      </w:pPr>
    </w:p>
    <w:p w:rsidR="00843ABE" w:rsidRDefault="00843ABE" w:rsidP="00843ABE">
      <w:pPr>
        <w:pStyle w:val="Doc-text2"/>
        <w:rPr>
          <w:rFonts w:eastAsia="宋体" w:hint="eastAsia"/>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hint="eastAsia"/>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hint="eastAsia"/>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90" w:name="OLE_LINK90"/>
      <w:r w:rsidR="008B2D98">
        <w:rPr>
          <w:rFonts w:eastAsia="宋体"/>
          <w:lang w:eastAsia="zh-CN"/>
        </w:rPr>
        <w:t>applicability</w:t>
      </w:r>
      <w:r w:rsidR="00387000">
        <w:rPr>
          <w:rFonts w:eastAsia="宋体" w:hint="eastAsia"/>
          <w:lang w:eastAsia="zh-CN"/>
        </w:rPr>
        <w:t xml:space="preserve"> </w:t>
      </w:r>
      <w:bookmarkEnd w:id="90"/>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hint="eastAsia"/>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91" w:name="OLE_LINK91"/>
      <w:bookmarkStart w:id="92" w:name="OLE_LINK96"/>
      <w:r w:rsidR="008B2D98">
        <w:rPr>
          <w:rFonts w:eastAsia="宋体" w:hint="eastAsia"/>
          <w:lang w:eastAsia="zh-CN"/>
        </w:rPr>
        <w:t xml:space="preserve">data collection </w:t>
      </w:r>
      <w:r w:rsidR="008B2D98">
        <w:rPr>
          <w:rFonts w:eastAsia="宋体"/>
          <w:lang w:eastAsia="zh-CN"/>
        </w:rPr>
        <w:t>configuration</w:t>
      </w:r>
      <w:bookmarkEnd w:id="91"/>
      <w:bookmarkEnd w:id="92"/>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hint="eastAsia"/>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hint="eastAsia"/>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hint="eastAsia"/>
          <w:b/>
          <w:i/>
          <w:noProof/>
          <w:sz w:val="21"/>
          <w:lang w:eastAsia="zh-CN"/>
          <w14:ligatures w14:val="standardContextual"/>
        </w:rPr>
      </w:pPr>
    </w:p>
    <w:p w:rsidR="00540C89" w:rsidRDefault="00540C89" w:rsidP="00A96A23">
      <w:pPr>
        <w:pStyle w:val="Doc-text2"/>
        <w:rPr>
          <w:rFonts w:eastAsia="宋体" w:hint="eastAsia"/>
          <w:lang w:eastAsia="zh-CN"/>
        </w:rPr>
      </w:pPr>
      <w:r>
        <w:rPr>
          <w:rFonts w:eastAsia="宋体" w:hint="eastAsia"/>
          <w:lang w:eastAsia="zh-CN"/>
        </w:rPr>
        <w:t xml:space="preserve">DISCUSSION on </w:t>
      </w:r>
      <w:r>
        <w:rPr>
          <w:rFonts w:eastAsia="宋体" w:hint="eastAsia"/>
          <w:lang w:eastAsia="zh-CN"/>
        </w:rPr>
        <w:t>the potential question to R1</w:t>
      </w:r>
    </w:p>
    <w:p w:rsidR="00540C89" w:rsidRDefault="00540C89" w:rsidP="00A96A23">
      <w:pPr>
        <w:pStyle w:val="Doc-text2"/>
        <w:rPr>
          <w:rFonts w:asciiTheme="minorHAnsi" w:eastAsia="宋体" w:hAnsiTheme="minorHAnsi" w:cstheme="minorBidi" w:hint="eastAsia"/>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hint="eastAsia"/>
          <w:b/>
          <w:i/>
          <w:noProof/>
          <w:sz w:val="24"/>
          <w:lang w:eastAsia="zh-CN"/>
          <w14:ligatures w14:val="standardContextual"/>
        </w:rPr>
      </w:pPr>
    </w:p>
    <w:p w:rsidR="00540C89" w:rsidRPr="00CE6186" w:rsidRDefault="00540C89" w:rsidP="00CE6186">
      <w:pPr>
        <w:pStyle w:val="Agreement"/>
        <w:numPr>
          <w:ilvl w:val="0"/>
          <w:numId w:val="0"/>
        </w:numPr>
        <w:ind w:left="1619"/>
        <w:rPr>
          <w:rFonts w:hint="eastAsia"/>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proofErr w:type="spellStart"/>
      <w:r w:rsidRPr="00CE6186">
        <w:rPr>
          <w:rFonts w:hint="eastAsia"/>
          <w:b w:val="0"/>
        </w:rPr>
        <w:t>applicabliyt</w:t>
      </w:r>
      <w:proofErr w:type="spellEnd"/>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hint="eastAsia"/>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hint="eastAsia"/>
          <w:lang w:eastAsia="zh-CN"/>
        </w:rPr>
      </w:pPr>
      <w:r>
        <w:rPr>
          <w:rFonts w:hint="eastAsia"/>
          <w:lang w:eastAsia="zh-CN"/>
        </w:rPr>
        <w:t>Noted</w:t>
      </w:r>
    </w:p>
    <w:p w:rsidR="00E93CFA" w:rsidRDefault="00E93CFA" w:rsidP="00E93CFA">
      <w:pPr>
        <w:pStyle w:val="Doc-text2"/>
        <w:rPr>
          <w:rFonts w:eastAsia="宋体" w:hint="eastAsia"/>
          <w:lang w:eastAsia="zh-CN"/>
        </w:rPr>
      </w:pPr>
    </w:p>
    <w:p w:rsidR="00E93CFA" w:rsidRDefault="00E93CFA" w:rsidP="00E93CFA">
      <w:pPr>
        <w:pStyle w:val="Doc-text2"/>
        <w:rPr>
          <w:rFonts w:eastAsia="宋体" w:hint="eastAsia"/>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hint="eastAsia"/>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hint="eastAsia"/>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hint="eastAsia"/>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hint="eastAsia"/>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hint="eastAsia"/>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hint="eastAsia"/>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hint="eastAsia"/>
          <w:b/>
          <w:i/>
          <w:iCs/>
          <w:color w:val="000000"/>
          <w:sz w:val="22"/>
          <w:szCs w:val="20"/>
          <w:shd w:val="clear" w:color="auto" w:fill="FFFFFF"/>
          <w:lang w:val="en-US" w:eastAsia="zh-CN"/>
        </w:rPr>
      </w:pPr>
    </w:p>
    <w:p w:rsidR="00BB2CF8" w:rsidRPr="00BB2CF8" w:rsidRDefault="00BB2CF8" w:rsidP="00397F78">
      <w:pPr>
        <w:pStyle w:val="Agreement"/>
        <w:rPr>
          <w:rFonts w:hint="eastAsia"/>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hint="eastAsia"/>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hint="eastAsia"/>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3E5355" w:rsidRDefault="003E5355" w:rsidP="00FF72DC">
      <w:pPr>
        <w:pStyle w:val="Doc-text2"/>
        <w:ind w:left="0" w:firstLine="0"/>
        <w:rPr>
          <w:rFonts w:eastAsia="宋体" w:cs="Arial" w:hint="eastAsia"/>
          <w:i/>
          <w:iCs/>
          <w:color w:val="000000"/>
          <w:szCs w:val="20"/>
          <w:shd w:val="clear" w:color="auto" w:fill="FFFFFF"/>
          <w:lang w:val="en-US" w:eastAsia="zh-CN"/>
        </w:rPr>
      </w:pPr>
    </w:p>
    <w:p w:rsidR="009274B7" w:rsidRDefault="009274B7" w:rsidP="00FF72DC">
      <w:pPr>
        <w:pStyle w:val="Doc-text2"/>
        <w:ind w:left="0" w:firstLine="0"/>
        <w:rPr>
          <w:rFonts w:eastAsia="宋体" w:cs="Arial" w:hint="eastAsia"/>
          <w:i/>
          <w:iCs/>
          <w:color w:val="000000"/>
          <w:szCs w:val="20"/>
          <w:shd w:val="clear" w:color="auto" w:fill="FFFFFF"/>
          <w:lang w:val="en-US" w:eastAsia="zh-CN"/>
        </w:rPr>
      </w:pPr>
      <w:r w:rsidRPr="009274B7">
        <w:rPr>
          <w:rFonts w:eastAsia="宋体" w:cs="Arial" w:hint="eastAsia"/>
          <w:i/>
          <w:iCs/>
          <w:color w:val="000000"/>
          <w:szCs w:val="20"/>
          <w:highlight w:val="yellow"/>
          <w:shd w:val="clear" w:color="auto" w:fill="FFFFFF"/>
          <w:lang w:val="en-US" w:eastAsia="zh-CN"/>
        </w:rPr>
        <w:t>Chair: will continue in the CB</w:t>
      </w:r>
    </w:p>
    <w:p w:rsidR="009274B7" w:rsidRDefault="009274B7" w:rsidP="00FF72DC">
      <w:pPr>
        <w:pStyle w:val="Doc-text2"/>
        <w:ind w:left="0" w:firstLine="0"/>
        <w:rPr>
          <w:rFonts w:eastAsia="宋体" w:cs="Arial" w:hint="eastAsia"/>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lastRenderedPageBreak/>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93" w:name="OLE_LINK65"/>
      <w:r>
        <w:t>2600196</w:t>
      </w:r>
      <w:bookmarkEnd w:id="93"/>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94" w:name="OLE_LINK59"/>
      <w:bookmarkStart w:id="95" w:name="OLE_LINK60"/>
      <w:r>
        <w:t>2600225</w:t>
      </w:r>
      <w:bookmarkEnd w:id="94"/>
      <w:bookmarkEnd w:id="95"/>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96" w:name="OLE_LINK55"/>
      <w:bookmarkStart w:id="97" w:name="OLE_LINK56"/>
      <w:r>
        <w:t>2600383</w:t>
      </w:r>
      <w:bookmarkEnd w:id="96"/>
      <w:bookmarkEnd w:id="97"/>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98" w:name="OLE_LINK54"/>
      <w:r>
        <w:t>2600532</w:t>
      </w:r>
      <w:bookmarkEnd w:id="98"/>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99" w:name="OLE_LINK50"/>
      <w:r>
        <w:t>2601078</w:t>
      </w:r>
      <w:bookmarkEnd w:id="99"/>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lastRenderedPageBreak/>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hint="eastAsia"/>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rFonts w:hint="eastAsia"/>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hint="eastAsia"/>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rFonts w:hint="eastAsia"/>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00" w:name="OLE_LINK101"/>
      <w:bookmarkStart w:id="101"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00"/>
      <w:bookmarkEnd w:id="101"/>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hint="eastAsia"/>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rFonts w:hint="eastAsia"/>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02" w:name="OLE_LINK105"/>
      <w:bookmarkStart w:id="103"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02"/>
    <w:bookmarkEnd w:id="103"/>
    <w:p w:rsidR="008E04E9" w:rsidRDefault="008E04E9" w:rsidP="00FF72DC">
      <w:pPr>
        <w:pStyle w:val="Doc-text2"/>
        <w:ind w:left="0" w:firstLine="0"/>
        <w:rPr>
          <w:rFonts w:eastAsia="宋体" w:cs="Arial" w:hint="eastAsia"/>
          <w:i/>
          <w:iCs/>
          <w:color w:val="000000"/>
          <w:szCs w:val="20"/>
          <w:shd w:val="clear" w:color="auto" w:fill="FFFFFF"/>
          <w:lang w:eastAsia="zh-CN"/>
        </w:rPr>
      </w:pPr>
    </w:p>
    <w:p w:rsidR="0088056D" w:rsidRDefault="00D32514" w:rsidP="00D32514">
      <w:pPr>
        <w:pStyle w:val="Doc-text2"/>
        <w:rPr>
          <w:rFonts w:eastAsia="宋体" w:hint="eastAsia"/>
          <w:lang w:eastAsia="zh-CN"/>
        </w:rPr>
      </w:pPr>
      <w:r>
        <w:rPr>
          <w:rFonts w:eastAsia="宋体" w:hint="eastAsia"/>
          <w:lang w:eastAsia="zh-CN"/>
        </w:rPr>
        <w:t>DISCUSSION</w:t>
      </w:r>
    </w:p>
    <w:p w:rsidR="00D32514" w:rsidRDefault="00D32514" w:rsidP="00D32514">
      <w:pPr>
        <w:pStyle w:val="Doc-text2"/>
        <w:rPr>
          <w:rFonts w:eastAsia="宋体" w:hint="eastAsia"/>
          <w:lang w:eastAsia="zh-CN"/>
        </w:rPr>
      </w:pPr>
      <w:r>
        <w:rPr>
          <w:rFonts w:eastAsia="宋体" w:hint="eastAsia"/>
          <w:lang w:eastAsia="zh-CN"/>
        </w:rPr>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hint="eastAsia"/>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hint="eastAsia"/>
          <w:i/>
          <w:iCs/>
          <w:color w:val="000000"/>
          <w:szCs w:val="20"/>
          <w:shd w:val="clear" w:color="auto" w:fill="FFFFFF"/>
          <w:lang w:eastAsia="zh-CN"/>
        </w:rPr>
      </w:pPr>
    </w:p>
    <w:p w:rsidR="00184A06" w:rsidRPr="00334068" w:rsidRDefault="00E134C9" w:rsidP="00E134C9">
      <w:pPr>
        <w:pStyle w:val="Agreement"/>
        <w:rPr>
          <w:rFonts w:hint="eastAsia"/>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hint="eastAsia"/>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w:t>
      </w:r>
      <w:r w:rsidRPr="00334068">
        <w:rPr>
          <w:lang w:eastAsia="zh-CN"/>
        </w:rPr>
        <w:t xml:space="preserv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rFonts w:hint="eastAsia"/>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hint="eastAsia"/>
          <w:lang w:eastAsia="zh-CN"/>
        </w:rPr>
      </w:pPr>
      <w:r>
        <w:t>R2-2601079</w:t>
      </w:r>
      <w:r>
        <w:tab/>
        <w:t>Discussion on network side data collection</w:t>
      </w:r>
      <w:r>
        <w:tab/>
        <w:t>Ericsson</w:t>
      </w:r>
      <w:r>
        <w:tab/>
        <w:t>discussion</w:t>
      </w:r>
    </w:p>
    <w:p w:rsidR="009A75FF" w:rsidRPr="009A75FF" w:rsidRDefault="009A75FF" w:rsidP="009A75FF">
      <w:pPr>
        <w:pStyle w:val="Agreement"/>
        <w:rPr>
          <w:rFonts w:hint="eastAsia"/>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04" w:name="OLE_LINK107"/>
      <w:bookmarkStart w:id="105"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hint="eastAsia"/>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rFonts w:hint="eastAsia"/>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04"/>
    <w:bookmarkEnd w:id="105"/>
    <w:p w:rsidR="006A0340" w:rsidRDefault="006A0340" w:rsidP="00FF72DC">
      <w:pPr>
        <w:pStyle w:val="Doc-text2"/>
        <w:ind w:left="0" w:firstLine="0"/>
        <w:rPr>
          <w:rFonts w:eastAsia="宋体" w:cs="Arial" w:hint="eastAsia"/>
          <w:i/>
          <w:iCs/>
          <w:color w:val="000000"/>
          <w:szCs w:val="20"/>
          <w:shd w:val="clear" w:color="auto" w:fill="FFFFFF"/>
          <w:lang w:eastAsia="zh-CN"/>
        </w:rPr>
      </w:pPr>
    </w:p>
    <w:p w:rsidR="00A61F35" w:rsidRDefault="00A61F35" w:rsidP="00A61F35">
      <w:pPr>
        <w:pStyle w:val="Doc-text2"/>
        <w:rPr>
          <w:rFonts w:eastAsia="宋体" w:hint="eastAsia"/>
          <w:lang w:eastAsia="zh-CN"/>
        </w:rPr>
      </w:pPr>
      <w:r>
        <w:rPr>
          <w:rFonts w:eastAsia="宋体" w:hint="eastAsia"/>
          <w:lang w:eastAsia="zh-CN"/>
        </w:rPr>
        <w:lastRenderedPageBreak/>
        <w:t>DISCUSSION</w:t>
      </w:r>
    </w:p>
    <w:p w:rsidR="00A61F35" w:rsidRDefault="00A61F35" w:rsidP="00A61F35">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hint="eastAsia"/>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lastRenderedPageBreak/>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06" w:name="OLE_LINK63"/>
      <w:bookmarkStart w:id="107" w:name="OLE_LINK64"/>
      <w:r>
        <w:t>2600226</w:t>
      </w:r>
      <w:bookmarkEnd w:id="106"/>
      <w:bookmarkEnd w:id="107"/>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08" w:name="OLE_LINK57"/>
      <w:bookmarkStart w:id="109" w:name="OLE_LINK58"/>
      <w:r>
        <w:t>2600384</w:t>
      </w:r>
      <w:bookmarkEnd w:id="108"/>
      <w:bookmarkEnd w:id="109"/>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10" w:name="OLE_LINK52"/>
      <w:bookmarkStart w:id="111" w:name="OLE_LINK53"/>
      <w:r>
        <w:t>2600533</w:t>
      </w:r>
      <w:bookmarkEnd w:id="110"/>
      <w:bookmarkEnd w:id="111"/>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lastRenderedPageBreak/>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12" w:name="OLE_LINK51"/>
      <w:r>
        <w:t>2601079</w:t>
      </w:r>
      <w:bookmarkEnd w:id="112"/>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98" w:rsidRDefault="00E41598">
      <w:pPr>
        <w:spacing w:before="0"/>
      </w:pPr>
      <w:r>
        <w:separator/>
      </w:r>
    </w:p>
  </w:endnote>
  <w:endnote w:type="continuationSeparator" w:id="0">
    <w:p w:rsidR="00E41598" w:rsidRDefault="00E415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8C" w:rsidRDefault="008F4B8C">
    <w:pPr>
      <w:pStyle w:val="Footer"/>
      <w:jc w:val="center"/>
    </w:pPr>
    <w:r>
      <w:rPr>
        <w:rStyle w:val="PageNumber"/>
      </w:rPr>
      <w:fldChar w:fldCharType="begin"/>
    </w:r>
    <w:r>
      <w:rPr>
        <w:rStyle w:val="PageNumber"/>
      </w:rPr>
      <w:instrText xml:space="preserve"> PAGE </w:instrText>
    </w:r>
    <w:r>
      <w:rPr>
        <w:rStyle w:val="PageNumber"/>
      </w:rPr>
      <w:fldChar w:fldCharType="separate"/>
    </w:r>
    <w:r w:rsidR="008876BF">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876BF">
      <w:rPr>
        <w:rStyle w:val="PageNumber"/>
        <w:noProof/>
      </w:rPr>
      <w:t>25</w:t>
    </w:r>
    <w:r>
      <w:rPr>
        <w:rStyle w:val="PageNumber"/>
      </w:rPr>
      <w:fldChar w:fldCharType="end"/>
    </w:r>
  </w:p>
  <w:p w:rsidR="008F4B8C" w:rsidRDefault="008F4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98" w:rsidRDefault="00E41598">
      <w:pPr>
        <w:spacing w:before="0"/>
      </w:pPr>
      <w:r>
        <w:separator/>
      </w:r>
    </w:p>
  </w:footnote>
  <w:footnote w:type="continuationSeparator" w:id="0">
    <w:p w:rsidR="00E41598" w:rsidRDefault="00E4159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7"/>
  </w:num>
  <w:num w:numId="8">
    <w:abstractNumId w:val="5"/>
  </w:num>
  <w:num w:numId="9">
    <w:abstractNumId w:val="6"/>
  </w:num>
  <w:num w:numId="10">
    <w:abstractNumId w:val="5"/>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843"/>
    <w:rsid w:val="00001DB0"/>
    <w:rsid w:val="0000318E"/>
    <w:rsid w:val="000035A8"/>
    <w:rsid w:val="00004A95"/>
    <w:rsid w:val="000051A7"/>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45E"/>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4FB7"/>
    <w:rsid w:val="000A64BD"/>
    <w:rsid w:val="000A6915"/>
    <w:rsid w:val="000A6D77"/>
    <w:rsid w:val="000A7016"/>
    <w:rsid w:val="000A7C74"/>
    <w:rsid w:val="000A7D41"/>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D5C"/>
    <w:rsid w:val="000F04B8"/>
    <w:rsid w:val="000F0B0A"/>
    <w:rsid w:val="000F0C83"/>
    <w:rsid w:val="000F110A"/>
    <w:rsid w:val="000F1BAC"/>
    <w:rsid w:val="000F1D74"/>
    <w:rsid w:val="000F2088"/>
    <w:rsid w:val="000F2701"/>
    <w:rsid w:val="000F29D9"/>
    <w:rsid w:val="000F2B2F"/>
    <w:rsid w:val="000F2E72"/>
    <w:rsid w:val="000F2F78"/>
    <w:rsid w:val="000F46A9"/>
    <w:rsid w:val="000F4CC7"/>
    <w:rsid w:val="000F6B62"/>
    <w:rsid w:val="000F6C59"/>
    <w:rsid w:val="000F7CD0"/>
    <w:rsid w:val="000F7EC6"/>
    <w:rsid w:val="00101045"/>
    <w:rsid w:val="001011C7"/>
    <w:rsid w:val="00101492"/>
    <w:rsid w:val="00101AEC"/>
    <w:rsid w:val="00101B92"/>
    <w:rsid w:val="001028A7"/>
    <w:rsid w:val="00102E8E"/>
    <w:rsid w:val="00103EAD"/>
    <w:rsid w:val="001040EB"/>
    <w:rsid w:val="001044D2"/>
    <w:rsid w:val="001044E6"/>
    <w:rsid w:val="00104864"/>
    <w:rsid w:val="0010677F"/>
    <w:rsid w:val="00106D0D"/>
    <w:rsid w:val="00106EB1"/>
    <w:rsid w:val="00107D8A"/>
    <w:rsid w:val="0011099E"/>
    <w:rsid w:val="001109C9"/>
    <w:rsid w:val="00110DA0"/>
    <w:rsid w:val="00110DF3"/>
    <w:rsid w:val="00111614"/>
    <w:rsid w:val="001121B8"/>
    <w:rsid w:val="00112522"/>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6A13"/>
    <w:rsid w:val="00137EBC"/>
    <w:rsid w:val="00137FEE"/>
    <w:rsid w:val="001400BC"/>
    <w:rsid w:val="00140279"/>
    <w:rsid w:val="0014202B"/>
    <w:rsid w:val="00142689"/>
    <w:rsid w:val="00142F39"/>
    <w:rsid w:val="00143439"/>
    <w:rsid w:val="0014466F"/>
    <w:rsid w:val="00144971"/>
    <w:rsid w:val="00144F49"/>
    <w:rsid w:val="00145005"/>
    <w:rsid w:val="00145278"/>
    <w:rsid w:val="001456D0"/>
    <w:rsid w:val="00145FDE"/>
    <w:rsid w:val="001460A3"/>
    <w:rsid w:val="00147234"/>
    <w:rsid w:val="00152170"/>
    <w:rsid w:val="0015304C"/>
    <w:rsid w:val="00153E12"/>
    <w:rsid w:val="00153E3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464"/>
    <w:rsid w:val="0018180D"/>
    <w:rsid w:val="001819F8"/>
    <w:rsid w:val="00181FC6"/>
    <w:rsid w:val="001820DF"/>
    <w:rsid w:val="00182269"/>
    <w:rsid w:val="001824A3"/>
    <w:rsid w:val="0018285D"/>
    <w:rsid w:val="0018303A"/>
    <w:rsid w:val="00184A06"/>
    <w:rsid w:val="00184A61"/>
    <w:rsid w:val="00185107"/>
    <w:rsid w:val="00185303"/>
    <w:rsid w:val="001855A0"/>
    <w:rsid w:val="00185938"/>
    <w:rsid w:val="00185F7E"/>
    <w:rsid w:val="00186040"/>
    <w:rsid w:val="00186AB2"/>
    <w:rsid w:val="00187035"/>
    <w:rsid w:val="00187475"/>
    <w:rsid w:val="00187659"/>
    <w:rsid w:val="00190102"/>
    <w:rsid w:val="0019051F"/>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3C1"/>
    <w:rsid w:val="001C2571"/>
    <w:rsid w:val="001C3676"/>
    <w:rsid w:val="001C3766"/>
    <w:rsid w:val="001C3B23"/>
    <w:rsid w:val="001C59BD"/>
    <w:rsid w:val="001C6510"/>
    <w:rsid w:val="001C6D28"/>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D7F"/>
    <w:rsid w:val="001F40AB"/>
    <w:rsid w:val="001F421E"/>
    <w:rsid w:val="001F44AE"/>
    <w:rsid w:val="001F4CCD"/>
    <w:rsid w:val="001F651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89E"/>
    <w:rsid w:val="00206B6A"/>
    <w:rsid w:val="0021022A"/>
    <w:rsid w:val="00210577"/>
    <w:rsid w:val="00210804"/>
    <w:rsid w:val="00210C83"/>
    <w:rsid w:val="00210DAC"/>
    <w:rsid w:val="0021125B"/>
    <w:rsid w:val="00211B06"/>
    <w:rsid w:val="00212C55"/>
    <w:rsid w:val="00213CCA"/>
    <w:rsid w:val="002143E0"/>
    <w:rsid w:val="00214816"/>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407B4"/>
    <w:rsid w:val="00241640"/>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68"/>
    <w:rsid w:val="00281BF2"/>
    <w:rsid w:val="00281FD1"/>
    <w:rsid w:val="002822E8"/>
    <w:rsid w:val="002832AB"/>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4B5"/>
    <w:rsid w:val="002B0D36"/>
    <w:rsid w:val="002B0E11"/>
    <w:rsid w:val="002B17C6"/>
    <w:rsid w:val="002B19E6"/>
    <w:rsid w:val="002B1B53"/>
    <w:rsid w:val="002B1FE8"/>
    <w:rsid w:val="002B21B6"/>
    <w:rsid w:val="002B289D"/>
    <w:rsid w:val="002B4048"/>
    <w:rsid w:val="002B4413"/>
    <w:rsid w:val="002B5A4B"/>
    <w:rsid w:val="002B6157"/>
    <w:rsid w:val="002B656A"/>
    <w:rsid w:val="002B6666"/>
    <w:rsid w:val="002B6D78"/>
    <w:rsid w:val="002B7F55"/>
    <w:rsid w:val="002C06B7"/>
    <w:rsid w:val="002C1A2A"/>
    <w:rsid w:val="002C1E66"/>
    <w:rsid w:val="002C2A5E"/>
    <w:rsid w:val="002C41F9"/>
    <w:rsid w:val="002C4AF5"/>
    <w:rsid w:val="002C4B40"/>
    <w:rsid w:val="002C4FFB"/>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BE7"/>
    <w:rsid w:val="002F6393"/>
    <w:rsid w:val="002F69C2"/>
    <w:rsid w:val="002F6A45"/>
    <w:rsid w:val="003007DE"/>
    <w:rsid w:val="00301FBB"/>
    <w:rsid w:val="00302168"/>
    <w:rsid w:val="00303F4C"/>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E7A"/>
    <w:rsid w:val="003163F0"/>
    <w:rsid w:val="0032146F"/>
    <w:rsid w:val="003217DA"/>
    <w:rsid w:val="00321C22"/>
    <w:rsid w:val="003229EB"/>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068"/>
    <w:rsid w:val="00334815"/>
    <w:rsid w:val="00334DA1"/>
    <w:rsid w:val="003357A3"/>
    <w:rsid w:val="00335B15"/>
    <w:rsid w:val="003374D5"/>
    <w:rsid w:val="003374EA"/>
    <w:rsid w:val="00337733"/>
    <w:rsid w:val="0034021A"/>
    <w:rsid w:val="003405C9"/>
    <w:rsid w:val="0034116B"/>
    <w:rsid w:val="00342785"/>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0DA8"/>
    <w:rsid w:val="0038303F"/>
    <w:rsid w:val="003837B4"/>
    <w:rsid w:val="00383B42"/>
    <w:rsid w:val="00383CA0"/>
    <w:rsid w:val="00384E06"/>
    <w:rsid w:val="00387000"/>
    <w:rsid w:val="0038743E"/>
    <w:rsid w:val="003875D6"/>
    <w:rsid w:val="003905D2"/>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97F78"/>
    <w:rsid w:val="003A0AC7"/>
    <w:rsid w:val="003A0E22"/>
    <w:rsid w:val="003A0FAA"/>
    <w:rsid w:val="003A136B"/>
    <w:rsid w:val="003A17E3"/>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8F7"/>
    <w:rsid w:val="003C14C8"/>
    <w:rsid w:val="003C199A"/>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750E"/>
    <w:rsid w:val="003F0B06"/>
    <w:rsid w:val="003F1605"/>
    <w:rsid w:val="003F2392"/>
    <w:rsid w:val="003F24FB"/>
    <w:rsid w:val="003F28A5"/>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7BF"/>
    <w:rsid w:val="00421AB1"/>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2E7"/>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15EC"/>
    <w:rsid w:val="0047169F"/>
    <w:rsid w:val="00471D48"/>
    <w:rsid w:val="00471D62"/>
    <w:rsid w:val="00472309"/>
    <w:rsid w:val="004724A7"/>
    <w:rsid w:val="004740FE"/>
    <w:rsid w:val="00474DDC"/>
    <w:rsid w:val="004758B0"/>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1CEF"/>
    <w:rsid w:val="004E228F"/>
    <w:rsid w:val="004E249B"/>
    <w:rsid w:val="004E2739"/>
    <w:rsid w:val="004E2D57"/>
    <w:rsid w:val="004E3251"/>
    <w:rsid w:val="004E388A"/>
    <w:rsid w:val="004E47B9"/>
    <w:rsid w:val="004E5338"/>
    <w:rsid w:val="004E5474"/>
    <w:rsid w:val="004E5F2C"/>
    <w:rsid w:val="004E674F"/>
    <w:rsid w:val="004E67AF"/>
    <w:rsid w:val="004E6FDD"/>
    <w:rsid w:val="004E7978"/>
    <w:rsid w:val="004F0955"/>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5641"/>
    <w:rsid w:val="00536283"/>
    <w:rsid w:val="0053659E"/>
    <w:rsid w:val="00540C89"/>
    <w:rsid w:val="0054138D"/>
    <w:rsid w:val="00541A37"/>
    <w:rsid w:val="00541C3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26"/>
    <w:rsid w:val="005A20BB"/>
    <w:rsid w:val="005A2D2C"/>
    <w:rsid w:val="005A3B3A"/>
    <w:rsid w:val="005A45CE"/>
    <w:rsid w:val="005A4DC7"/>
    <w:rsid w:val="005A4E75"/>
    <w:rsid w:val="005A4F85"/>
    <w:rsid w:val="005A50BF"/>
    <w:rsid w:val="005A608E"/>
    <w:rsid w:val="005A6288"/>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642D"/>
    <w:rsid w:val="005C7913"/>
    <w:rsid w:val="005C79FD"/>
    <w:rsid w:val="005C7C3E"/>
    <w:rsid w:val="005D26CF"/>
    <w:rsid w:val="005D29E4"/>
    <w:rsid w:val="005D2BCA"/>
    <w:rsid w:val="005D3940"/>
    <w:rsid w:val="005D4B1A"/>
    <w:rsid w:val="005D596B"/>
    <w:rsid w:val="005D5AF4"/>
    <w:rsid w:val="005D5E40"/>
    <w:rsid w:val="005D67F5"/>
    <w:rsid w:val="005D6E63"/>
    <w:rsid w:val="005D7415"/>
    <w:rsid w:val="005E37FC"/>
    <w:rsid w:val="005E4C13"/>
    <w:rsid w:val="005E5810"/>
    <w:rsid w:val="005E5B08"/>
    <w:rsid w:val="005E618D"/>
    <w:rsid w:val="005E6378"/>
    <w:rsid w:val="005E643E"/>
    <w:rsid w:val="005E663B"/>
    <w:rsid w:val="005E67EB"/>
    <w:rsid w:val="005E72D4"/>
    <w:rsid w:val="005E7512"/>
    <w:rsid w:val="005E7518"/>
    <w:rsid w:val="005F05AC"/>
    <w:rsid w:val="005F0B2C"/>
    <w:rsid w:val="005F0CE9"/>
    <w:rsid w:val="005F110A"/>
    <w:rsid w:val="005F1EAB"/>
    <w:rsid w:val="005F3579"/>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57F"/>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3448"/>
    <w:rsid w:val="0063366F"/>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0CF3"/>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9C5"/>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877"/>
    <w:rsid w:val="00782D21"/>
    <w:rsid w:val="00783257"/>
    <w:rsid w:val="007840BF"/>
    <w:rsid w:val="00786496"/>
    <w:rsid w:val="00787287"/>
    <w:rsid w:val="007903A7"/>
    <w:rsid w:val="00791340"/>
    <w:rsid w:val="00791E64"/>
    <w:rsid w:val="00794A53"/>
    <w:rsid w:val="0079539D"/>
    <w:rsid w:val="00796916"/>
    <w:rsid w:val="00797EE4"/>
    <w:rsid w:val="007A0F30"/>
    <w:rsid w:val="007A2147"/>
    <w:rsid w:val="007A25B3"/>
    <w:rsid w:val="007A2A97"/>
    <w:rsid w:val="007A2B92"/>
    <w:rsid w:val="007A2E1F"/>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F6E"/>
    <w:rsid w:val="007F56D0"/>
    <w:rsid w:val="007F58DA"/>
    <w:rsid w:val="007F5914"/>
    <w:rsid w:val="007F6474"/>
    <w:rsid w:val="00800062"/>
    <w:rsid w:val="008003D0"/>
    <w:rsid w:val="00801F76"/>
    <w:rsid w:val="00801FC8"/>
    <w:rsid w:val="00802413"/>
    <w:rsid w:val="0080245A"/>
    <w:rsid w:val="00803CDA"/>
    <w:rsid w:val="0080453E"/>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0729"/>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88B"/>
    <w:rsid w:val="00836BC0"/>
    <w:rsid w:val="00836CAC"/>
    <w:rsid w:val="0083714C"/>
    <w:rsid w:val="00837248"/>
    <w:rsid w:val="00837487"/>
    <w:rsid w:val="00841045"/>
    <w:rsid w:val="00842643"/>
    <w:rsid w:val="00842716"/>
    <w:rsid w:val="00842907"/>
    <w:rsid w:val="00843344"/>
    <w:rsid w:val="00843ABE"/>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78F"/>
    <w:rsid w:val="00877006"/>
    <w:rsid w:val="008776D4"/>
    <w:rsid w:val="00877D06"/>
    <w:rsid w:val="00880012"/>
    <w:rsid w:val="0088056D"/>
    <w:rsid w:val="00880D74"/>
    <w:rsid w:val="0088143A"/>
    <w:rsid w:val="008815E5"/>
    <w:rsid w:val="008826DA"/>
    <w:rsid w:val="00882A5E"/>
    <w:rsid w:val="00882F97"/>
    <w:rsid w:val="00883B72"/>
    <w:rsid w:val="0088443E"/>
    <w:rsid w:val="00885E5C"/>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A7F76"/>
    <w:rsid w:val="008B0DCA"/>
    <w:rsid w:val="008B1268"/>
    <w:rsid w:val="008B2D9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C7C"/>
    <w:rsid w:val="008D7D7B"/>
    <w:rsid w:val="008E042C"/>
    <w:rsid w:val="008E04E9"/>
    <w:rsid w:val="008E0FBD"/>
    <w:rsid w:val="008E34B9"/>
    <w:rsid w:val="008E35ED"/>
    <w:rsid w:val="008E5C67"/>
    <w:rsid w:val="008E5C74"/>
    <w:rsid w:val="008E6215"/>
    <w:rsid w:val="008E677F"/>
    <w:rsid w:val="008F00C3"/>
    <w:rsid w:val="008F0116"/>
    <w:rsid w:val="008F0B61"/>
    <w:rsid w:val="008F1727"/>
    <w:rsid w:val="008F2A9B"/>
    <w:rsid w:val="008F37CD"/>
    <w:rsid w:val="008F46D2"/>
    <w:rsid w:val="008F4B8C"/>
    <w:rsid w:val="008F533D"/>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404DB"/>
    <w:rsid w:val="009408C6"/>
    <w:rsid w:val="009408EF"/>
    <w:rsid w:val="009409E8"/>
    <w:rsid w:val="00941BCE"/>
    <w:rsid w:val="00941EC2"/>
    <w:rsid w:val="009420A5"/>
    <w:rsid w:val="00942CF2"/>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55B9"/>
    <w:rsid w:val="009667A7"/>
    <w:rsid w:val="00967453"/>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80B"/>
    <w:rsid w:val="009928E6"/>
    <w:rsid w:val="0099338B"/>
    <w:rsid w:val="009942A4"/>
    <w:rsid w:val="00994427"/>
    <w:rsid w:val="00994850"/>
    <w:rsid w:val="009957B7"/>
    <w:rsid w:val="009967BE"/>
    <w:rsid w:val="00997009"/>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E085E"/>
    <w:rsid w:val="009E090E"/>
    <w:rsid w:val="009E11BE"/>
    <w:rsid w:val="009E127F"/>
    <w:rsid w:val="009E1E86"/>
    <w:rsid w:val="009E218F"/>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30DD"/>
    <w:rsid w:val="00A076C8"/>
    <w:rsid w:val="00A10159"/>
    <w:rsid w:val="00A101B7"/>
    <w:rsid w:val="00A10515"/>
    <w:rsid w:val="00A10AF5"/>
    <w:rsid w:val="00A11B09"/>
    <w:rsid w:val="00A11C1D"/>
    <w:rsid w:val="00A11E87"/>
    <w:rsid w:val="00A1209A"/>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4190"/>
    <w:rsid w:val="00A341BD"/>
    <w:rsid w:val="00A34F71"/>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7D8"/>
    <w:rsid w:val="00A61E7C"/>
    <w:rsid w:val="00A61F35"/>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34BB"/>
    <w:rsid w:val="00AA3E52"/>
    <w:rsid w:val="00AA5CC6"/>
    <w:rsid w:val="00AA5D3B"/>
    <w:rsid w:val="00AA6B85"/>
    <w:rsid w:val="00AA7012"/>
    <w:rsid w:val="00AA7177"/>
    <w:rsid w:val="00AA7BFB"/>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229E"/>
    <w:rsid w:val="00AD3ED5"/>
    <w:rsid w:val="00AD4244"/>
    <w:rsid w:val="00AD46EE"/>
    <w:rsid w:val="00AD4904"/>
    <w:rsid w:val="00AD6C3E"/>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12E3"/>
    <w:rsid w:val="00B11B4D"/>
    <w:rsid w:val="00B11C8C"/>
    <w:rsid w:val="00B1251D"/>
    <w:rsid w:val="00B12596"/>
    <w:rsid w:val="00B128DD"/>
    <w:rsid w:val="00B13C5A"/>
    <w:rsid w:val="00B143E2"/>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9014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A69DA"/>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C07BE"/>
    <w:rsid w:val="00BC1B08"/>
    <w:rsid w:val="00BC1FB2"/>
    <w:rsid w:val="00BC2187"/>
    <w:rsid w:val="00BC2E6A"/>
    <w:rsid w:val="00BC3EEB"/>
    <w:rsid w:val="00BC415D"/>
    <w:rsid w:val="00BC5CF7"/>
    <w:rsid w:val="00BC5F4D"/>
    <w:rsid w:val="00BC705A"/>
    <w:rsid w:val="00BD14BA"/>
    <w:rsid w:val="00BD1535"/>
    <w:rsid w:val="00BD19F4"/>
    <w:rsid w:val="00BD460C"/>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361"/>
    <w:rsid w:val="00BF0797"/>
    <w:rsid w:val="00BF0EA3"/>
    <w:rsid w:val="00BF2551"/>
    <w:rsid w:val="00BF3618"/>
    <w:rsid w:val="00BF4955"/>
    <w:rsid w:val="00BF51DF"/>
    <w:rsid w:val="00BF654B"/>
    <w:rsid w:val="00BF660B"/>
    <w:rsid w:val="00BF6EAD"/>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616"/>
    <w:rsid w:val="00C17E60"/>
    <w:rsid w:val="00C202AA"/>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4CF"/>
    <w:rsid w:val="00C638A2"/>
    <w:rsid w:val="00C638D5"/>
    <w:rsid w:val="00C6398C"/>
    <w:rsid w:val="00C650EF"/>
    <w:rsid w:val="00C656CB"/>
    <w:rsid w:val="00C65700"/>
    <w:rsid w:val="00C65BD3"/>
    <w:rsid w:val="00C65DAD"/>
    <w:rsid w:val="00C67149"/>
    <w:rsid w:val="00C700DF"/>
    <w:rsid w:val="00C704AE"/>
    <w:rsid w:val="00C70DB1"/>
    <w:rsid w:val="00C72422"/>
    <w:rsid w:val="00C72F95"/>
    <w:rsid w:val="00C73143"/>
    <w:rsid w:val="00C7327F"/>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51A0"/>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874"/>
    <w:rsid w:val="00D31DC7"/>
    <w:rsid w:val="00D31E89"/>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68CF"/>
    <w:rsid w:val="00D4768B"/>
    <w:rsid w:val="00D47F60"/>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6F8"/>
    <w:rsid w:val="00D73A9F"/>
    <w:rsid w:val="00D73C1B"/>
    <w:rsid w:val="00D747EA"/>
    <w:rsid w:val="00D766D4"/>
    <w:rsid w:val="00D76893"/>
    <w:rsid w:val="00D76B35"/>
    <w:rsid w:val="00D76CDF"/>
    <w:rsid w:val="00D80055"/>
    <w:rsid w:val="00D8063F"/>
    <w:rsid w:val="00D80687"/>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0F61"/>
    <w:rsid w:val="00DB153A"/>
    <w:rsid w:val="00DB15F0"/>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10F1"/>
    <w:rsid w:val="00E134C9"/>
    <w:rsid w:val="00E13AFA"/>
    <w:rsid w:val="00E15D4F"/>
    <w:rsid w:val="00E15E80"/>
    <w:rsid w:val="00E15FAE"/>
    <w:rsid w:val="00E16107"/>
    <w:rsid w:val="00E16CD8"/>
    <w:rsid w:val="00E20885"/>
    <w:rsid w:val="00E21841"/>
    <w:rsid w:val="00E219ED"/>
    <w:rsid w:val="00E21A9B"/>
    <w:rsid w:val="00E21C03"/>
    <w:rsid w:val="00E22043"/>
    <w:rsid w:val="00E2248A"/>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32E"/>
    <w:rsid w:val="00E8747C"/>
    <w:rsid w:val="00E87E80"/>
    <w:rsid w:val="00E903BC"/>
    <w:rsid w:val="00E90C0F"/>
    <w:rsid w:val="00E911D6"/>
    <w:rsid w:val="00E92403"/>
    <w:rsid w:val="00E935AF"/>
    <w:rsid w:val="00E93CFA"/>
    <w:rsid w:val="00E941E9"/>
    <w:rsid w:val="00E947DE"/>
    <w:rsid w:val="00E95BE3"/>
    <w:rsid w:val="00E95DBC"/>
    <w:rsid w:val="00E972F3"/>
    <w:rsid w:val="00E97C2B"/>
    <w:rsid w:val="00E97EB0"/>
    <w:rsid w:val="00EA09B3"/>
    <w:rsid w:val="00EA1784"/>
    <w:rsid w:val="00EA181D"/>
    <w:rsid w:val="00EA1E0C"/>
    <w:rsid w:val="00EA2B19"/>
    <w:rsid w:val="00EA425D"/>
    <w:rsid w:val="00EA44B3"/>
    <w:rsid w:val="00EA524F"/>
    <w:rsid w:val="00EA57CC"/>
    <w:rsid w:val="00EA5AA6"/>
    <w:rsid w:val="00EB026F"/>
    <w:rsid w:val="00EB0973"/>
    <w:rsid w:val="00EB0C06"/>
    <w:rsid w:val="00EB11C7"/>
    <w:rsid w:val="00EB14B5"/>
    <w:rsid w:val="00EB2433"/>
    <w:rsid w:val="00EB2793"/>
    <w:rsid w:val="00EB2894"/>
    <w:rsid w:val="00EB457B"/>
    <w:rsid w:val="00EB5218"/>
    <w:rsid w:val="00EB52A2"/>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56E7"/>
    <w:rsid w:val="00ED5C27"/>
    <w:rsid w:val="00ED5E0F"/>
    <w:rsid w:val="00ED5F20"/>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619"/>
    <w:rsid w:val="00EF1DDD"/>
    <w:rsid w:val="00EF20EA"/>
    <w:rsid w:val="00EF3254"/>
    <w:rsid w:val="00EF3623"/>
    <w:rsid w:val="00EF3BE2"/>
    <w:rsid w:val="00EF4B3B"/>
    <w:rsid w:val="00EF6377"/>
    <w:rsid w:val="00EF667D"/>
    <w:rsid w:val="00EF6992"/>
    <w:rsid w:val="00EF6E8F"/>
    <w:rsid w:val="00EF7521"/>
    <w:rsid w:val="00EF79CC"/>
    <w:rsid w:val="00EF79D6"/>
    <w:rsid w:val="00F00089"/>
    <w:rsid w:val="00F001AE"/>
    <w:rsid w:val="00F00DC1"/>
    <w:rsid w:val="00F01393"/>
    <w:rsid w:val="00F0191D"/>
    <w:rsid w:val="00F020BA"/>
    <w:rsid w:val="00F0260D"/>
    <w:rsid w:val="00F0300D"/>
    <w:rsid w:val="00F032A5"/>
    <w:rsid w:val="00F03853"/>
    <w:rsid w:val="00F03C05"/>
    <w:rsid w:val="00F05BEA"/>
    <w:rsid w:val="00F05E99"/>
    <w:rsid w:val="00F063AB"/>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E6D"/>
    <w:rsid w:val="00F22F9C"/>
    <w:rsid w:val="00F23650"/>
    <w:rsid w:val="00F23E4E"/>
    <w:rsid w:val="00F2436E"/>
    <w:rsid w:val="00F2442E"/>
    <w:rsid w:val="00F265C4"/>
    <w:rsid w:val="00F26631"/>
    <w:rsid w:val="00F26861"/>
    <w:rsid w:val="00F278DA"/>
    <w:rsid w:val="00F3156C"/>
    <w:rsid w:val="00F31D7F"/>
    <w:rsid w:val="00F31DF2"/>
    <w:rsid w:val="00F31F9A"/>
    <w:rsid w:val="00F32A0D"/>
    <w:rsid w:val="00F32F59"/>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A34"/>
    <w:rsid w:val="00F42A37"/>
    <w:rsid w:val="00F439AC"/>
    <w:rsid w:val="00F43A3C"/>
    <w:rsid w:val="00F44D92"/>
    <w:rsid w:val="00F459B3"/>
    <w:rsid w:val="00F46304"/>
    <w:rsid w:val="00F47C1F"/>
    <w:rsid w:val="00F47C32"/>
    <w:rsid w:val="00F502A0"/>
    <w:rsid w:val="00F50D10"/>
    <w:rsid w:val="00F50D63"/>
    <w:rsid w:val="00F51DA3"/>
    <w:rsid w:val="00F52F98"/>
    <w:rsid w:val="00F53C7E"/>
    <w:rsid w:val="00F53D42"/>
    <w:rsid w:val="00F5501C"/>
    <w:rsid w:val="00F55AD7"/>
    <w:rsid w:val="00F56731"/>
    <w:rsid w:val="00F57CE0"/>
    <w:rsid w:val="00F6029A"/>
    <w:rsid w:val="00F6095E"/>
    <w:rsid w:val="00F60E6F"/>
    <w:rsid w:val="00F611CC"/>
    <w:rsid w:val="00F61356"/>
    <w:rsid w:val="00F623EA"/>
    <w:rsid w:val="00F63496"/>
    <w:rsid w:val="00F653BB"/>
    <w:rsid w:val="00F66266"/>
    <w:rsid w:val="00F67411"/>
    <w:rsid w:val="00F70649"/>
    <w:rsid w:val="00F71AF3"/>
    <w:rsid w:val="00F71C52"/>
    <w:rsid w:val="00F71F03"/>
    <w:rsid w:val="00F72C55"/>
    <w:rsid w:val="00F73BED"/>
    <w:rsid w:val="00F740FF"/>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075"/>
    <w:rsid w:val="00FB554E"/>
    <w:rsid w:val="00FB56A6"/>
    <w:rsid w:val="00FB5AD8"/>
    <w:rsid w:val="00FB5C49"/>
    <w:rsid w:val="00FB7295"/>
    <w:rsid w:val="00FB772F"/>
    <w:rsid w:val="00FC018C"/>
    <w:rsid w:val="00FC1A99"/>
    <w:rsid w:val="00FC2B2D"/>
    <w:rsid w:val="00FC2E39"/>
    <w:rsid w:val="00FC32F9"/>
    <w:rsid w:val="00FC35D2"/>
    <w:rsid w:val="00FC36AB"/>
    <w:rsid w:val="00FC3CE0"/>
    <w:rsid w:val="00FC3D56"/>
    <w:rsid w:val="00FC451B"/>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2905-89B4-4974-BA66-B42C4A79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9780</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2026-02-11T12:07:00Z</dcterms:created>
  <dcterms:modified xsi:type="dcterms:W3CDTF">2026-02-11T12:12:00Z</dcterms:modified>
</cp:coreProperties>
</file>