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57B4E">
              <w:rPr>
                <w:sz w:val="16"/>
                <w:szCs w:val="16"/>
              </w:rPr>
              <w:t>(NTN related aspects)</w:t>
            </w:r>
          </w:p>
          <w:p w14:paraId="1E5429CE" w14:textId="1E988520" w:rsidR="00F4126F" w:rsidRPr="00057B4E" w:rsidRDefault="00F4126F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16CBD4CA" w:rsidR="00E8182A" w:rsidRPr="006C4759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C4759">
              <w:rPr>
                <w:rFonts w:cs="Arial"/>
                <w:sz w:val="16"/>
                <w:szCs w:val="16"/>
              </w:rPr>
              <w:t xml:space="preserve">[10.3.1] 6GR </w:t>
            </w:r>
            <w:r w:rsidR="00E8182A" w:rsidRPr="006C4759">
              <w:rPr>
                <w:rFonts w:cs="Arial"/>
                <w:sz w:val="16"/>
                <w:szCs w:val="16"/>
              </w:rPr>
              <w:t>User Plane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54CD896A" w14:textId="2CB0084E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b/>
                <w:sz w:val="16"/>
                <w:szCs w:val="16"/>
              </w:rPr>
              <w:t>[8.20.1] NR Others (RAN4)</w:t>
            </w:r>
            <w:r w:rsidRPr="00057B4E">
              <w:rPr>
                <w:sz w:val="16"/>
                <w:szCs w:val="16"/>
              </w:rPr>
              <w:t xml:space="preserve"> (NTN related aspects)</w:t>
            </w:r>
          </w:p>
          <w:p w14:paraId="4676B755" w14:textId="4B3BEBB0" w:rsidR="00FA238A" w:rsidRPr="00057B4E" w:rsidRDefault="00FA238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[8.9.2] (</w:t>
            </w:r>
            <w:proofErr w:type="spellStart"/>
            <w:r w:rsidRPr="00057B4E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057B4E">
              <w:rPr>
                <w:rFonts w:cs="Arial"/>
                <w:bCs/>
                <w:sz w:val="16"/>
                <w:szCs w:val="16"/>
              </w:rPr>
              <w:t>), [8.9.3]</w:t>
            </w:r>
          </w:p>
          <w:p w14:paraId="536422CD" w14:textId="77777777" w:rsidR="00FA238A" w:rsidRPr="00057B4E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211666F" w14:textId="1DEF2869" w:rsidR="00FA238A" w:rsidRPr="00BD15CF" w:rsidRDefault="00D869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[303] (ZTE)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5CD524C6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19AD66DA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[4.1]</w:t>
            </w:r>
          </w:p>
          <w:p w14:paraId="3487F190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2C4F8480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[6.1.3.1]</w:t>
            </w:r>
          </w:p>
          <w:p w14:paraId="7BB78E2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2F376527" w:rsidR="00744FEA" w:rsidRPr="00057B4E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CB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474B9B2A" w14:textId="7B305B70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- report of [30</w:t>
            </w:r>
            <w:r w:rsidR="00A5454A">
              <w:rPr>
                <w:rFonts w:cs="Arial"/>
                <w:bCs/>
                <w:sz w:val="16"/>
                <w:szCs w:val="16"/>
                <w:lang w:val="en-US"/>
              </w:rPr>
              <w:t>1</w:t>
            </w: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]</w:t>
            </w:r>
          </w:p>
          <w:p w14:paraId="3A8C6F74" w14:textId="305A38C0" w:rsidR="00357BB3" w:rsidRPr="00057B4E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- [8.8.2] (</w:t>
            </w:r>
            <w:proofErr w:type="spellStart"/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), [8.8.4]</w:t>
            </w:r>
          </w:p>
          <w:p w14:paraId="3599D849" w14:textId="77777777" w:rsidR="002F314E" w:rsidRPr="00057B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77BAF15E" w14:textId="77777777" w:rsidR="00744FEA" w:rsidRPr="00057B4E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  <w:p w14:paraId="6A0B29A1" w14:textId="0F6A2123" w:rsidR="00F9035E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(WID update proposal)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7160" w14:textId="2CAC1F23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@10:00</w:t>
            </w:r>
          </w:p>
          <w:p w14:paraId="54FBCB99" w14:textId="22EE40DC" w:rsidR="00744FEA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4948FFC5" w14:textId="77F0B3FE" w:rsidR="00FE24DF" w:rsidRPr="00FA2E2C" w:rsidRDefault="00FE24DF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Adjustment of TA and stored RSRP (Xiaomi)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04E4FE88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35B6042" w14:textId="2907F39A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[8.19.2]</w:t>
            </w:r>
          </w:p>
          <w:p w14:paraId="4388A3F6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issues marked CB Thursday</w:t>
            </w:r>
          </w:p>
          <w:p w14:paraId="70A53733" w14:textId="701AE52E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A5454A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] R19 </w:t>
            </w:r>
            <w:r w:rsidR="00A5454A">
              <w:rPr>
                <w:rFonts w:cs="Arial"/>
                <w:b/>
                <w:bCs/>
                <w:sz w:val="16"/>
                <w:szCs w:val="16"/>
              </w:rPr>
              <w:t>IoT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 NTN CB</w:t>
            </w:r>
          </w:p>
          <w:p w14:paraId="312DE866" w14:textId="77777777" w:rsidR="00A5454A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</w:t>
            </w:r>
          </w:p>
          <w:p w14:paraId="39ED7D8E" w14:textId="52D70D39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</w:t>
            </w:r>
            <w:r w:rsidR="00A5454A">
              <w:rPr>
                <w:rFonts w:cs="Arial"/>
                <w:bCs/>
                <w:sz w:val="16"/>
                <w:szCs w:val="16"/>
              </w:rPr>
              <w:t>3</w:t>
            </w:r>
            <w:r w:rsidRPr="00057B4E">
              <w:rPr>
                <w:rFonts w:cs="Arial"/>
                <w:bCs/>
                <w:sz w:val="16"/>
                <w:szCs w:val="16"/>
              </w:rPr>
              <w:t>]</w:t>
            </w:r>
          </w:p>
          <w:p w14:paraId="76145D86" w14:textId="750F8B8A" w:rsidR="00E058FF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57B4E">
              <w:rPr>
                <w:rFonts w:cs="Arial"/>
                <w:sz w:val="16"/>
                <w:szCs w:val="16"/>
              </w:rPr>
              <w:t>[8.</w:t>
            </w:r>
            <w:r w:rsidR="00A5454A">
              <w:rPr>
                <w:rFonts w:eastAsia="SimSun" w:cs="Arial"/>
                <w:sz w:val="16"/>
                <w:szCs w:val="16"/>
                <w:lang w:eastAsia="zh-CN"/>
              </w:rPr>
              <w:t>9.3]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95036" w:rsidRPr="006761E5" w14:paraId="4752127F" w14:textId="77777777" w:rsidTr="00F6727A">
        <w:trPr>
          <w:trHeight w:val="10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6DA250F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14:1</w:t>
            </w:r>
            <w:r w:rsidR="00084723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–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BA0B50" w14:textId="6C180C04" w:rsidR="00084723" w:rsidRDefault="00084723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@14:15</w:t>
            </w:r>
          </w:p>
          <w:p w14:paraId="5EE5D30E" w14:textId="6A23066A" w:rsidR="00795036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95036" w:rsidRPr="00854B0C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(Diana) [0.5]</w:t>
            </w:r>
          </w:p>
          <w:p w14:paraId="147CE774" w14:textId="1E005057" w:rsidR="00084723" w:rsidRPr="00A43E12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43E12">
              <w:rPr>
                <w:rFonts w:cs="Arial"/>
                <w:b/>
                <w:bCs/>
                <w:sz w:val="16"/>
                <w:szCs w:val="16"/>
              </w:rPr>
              <w:t>@16:00</w:t>
            </w:r>
          </w:p>
          <w:p w14:paraId="14CFF1AF" w14:textId="7777777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[10.3.3] 6G Common UP/CP</w:t>
            </w:r>
          </w:p>
          <w:p w14:paraId="08778FC8" w14:textId="7777777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Pr="004459B9">
              <w:rPr>
                <w:sz w:val="16"/>
                <w:szCs w:val="16"/>
              </w:rPr>
              <w:t>UE/NW Energy saving aspects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046B58B6" w14:textId="735AEE0A" w:rsidR="00795036" w:rsidRPr="00084723" w:rsidRDefault="00795036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16B63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[8.5] CB NR19 NES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(Kyeongin)</w:t>
            </w:r>
          </w:p>
          <w:p w14:paraId="18C7D4B4" w14:textId="4A47CE8A" w:rsidR="00084723" w:rsidRPr="00084723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  <w:r w:rsidR="00084723">
              <w:rPr>
                <w:rFonts w:cs="Arial"/>
                <w:sz w:val="16"/>
                <w:szCs w:val="16"/>
              </w:rPr>
              <w:t>(must finish by 16:00 so people can go to the main room)</w:t>
            </w:r>
          </w:p>
          <w:p w14:paraId="5951C3C4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[7.0.2.22]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 18/19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</w:t>
            </w:r>
          </w:p>
          <w:p w14:paraId="30D0191C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46E23145" w14:textId="22A3CB08" w:rsidR="00084723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1429C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Spec impact of P10/11 in R2-2509341</w:t>
            </w:r>
          </w:p>
          <w:p w14:paraId="4E83B881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Offline #204, LS draft</w:t>
            </w:r>
          </w:p>
          <w:p w14:paraId="2E49FAA4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Continue with 38.304-2 and 38.304-3</w:t>
            </w:r>
          </w:p>
          <w:p w14:paraId="67212DE2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MAC changes for P1 in R2-2508110 (whether Alt. 1 is sufficient)</w:t>
            </w:r>
          </w:p>
          <w:p w14:paraId="7EEA1BCD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Low mobility criteria, check the TPs in R2-2508437</w:t>
            </w:r>
          </w:p>
          <w:p w14:paraId="528B167A" w14:textId="77777777" w:rsidR="00795036" w:rsidRDefault="00795036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updated draft CR for UE capability</w:t>
            </w:r>
          </w:p>
          <w:p w14:paraId="1519AB53" w14:textId="747DFE8A" w:rsidR="00084723" w:rsidRPr="00FF4EB2" w:rsidRDefault="00084723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@16:00 end of session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5036" w:rsidRPr="006761E5" w14:paraId="67726B5F" w14:textId="77777777" w:rsidTr="00EE395F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10582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3546" w14:textId="77777777" w:rsidR="00795036" w:rsidRPr="006B637F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1B199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6F519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9D5BAF8" w14:textId="68DFD53E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16:00-16:30 [301] (Ericsson)</w:t>
            </w:r>
          </w:p>
        </w:tc>
      </w:tr>
      <w:tr w:rsidR="00795036" w:rsidRPr="006761E5" w14:paraId="22F684DB" w14:textId="77777777" w:rsidTr="00EE395F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E0CF4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C6A2" w14:textId="77777777" w:rsidR="00795036" w:rsidRPr="006B637F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7EE18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6063B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D19D469" w14:textId="77777777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15828533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>8:30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358CF80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 (if needed)</w:t>
            </w:r>
          </w:p>
          <w:p w14:paraId="011D1C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70EB3A61" w14:textId="5B8CDEAC" w:rsidR="00E058FF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057B4E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57B4E">
              <w:rPr>
                <w:rFonts w:cs="Arial"/>
                <w:b/>
                <w:bCs/>
                <w:sz w:val="18"/>
                <w:szCs w:val="18"/>
              </w:rPr>
              <w:t>Social Event – R2 Band</w:t>
            </w:r>
          </w:p>
        </w:tc>
      </w:tr>
      <w:bookmarkEnd w:id="2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57B4E"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F32247" w:rsidRPr="00F32247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F3224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32247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F3224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Pr="00F3224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32247">
              <w:rPr>
                <w:rFonts w:cs="Arial"/>
                <w:sz w:val="16"/>
                <w:szCs w:val="16"/>
              </w:rPr>
              <w:t>CB Diana TBD</w:t>
            </w:r>
          </w:p>
          <w:p w14:paraId="3AF3885A" w14:textId="25523958" w:rsidR="007E6E68" w:rsidRPr="00F32247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 w:rsidRPr="00F3224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 w:rsidRPr="00F32247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3EC3BAD9" w14:textId="69C28FC6" w:rsidR="00A52E03" w:rsidRPr="00F32247" w:rsidRDefault="007E6E68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</w:rPr>
              <w:t>@9:30</w:t>
            </w:r>
          </w:p>
          <w:p w14:paraId="56F75B43" w14:textId="7DF96E56" w:rsidR="007E6E68" w:rsidRPr="00F32247" w:rsidRDefault="00A52E03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</w:rPr>
              <w:t>[10.3.1]</w:t>
            </w:r>
            <w:r w:rsidRPr="00F32247"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E6E68" w:rsidRPr="00F32247">
              <w:rPr>
                <w:rFonts w:cs="Arial"/>
                <w:b/>
                <w:bCs/>
                <w:sz w:val="16"/>
                <w:szCs w:val="16"/>
              </w:rPr>
              <w:t>6G UP</w:t>
            </w:r>
          </w:p>
          <w:p w14:paraId="203B8002" w14:textId="77777777" w:rsidR="00A52E03" w:rsidRPr="00F32247" w:rsidRDefault="00A52E03" w:rsidP="00A52E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32247">
              <w:rPr>
                <w:rFonts w:cs="Arial"/>
                <w:sz w:val="16"/>
                <w:szCs w:val="16"/>
              </w:rPr>
              <w:t xml:space="preserve">10.3.1.3] UL scheduling </w:t>
            </w:r>
            <w:proofErr w:type="spellStart"/>
            <w:r w:rsidRPr="00F3224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94B14D" w14:textId="0E6D673C" w:rsidR="00F32247" w:rsidRDefault="00F322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11-21T15:24:00Z" w16du:dateUtc="2025-11-21T14:2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4" w:author="MCC" w:date="2025-11-21T15:24:00Z" w16du:dateUtc="2025-11-21T14:24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@10:20</w:t>
              </w:r>
            </w:ins>
          </w:p>
          <w:p w14:paraId="1EAAF496" w14:textId="5E14B52D" w:rsidR="00F32247" w:rsidRPr="00F32247" w:rsidRDefault="00F322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11-21T15:24:00Z" w16du:dateUtc="2025-11-21T14:24:00Z"/>
                <w:rFonts w:eastAsia="SimSun" w:cs="Arial"/>
                <w:sz w:val="16"/>
                <w:szCs w:val="16"/>
                <w:lang w:eastAsia="zh-CN"/>
              </w:rPr>
            </w:pPr>
            <w:ins w:id="6" w:author="MCC" w:date="2025-11-21T15:24:00Z" w16du:dateUtc="2025-11-21T14:24:00Z">
              <w:r w:rsidRPr="00F32247">
                <w:rPr>
                  <w:rFonts w:eastAsia="SimSun" w:cs="Arial"/>
                  <w:sz w:val="16"/>
                  <w:szCs w:val="16"/>
                  <w:lang w:eastAsia="zh-CN"/>
                </w:rPr>
                <w:t>- Nathan's session repor</w:t>
              </w:r>
            </w:ins>
            <w:ins w:id="7" w:author="MCC" w:date="2025-11-21T15:25:00Z" w16du:dateUtc="2025-11-21T14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t</w:t>
              </w:r>
            </w:ins>
          </w:p>
          <w:p w14:paraId="65FDB1CB" w14:textId="53B110D4" w:rsidR="004C129C" w:rsidRPr="00F32247" w:rsidRDefault="00F322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8" w:author="MCC" w:date="2025-11-21T15:24:00Z" w16du:dateUtc="2025-11-21T14:24:00Z">
              <w:r w:rsidRPr="00F32247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- </w:t>
              </w:r>
            </w:ins>
            <w:ins w:id="9" w:author="MCC" w:date="2025-11-21T15:25:00Z" w16du:dateUtc="2025-11-21T14:25:00Z">
              <w:r w:rsidRPr="00F32247">
                <w:rPr>
                  <w:rFonts w:eastAsia="SimSun" w:cs="Arial"/>
                  <w:sz w:val="16"/>
                  <w:szCs w:val="16"/>
                  <w:lang w:eastAsia="zh-CN"/>
                </w:rPr>
                <w:t>R2-2509050</w:t>
              </w:r>
            </w:ins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8D1A" w14:textId="77777777" w:rsidR="00F9035E" w:rsidRPr="00F32247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  <w:lang w:val="en-US"/>
              </w:rPr>
              <w:t>NTN CB session</w:t>
            </w:r>
          </w:p>
          <w:p w14:paraId="7C450357" w14:textId="77777777" w:rsidR="00317031" w:rsidRPr="00F32247" w:rsidRDefault="00317031" w:rsidP="003170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7E9E18B6" w14:textId="77777777" w:rsidR="00317031" w:rsidRPr="00F32247" w:rsidRDefault="00317031" w:rsidP="0031703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F32247">
              <w:rPr>
                <w:rFonts w:cs="Arial"/>
                <w:bCs/>
                <w:sz w:val="16"/>
                <w:szCs w:val="16"/>
                <w:lang w:val="de-DE"/>
              </w:rPr>
              <w:t>[4.1] CB Friday</w:t>
            </w:r>
          </w:p>
          <w:p w14:paraId="10319D38" w14:textId="20D003AF" w:rsidR="00317031" w:rsidRPr="00F32247" w:rsidRDefault="00317031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F32247">
              <w:rPr>
                <w:rFonts w:cs="Arial"/>
                <w:bCs/>
                <w:sz w:val="16"/>
                <w:szCs w:val="16"/>
                <w:lang w:val="de-DE"/>
              </w:rPr>
              <w:t>CB Friday</w:t>
            </w:r>
          </w:p>
          <w:p w14:paraId="7BE5F715" w14:textId="77777777" w:rsidR="00F9035E" w:rsidRPr="00F32247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</w:rPr>
              <w:t>[8.17] IoT NTN TDD</w:t>
            </w:r>
          </w:p>
          <w:p w14:paraId="4044DC43" w14:textId="77777777" w:rsidR="00F9035E" w:rsidRPr="00F32247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report of [304]</w:t>
            </w:r>
          </w:p>
          <w:p w14:paraId="2CC2C517" w14:textId="34F9404E" w:rsidR="00F9035E" w:rsidRPr="00F32247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CB Friday</w:t>
            </w:r>
          </w:p>
          <w:p w14:paraId="470FD986" w14:textId="3F0E123D" w:rsidR="00F9035E" w:rsidRPr="00F32247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  <w:lang w:val="en-US"/>
              </w:rPr>
              <w:t>[8.19.1] TEI19 RAN2-led</w:t>
            </w:r>
          </w:p>
          <w:p w14:paraId="34C8C11D" w14:textId="77777777" w:rsidR="00363184" w:rsidRPr="00F32247" w:rsidRDefault="00F9035E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report of [305], [306]</w:t>
            </w:r>
          </w:p>
          <w:p w14:paraId="4A591749" w14:textId="77777777" w:rsidR="00F4619F" w:rsidRPr="00F32247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CB Friday</w:t>
            </w:r>
          </w:p>
          <w:p w14:paraId="09285E4F" w14:textId="7DD378A8" w:rsidR="00566B1C" w:rsidRPr="00F32247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b/>
                <w:sz w:val="16"/>
                <w:szCs w:val="16"/>
              </w:rPr>
              <w:t>[8.20.1] NR Others (RAN4)</w:t>
            </w:r>
          </w:p>
          <w:p w14:paraId="6CB6C2AE" w14:textId="77777777" w:rsidR="00566B1C" w:rsidRPr="00F32247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report of [307]</w:t>
            </w:r>
          </w:p>
          <w:p w14:paraId="4DE0F86C" w14:textId="1FE2079C" w:rsidR="00F4619F" w:rsidRPr="00F32247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</w:rPr>
              <w:t>[8.8] R19 NR NTN</w:t>
            </w:r>
          </w:p>
          <w:p w14:paraId="4AA72F9C" w14:textId="77777777" w:rsidR="00F4619F" w:rsidRPr="00F32247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0ADA4E7D" w14:textId="77777777" w:rsidR="00F4619F" w:rsidRPr="00F32247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CB Friday</w:t>
            </w:r>
          </w:p>
          <w:p w14:paraId="7401CA94" w14:textId="77777777" w:rsidR="00F4619F" w:rsidRPr="00F32247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/>
                <w:bCs/>
                <w:sz w:val="16"/>
                <w:szCs w:val="16"/>
              </w:rPr>
              <w:t>[8.9] R19 IoT NTN</w:t>
            </w:r>
          </w:p>
          <w:p w14:paraId="1441469B" w14:textId="5924BA4A" w:rsidR="00E058FF" w:rsidRPr="00F32247" w:rsidRDefault="00F4619F" w:rsidP="00F461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32247">
              <w:rPr>
                <w:rFonts w:cs="Arial"/>
                <w:bCs/>
                <w:sz w:val="16"/>
                <w:szCs w:val="16"/>
              </w:rPr>
              <w:t>- CB Friday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Pr="00F3224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F3224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 w:rsidRPr="00F3224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F3224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F3224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F3224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 w:rsidRPr="00F3224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F3224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F3224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F3224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 w:rsidRPr="00F32247">
              <w:rPr>
                <w:rFonts w:cs="Arial"/>
                <w:b/>
                <w:bCs/>
                <w:sz w:val="16"/>
                <w:szCs w:val="16"/>
              </w:rPr>
              <w:t xml:space="preserve">CB Erlin </w:t>
            </w:r>
            <w:r w:rsidR="00E058FF" w:rsidRPr="00F32247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Pr="00F3224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F32247">
              <w:rPr>
                <w:rFonts w:eastAsia="SimSun" w:cs="Arial"/>
                <w:sz w:val="16"/>
                <w:szCs w:val="16"/>
                <w:lang w:val="en-US" w:eastAsia="zh-CN"/>
              </w:rPr>
              <w:t>IPA CRs (R2-2509121 and R2-2509122), Stage 2 related proposals</w:t>
            </w:r>
            <w:r w:rsidRPr="00F32247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Pr="00F3224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F3224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F3224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Pr="00F3224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F32247"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2C88826B" w14:textId="36372E91" w:rsidR="0096316A" w:rsidRPr="00F32247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F3224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0C69A4D" w14:textId="692C5C0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5C10646B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14B46B42" w14:textId="7BE94DEF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6835FEF9" w:rsidR="0031727A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D869F4">
        <w:rPr>
          <w:sz w:val="18"/>
          <w:szCs w:val="18"/>
          <w:lang w:eastAsia="ja-JP"/>
        </w:rPr>
        <w:t>1</w:t>
      </w:r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p w14:paraId="3DF23746" w14:textId="0550DDEE" w:rsidR="00795036" w:rsidRPr="00636025" w:rsidRDefault="0079503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Thu 16:00-16:30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Philipp Akan (Ericsson)</w:t>
      </w:r>
    </w:p>
    <w:sectPr w:rsidR="00795036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D283" w14:textId="77777777" w:rsidR="00642C3E" w:rsidRDefault="00642C3E">
      <w:r>
        <w:separator/>
      </w:r>
    </w:p>
    <w:p w14:paraId="33C1D76A" w14:textId="77777777" w:rsidR="00642C3E" w:rsidRDefault="00642C3E"/>
  </w:endnote>
  <w:endnote w:type="continuationSeparator" w:id="0">
    <w:p w14:paraId="5CD00C00" w14:textId="77777777" w:rsidR="00642C3E" w:rsidRDefault="00642C3E">
      <w:r>
        <w:continuationSeparator/>
      </w:r>
    </w:p>
    <w:p w14:paraId="3469376A" w14:textId="77777777" w:rsidR="00642C3E" w:rsidRDefault="00642C3E"/>
  </w:endnote>
  <w:endnote w:type="continuationNotice" w:id="1">
    <w:p w14:paraId="135F3D64" w14:textId="77777777" w:rsidR="00642C3E" w:rsidRDefault="00642C3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C957" w14:textId="77777777" w:rsidR="00642C3E" w:rsidRDefault="00642C3E">
      <w:r>
        <w:separator/>
      </w:r>
    </w:p>
    <w:p w14:paraId="3952BAE4" w14:textId="77777777" w:rsidR="00642C3E" w:rsidRDefault="00642C3E"/>
  </w:footnote>
  <w:footnote w:type="continuationSeparator" w:id="0">
    <w:p w14:paraId="4D5BBADC" w14:textId="77777777" w:rsidR="00642C3E" w:rsidRDefault="00642C3E">
      <w:r>
        <w:continuationSeparator/>
      </w:r>
    </w:p>
    <w:p w14:paraId="531C5A8B" w14:textId="77777777" w:rsidR="00642C3E" w:rsidRDefault="00642C3E"/>
  </w:footnote>
  <w:footnote w:type="continuationNotice" w:id="1">
    <w:p w14:paraId="4E6DF76D" w14:textId="77777777" w:rsidR="00642C3E" w:rsidRDefault="00642C3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4E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3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07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AB8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377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1F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17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8D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EE4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41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7D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1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5FA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26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8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5A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38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BEF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40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1C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9EF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3E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759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221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BDE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6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E68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76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ECE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B6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12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03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54A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C9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77FF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14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AE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E9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9F4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4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05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D8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47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19F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5E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2C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4DF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2025-11-21T14:23:00Z</dcterms:created>
  <dcterms:modified xsi:type="dcterms:W3CDTF">2025-11-21T14:26:00Z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