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proofErr w:type="spellStart"/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NonCol_intraB_ENDC_NR_CA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[9.3.1], [9.3.2]</w:t>
            </w:r>
          </w:p>
          <w:p w14:paraId="20C7E097" w14:textId="370D8A94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[9.3.3] if time allows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0D087FD8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NR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8.5.2</w:t>
            </w:r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1786884C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[7.0.2.11] Rel-18 SON/MDT</w:t>
            </w: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@16:15: </w:t>
            </w:r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11EA13AA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3002C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NR18 Mob Comebacks </w:t>
            </w:r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8.6.2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@09:30</w:t>
            </w:r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BDS (Nathan)</w:t>
            </w:r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B292C">
              <w:rPr>
                <w:rFonts w:cs="Arial"/>
                <w:sz w:val="16"/>
                <w:szCs w:val="16"/>
                <w:lang w:val="en-US"/>
              </w:rPr>
              <w:t>09:30-10:30 [301]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(Ericsson)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050B962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</w:t>
            </w:r>
            <w:r w:rsidR="003E0047">
              <w:rPr>
                <w:rFonts w:cs="Arial"/>
                <w:sz w:val="16"/>
                <w:szCs w:val="16"/>
              </w:rPr>
              <w:t>-10:</w:t>
            </w:r>
            <w:r w:rsidR="00275EA2">
              <w:rPr>
                <w:rFonts w:cs="Arial"/>
                <w:sz w:val="16"/>
                <w:szCs w:val="16"/>
              </w:rPr>
              <w:t>45</w:t>
            </w:r>
            <w:r w:rsidR="003E0047">
              <w:rPr>
                <w:rFonts w:cs="Arial"/>
                <w:sz w:val="16"/>
                <w:szCs w:val="16"/>
              </w:rPr>
              <w:t xml:space="preserve"> [013]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E0047">
              <w:rPr>
                <w:rFonts w:cs="Arial"/>
                <w:sz w:val="16"/>
                <w:szCs w:val="16"/>
              </w:rPr>
              <w:t>(Ericsson)</w:t>
            </w:r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057B4E">
              <w:rPr>
                <w:sz w:val="16"/>
                <w:szCs w:val="16"/>
              </w:rPr>
              <w:t>(NTN related aspects)</w:t>
            </w:r>
          </w:p>
          <w:p w14:paraId="1E5429CE" w14:textId="1E988520" w:rsidR="00F4126F" w:rsidRPr="00057B4E" w:rsidRDefault="00F4126F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09F7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16CBD4CA" w:rsidR="00E8182A" w:rsidRPr="006C4759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C4759">
              <w:rPr>
                <w:rFonts w:cs="Arial"/>
                <w:sz w:val="16"/>
                <w:szCs w:val="16"/>
              </w:rPr>
              <w:t xml:space="preserve">[10.3.1] 6GR </w:t>
            </w:r>
            <w:r w:rsidR="00E8182A" w:rsidRPr="006C4759">
              <w:rPr>
                <w:rFonts w:cs="Arial"/>
                <w:sz w:val="16"/>
                <w:szCs w:val="16"/>
              </w:rPr>
              <w:t>User Plane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E66002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08FDF15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R2-2509194</w:t>
            </w:r>
          </w:p>
          <w:p w14:paraId="54CD896A" w14:textId="2CB0084E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b/>
                <w:sz w:val="16"/>
                <w:szCs w:val="16"/>
              </w:rPr>
              <w:t>[8.20.1] NR Others (RAN4)</w:t>
            </w:r>
            <w:r w:rsidRPr="00057B4E">
              <w:rPr>
                <w:sz w:val="16"/>
                <w:szCs w:val="16"/>
              </w:rPr>
              <w:t xml:space="preserve"> (NTN related aspects)</w:t>
            </w:r>
          </w:p>
          <w:p w14:paraId="4676B755" w14:textId="4B3BEBB0" w:rsidR="00FA238A" w:rsidRPr="00057B4E" w:rsidRDefault="00FA238A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0196B928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[8.9.2] (</w:t>
            </w:r>
            <w:proofErr w:type="spellStart"/>
            <w:r w:rsidRPr="00057B4E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057B4E">
              <w:rPr>
                <w:rFonts w:cs="Arial"/>
                <w:bCs/>
                <w:sz w:val="16"/>
                <w:szCs w:val="16"/>
              </w:rPr>
              <w:t>), [8.9.3]</w:t>
            </w:r>
          </w:p>
          <w:p w14:paraId="536422CD" w14:textId="77777777" w:rsidR="00FA238A" w:rsidRPr="00057B4E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211666F" w14:textId="1DEF2869" w:rsidR="00FA238A" w:rsidRPr="00BD15CF" w:rsidRDefault="00D869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[303] (ZTE)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5CD524C6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6EB3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de-DE"/>
              </w:rPr>
              <w:t>R17/18 NR / IoT NTN CBs</w:t>
            </w:r>
          </w:p>
          <w:p w14:paraId="49B4B4C6" w14:textId="19AD66DA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[4.1]</w:t>
            </w:r>
          </w:p>
          <w:p w14:paraId="3487F190" w14:textId="77777777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- issues marked CB Thursday</w:t>
            </w:r>
          </w:p>
          <w:p w14:paraId="5E4AEEC9" w14:textId="2C4F8480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[6.1.3.1]</w:t>
            </w:r>
          </w:p>
          <w:p w14:paraId="7BB78E2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D94EECB" w14:textId="2F376527" w:rsidR="00744FEA" w:rsidRPr="00057B4E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CB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474B9B2A" w14:textId="7B305B70" w:rsidR="00357BB3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- report of [30</w:t>
            </w:r>
            <w:r w:rsidR="00A5454A">
              <w:rPr>
                <w:rFonts w:cs="Arial"/>
                <w:bCs/>
                <w:sz w:val="16"/>
                <w:szCs w:val="16"/>
                <w:lang w:val="en-US"/>
              </w:rPr>
              <w:t>1</w:t>
            </w: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]</w:t>
            </w:r>
          </w:p>
          <w:p w14:paraId="3A8C6F74" w14:textId="305A38C0" w:rsidR="00357BB3" w:rsidRPr="00057B4E" w:rsidRDefault="00A5454A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A5454A">
              <w:rPr>
                <w:rFonts w:cs="Arial"/>
                <w:bCs/>
                <w:sz w:val="16"/>
                <w:szCs w:val="16"/>
                <w:lang w:val="en-US"/>
              </w:rPr>
              <w:t>- [8.8.2] (</w:t>
            </w:r>
            <w:proofErr w:type="spellStart"/>
            <w:r w:rsidRPr="00A5454A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A5454A">
              <w:rPr>
                <w:rFonts w:cs="Arial"/>
                <w:bCs/>
                <w:sz w:val="16"/>
                <w:szCs w:val="16"/>
                <w:lang w:val="en-US"/>
              </w:rPr>
              <w:t>), [8.8.4]</w:t>
            </w:r>
          </w:p>
          <w:p w14:paraId="3599D849" w14:textId="77777777" w:rsidR="002F314E" w:rsidRPr="00057B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77BAF15E" w14:textId="77777777" w:rsidR="00744FEA" w:rsidRPr="00057B4E" w:rsidRDefault="00357BB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(Scheduling for variable-sized packets)</w:t>
            </w:r>
          </w:p>
          <w:p w14:paraId="6A0B29A1" w14:textId="0F6A2123" w:rsidR="00F9035E" w:rsidRPr="00057B4E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(WID update proposal)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7160" w14:textId="2CAC1F23" w:rsidR="00FE24DF" w:rsidRDefault="00FE24DF" w:rsidP="00FE24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@10:00</w:t>
            </w:r>
          </w:p>
          <w:p w14:paraId="54FBCB99" w14:textId="22EE40DC" w:rsidR="00744FEA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4948FFC5" w14:textId="77F0B3FE" w:rsidR="00FE24DF" w:rsidRPr="00FA2E2C" w:rsidRDefault="00FE24DF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Adjustment of TA and stored RSRP (Xiaomi)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04E4FE88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35B6042" w14:textId="2907F39A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[8.19.1] [8.19.2]</w:t>
            </w:r>
          </w:p>
          <w:p w14:paraId="4388A3F6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issues marked CB Thursday</w:t>
            </w:r>
          </w:p>
          <w:p w14:paraId="70A53733" w14:textId="701AE52E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A5454A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] R19 </w:t>
            </w:r>
            <w:r w:rsidR="00A5454A">
              <w:rPr>
                <w:rFonts w:cs="Arial"/>
                <w:b/>
                <w:bCs/>
                <w:sz w:val="16"/>
                <w:szCs w:val="16"/>
              </w:rPr>
              <w:t>IoT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 NTN CB</w:t>
            </w:r>
          </w:p>
          <w:p w14:paraId="312DE866" w14:textId="77777777" w:rsidR="00A5454A" w:rsidRDefault="00A5454A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</w:t>
            </w:r>
          </w:p>
          <w:p w14:paraId="39ED7D8E" w14:textId="52D70D39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</w:t>
            </w:r>
            <w:r w:rsidR="00A5454A">
              <w:rPr>
                <w:rFonts w:cs="Arial"/>
                <w:bCs/>
                <w:sz w:val="16"/>
                <w:szCs w:val="16"/>
              </w:rPr>
              <w:t>3</w:t>
            </w:r>
            <w:r w:rsidRPr="00057B4E">
              <w:rPr>
                <w:rFonts w:cs="Arial"/>
                <w:bCs/>
                <w:sz w:val="16"/>
                <w:szCs w:val="16"/>
              </w:rPr>
              <w:t>]</w:t>
            </w:r>
          </w:p>
          <w:p w14:paraId="76145D86" w14:textId="750F8B8A" w:rsidR="00E058FF" w:rsidRPr="00057B4E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57B4E">
              <w:rPr>
                <w:rFonts w:cs="Arial"/>
                <w:sz w:val="16"/>
                <w:szCs w:val="16"/>
              </w:rPr>
              <w:t>[8.</w:t>
            </w:r>
            <w:r w:rsidR="00A5454A">
              <w:rPr>
                <w:rFonts w:eastAsia="SimSun" w:cs="Arial"/>
                <w:sz w:val="16"/>
                <w:szCs w:val="16"/>
                <w:lang w:eastAsia="zh-CN"/>
              </w:rPr>
              <w:t>9.3]</w:t>
            </w: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95036" w:rsidRPr="006761E5" w14:paraId="4752127F" w14:textId="77777777" w:rsidTr="00F6727A">
        <w:trPr>
          <w:trHeight w:val="10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6DA250F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14:1</w:t>
            </w:r>
            <w:r w:rsidR="00084723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BA0B50" w14:textId="6C180C04" w:rsidR="00084723" w:rsidRDefault="00084723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@14:15</w:t>
            </w:r>
          </w:p>
          <w:p w14:paraId="5EE5D30E" w14:textId="6A23066A" w:rsidR="00795036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95036" w:rsidRPr="00854B0C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(Diana) [0.5]</w:t>
            </w:r>
          </w:p>
          <w:p w14:paraId="147CE774" w14:textId="1E005057" w:rsidR="00084723" w:rsidRPr="00A43E12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43E12">
              <w:rPr>
                <w:rFonts w:cs="Arial"/>
                <w:b/>
                <w:bCs/>
                <w:sz w:val="16"/>
                <w:szCs w:val="16"/>
              </w:rPr>
              <w:t>@16:00</w:t>
            </w:r>
          </w:p>
          <w:p w14:paraId="14CFF1AF" w14:textId="77777777" w:rsidR="00084723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[10.3.3] 6G Common UP/CP</w:t>
            </w:r>
          </w:p>
          <w:p w14:paraId="08778FC8" w14:textId="77777777" w:rsidR="00084723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Pr="004459B9">
              <w:rPr>
                <w:sz w:val="16"/>
                <w:szCs w:val="16"/>
              </w:rPr>
              <w:t>UE/NW Energy saving aspects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046B58B6" w14:textId="735AEE0A" w:rsidR="00795036" w:rsidRPr="00084723" w:rsidRDefault="00795036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C16B63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[8.5] CB NR19 NES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(Kyeongin)</w:t>
            </w:r>
          </w:p>
          <w:p w14:paraId="18C7D4B4" w14:textId="4A47CE8A" w:rsidR="00084723" w:rsidRPr="00084723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  <w:r w:rsidR="00084723">
              <w:rPr>
                <w:rFonts w:cs="Arial"/>
                <w:sz w:val="16"/>
                <w:szCs w:val="16"/>
              </w:rPr>
              <w:t>(must finish by 16:00 so people can go to the main room)</w:t>
            </w:r>
          </w:p>
          <w:p w14:paraId="5951C3C4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[7.0.2.22]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[8.5] CB NR 18/19 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 (Kyeongin)</w:t>
            </w:r>
          </w:p>
          <w:p w14:paraId="30D0191C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46E23145" w14:textId="22A3CB08" w:rsidR="00084723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Continue NR19 MOB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1429C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BE0EA28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Spec impact of P10/11 in R2-2509341</w:t>
            </w:r>
          </w:p>
          <w:p w14:paraId="4E83B881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Offline #204, LS draft</w:t>
            </w:r>
          </w:p>
          <w:p w14:paraId="2E49FAA4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Continue with 38.304-2 and 38.304-3</w:t>
            </w:r>
          </w:p>
          <w:p w14:paraId="67212DE2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MAC changes for P1 in R2-2508110 (whether Alt. 1 is sufficient)</w:t>
            </w:r>
          </w:p>
          <w:p w14:paraId="7EEA1BCD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Low mobility criteria, check the TPs in R2-2508437</w:t>
            </w:r>
          </w:p>
          <w:p w14:paraId="528B167A" w14:textId="77777777" w:rsidR="00795036" w:rsidRDefault="00795036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updated draft CR for UE capability</w:t>
            </w:r>
          </w:p>
          <w:p w14:paraId="1519AB53" w14:textId="747DFE8A" w:rsidR="00084723" w:rsidRPr="00FF4EB2" w:rsidRDefault="00084723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@16:00 end of session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95036" w:rsidRPr="006761E5" w14:paraId="67726B5F" w14:textId="77777777" w:rsidTr="00EE395F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10582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3546" w14:textId="77777777" w:rsidR="00795036" w:rsidRPr="006B637F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1B199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6F519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9D5BAF8" w14:textId="68DFD53E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16:00-16:30 [301] (Ericsson)</w:t>
            </w:r>
          </w:p>
        </w:tc>
      </w:tr>
      <w:tr w:rsidR="00795036" w:rsidRPr="006761E5" w14:paraId="22F684DB" w14:textId="77777777" w:rsidTr="00EE395F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E0CF4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C6A2" w14:textId="77777777" w:rsidR="00795036" w:rsidRPr="006B637F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7EE18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6063B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D19D469" w14:textId="77777777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15828533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>8:30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</w:t>
            </w:r>
            <w:proofErr w:type="spellStart"/>
            <w:r w:rsidR="005113D4">
              <w:rPr>
                <w:sz w:val="16"/>
                <w:szCs w:val="16"/>
              </w:rPr>
              <w:t>con’t</w:t>
            </w:r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358CF80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 (Kyeongin) (if needed)</w:t>
            </w:r>
          </w:p>
          <w:p w14:paraId="011D1C2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70EB3A61" w14:textId="5B8CDEAC" w:rsidR="00E058FF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Continue NR19 MOB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057B4E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57B4E">
              <w:rPr>
                <w:rFonts w:cs="Arial"/>
                <w:b/>
                <w:bCs/>
                <w:sz w:val="18"/>
                <w:szCs w:val="18"/>
              </w:rPr>
              <w:t>Social Event – R2 Band</w:t>
            </w:r>
          </w:p>
        </w:tc>
      </w:tr>
      <w:bookmarkEnd w:id="2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57B4E"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AF3885A" w14:textId="25523958" w:rsidR="007E6E68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3EC3BAD9" w14:textId="69C28FC6" w:rsidR="00A52E03" w:rsidRDefault="007E6E68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</w:t>
            </w:r>
          </w:p>
          <w:p w14:paraId="56F75B43" w14:textId="7DF96E56" w:rsidR="007E6E68" w:rsidRDefault="00A52E03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[10.3.1]</w:t>
            </w: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 xml:space="preserve"> </w:t>
            </w:r>
            <w:r w:rsidR="007E6E68">
              <w:rPr>
                <w:rFonts w:cs="Arial"/>
                <w:b/>
                <w:bCs/>
                <w:sz w:val="16"/>
                <w:szCs w:val="16"/>
              </w:rPr>
              <w:t>6G UP</w:t>
            </w:r>
          </w:p>
          <w:p w14:paraId="203B8002" w14:textId="77777777" w:rsidR="00A52E03" w:rsidRDefault="00A52E03" w:rsidP="00A52E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 xml:space="preserve">10.3.1.3] </w:t>
            </w:r>
            <w:r>
              <w:rPr>
                <w:rFonts w:cs="Arial"/>
                <w:sz w:val="16"/>
                <w:szCs w:val="16"/>
              </w:rPr>
              <w:t xml:space="preserve">UL scheduling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65FDB1CB" w14:textId="70691222" w:rsidR="004C129C" w:rsidRPr="004C129C" w:rsidRDefault="004C129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48D1A" w14:textId="77777777" w:rsidR="00F9035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11-20T23:16:00Z" w16du:dateUtc="2025-11-20T22:16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NTN CB session</w:t>
            </w:r>
          </w:p>
          <w:p w14:paraId="7C450357" w14:textId="77777777" w:rsidR="00317031" w:rsidRPr="001160E7" w:rsidRDefault="00317031" w:rsidP="00317031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11-20T23:16:00Z" w16du:dateUtc="2025-11-20T22:16:00Z"/>
                <w:rFonts w:cs="Arial"/>
                <w:b/>
                <w:bCs/>
                <w:color w:val="0070C0"/>
                <w:sz w:val="16"/>
                <w:szCs w:val="16"/>
                <w:lang w:val="de-DE"/>
              </w:rPr>
            </w:pPr>
            <w:ins w:id="5" w:author="MCC" w:date="2025-11-20T23:16:00Z" w16du:dateUtc="2025-11-20T22:16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 xml:space="preserve">R17/18 </w:t>
              </w:r>
              <w:r w:rsidRPr="001160E7"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 xml:space="preserve">NR </w:t>
              </w:r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 xml:space="preserve">/ </w:t>
              </w:r>
              <w:r w:rsidRPr="001160E7"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>IoT</w:t>
              </w:r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 xml:space="preserve"> NTN CBs</w:t>
              </w:r>
            </w:ins>
          </w:p>
          <w:p w14:paraId="7E9E18B6" w14:textId="77777777" w:rsidR="00317031" w:rsidRPr="001160E7" w:rsidRDefault="00317031" w:rsidP="0031703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11-20T23:16:00Z" w16du:dateUtc="2025-11-20T22:16:00Z"/>
                <w:rFonts w:cs="Arial"/>
                <w:bCs/>
                <w:color w:val="0070C0"/>
                <w:sz w:val="16"/>
                <w:szCs w:val="16"/>
                <w:lang w:val="de-DE"/>
              </w:rPr>
            </w:pPr>
            <w:ins w:id="7" w:author="MCC" w:date="2025-11-20T23:16:00Z" w16du:dateUtc="2025-11-20T22:16:00Z">
              <w:r w:rsidRPr="001160E7">
                <w:rPr>
                  <w:rFonts w:cs="Arial"/>
                  <w:bCs/>
                  <w:color w:val="0070C0"/>
                  <w:sz w:val="16"/>
                  <w:szCs w:val="16"/>
                  <w:lang w:val="de-DE"/>
                </w:rPr>
                <w:t xml:space="preserve">[4.1] </w:t>
              </w:r>
              <w:r>
                <w:rPr>
                  <w:rFonts w:cs="Arial"/>
                  <w:bCs/>
                  <w:color w:val="0070C0"/>
                  <w:sz w:val="16"/>
                  <w:szCs w:val="16"/>
                  <w:lang w:val="de-DE"/>
                </w:rPr>
                <w:t>CB Friday</w:t>
              </w:r>
            </w:ins>
          </w:p>
          <w:p w14:paraId="10319D38" w14:textId="20D003AF" w:rsidR="00317031" w:rsidRPr="00317031" w:rsidRDefault="00317031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ins w:id="8" w:author="MCC" w:date="2025-11-20T23:16:00Z" w16du:dateUtc="2025-11-20T22:16:00Z">
              <w:r w:rsidRPr="001160E7"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[6.1.3.1] </w:t>
              </w:r>
              <w:r>
                <w:rPr>
                  <w:rFonts w:cs="Arial"/>
                  <w:bCs/>
                  <w:color w:val="0070C0"/>
                  <w:sz w:val="16"/>
                  <w:szCs w:val="16"/>
                  <w:lang w:val="de-DE"/>
                </w:rPr>
                <w:t>CB Friday</w:t>
              </w:r>
            </w:ins>
          </w:p>
          <w:p w14:paraId="7BE5F715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[8.17] IoT NTN TDD</w:t>
            </w:r>
          </w:p>
          <w:p w14:paraId="4044DC43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[304]</w:t>
            </w:r>
          </w:p>
          <w:p w14:paraId="2CC2C517" w14:textId="79EF501D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 xml:space="preserve">- </w:t>
            </w:r>
            <w:del w:id="9" w:author="MCC" w:date="2025-11-20T23:16:00Z" w16du:dateUtc="2025-11-20T22:16:00Z">
              <w:r w:rsidRPr="00057B4E" w:rsidDel="00317031">
                <w:rPr>
                  <w:rFonts w:cs="Arial"/>
                  <w:bCs/>
                  <w:sz w:val="16"/>
                  <w:szCs w:val="16"/>
                </w:rPr>
                <w:delText xml:space="preserve">issues marked </w:delText>
              </w:r>
            </w:del>
            <w:r w:rsidRPr="00057B4E">
              <w:rPr>
                <w:rFonts w:cs="Arial"/>
                <w:bCs/>
                <w:sz w:val="16"/>
                <w:szCs w:val="16"/>
              </w:rPr>
              <w:t>CB Friday</w:t>
            </w:r>
          </w:p>
          <w:p w14:paraId="470FD986" w14:textId="3F0E123D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[8.19.1] TEI19 RAN2-led</w:t>
            </w:r>
          </w:p>
          <w:p w14:paraId="34C8C11D" w14:textId="77777777" w:rsidR="00363184" w:rsidRDefault="00F9035E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[305], [306]</w:t>
            </w:r>
          </w:p>
          <w:p w14:paraId="4A591749" w14:textId="77777777" w:rsidR="00F4619F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11-20T23:17:00Z" w16du:dateUtc="2025-11-20T22:17:00Z"/>
                <w:rFonts w:cs="Arial"/>
                <w:bCs/>
                <w:color w:val="0070C0"/>
                <w:sz w:val="16"/>
                <w:szCs w:val="16"/>
              </w:rPr>
            </w:pPr>
            <w:ins w:id="11" w:author="MCC" w:date="2025-11-20T23:17:00Z" w16du:dateUtc="2025-11-20T22:17:00Z">
              <w:r w:rsidRPr="00930893">
                <w:rPr>
                  <w:rFonts w:cs="Arial"/>
                  <w:bCs/>
                  <w:color w:val="0070C0"/>
                  <w:sz w:val="16"/>
                  <w:szCs w:val="16"/>
                </w:rPr>
                <w:t>- CB Friday</w:t>
              </w:r>
            </w:ins>
          </w:p>
          <w:p w14:paraId="09285E4F" w14:textId="7DD378A8" w:rsidR="00566B1C" w:rsidRPr="00363184" w:rsidRDefault="00566B1C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63184">
              <w:rPr>
                <w:b/>
                <w:sz w:val="16"/>
                <w:szCs w:val="16"/>
              </w:rPr>
              <w:t>[8.20.1] NR Others (RAN4)</w:t>
            </w:r>
          </w:p>
          <w:p w14:paraId="6CB6C2AE" w14:textId="77777777" w:rsidR="00566B1C" w:rsidRPr="00363184" w:rsidRDefault="00566B1C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63184">
              <w:rPr>
                <w:rFonts w:cs="Arial"/>
                <w:bCs/>
                <w:sz w:val="16"/>
                <w:szCs w:val="16"/>
              </w:rPr>
              <w:t>- report of [307]</w:t>
            </w:r>
          </w:p>
          <w:p w14:paraId="4DE0F86C" w14:textId="1FE2079C" w:rsidR="00F4619F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11-20T23:17:00Z" w16du:dateUtc="2025-11-20T22:17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13" w:author="MCC" w:date="2025-11-20T23:17:00Z" w16du:dateUtc="2025-11-20T22:17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[8.8] R19 NR NTN</w:t>
              </w:r>
            </w:ins>
          </w:p>
          <w:p w14:paraId="4AA72F9C" w14:textId="77777777" w:rsidR="00F4619F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11-20T23:17:00Z" w16du:dateUtc="2025-11-20T22:17:00Z"/>
                <w:rFonts w:cs="Arial"/>
                <w:bCs/>
                <w:color w:val="0070C0"/>
                <w:sz w:val="16"/>
                <w:szCs w:val="16"/>
              </w:rPr>
            </w:pPr>
            <w:ins w:id="15" w:author="MCC" w:date="2025-11-20T23:17:00Z" w16du:dateUtc="2025-11-20T22:17:00Z">
              <w:r w:rsidRPr="00AF7E25">
                <w:rPr>
                  <w:rFonts w:cs="Arial"/>
                  <w:bCs/>
                  <w:color w:val="0070C0"/>
                  <w:sz w:val="16"/>
                  <w:szCs w:val="16"/>
                </w:rPr>
                <w:t>- report of [301]</w:t>
              </w:r>
            </w:ins>
          </w:p>
          <w:p w14:paraId="0ADA4E7D" w14:textId="77777777" w:rsidR="00F4619F" w:rsidRPr="00FA7273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5-11-20T23:17:00Z" w16du:dateUtc="2025-11-20T22:17:00Z"/>
                <w:rFonts w:cs="Arial"/>
                <w:bCs/>
                <w:color w:val="0070C0"/>
                <w:sz w:val="16"/>
                <w:szCs w:val="16"/>
              </w:rPr>
            </w:pPr>
            <w:ins w:id="17" w:author="MCC" w:date="2025-11-20T23:17:00Z" w16du:dateUtc="2025-11-20T22:17:00Z">
              <w:r w:rsidRPr="00930893">
                <w:rPr>
                  <w:rFonts w:cs="Arial"/>
                  <w:bCs/>
                  <w:color w:val="0070C0"/>
                  <w:sz w:val="16"/>
                  <w:szCs w:val="16"/>
                </w:rPr>
                <w:t>- CB Friday</w:t>
              </w:r>
            </w:ins>
          </w:p>
          <w:p w14:paraId="7401CA94" w14:textId="77777777" w:rsidR="00F4619F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5-11-20T23:17:00Z" w16du:dateUtc="2025-11-20T22:17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19" w:author="MCC" w:date="2025-11-20T23:17:00Z" w16du:dateUtc="2025-11-20T22:17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 xml:space="preserve">[8.9] R19 </w:t>
              </w:r>
              <w:r w:rsidRPr="001160E7"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IoT NTN</w:t>
              </w:r>
            </w:ins>
          </w:p>
          <w:p w14:paraId="1441469B" w14:textId="181658E2" w:rsidR="00E058FF" w:rsidRPr="006C4759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0" w:author="MCC" w:date="2025-11-20T23:17:00Z" w16du:dateUtc="2025-11-20T22:17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- </w:t>
              </w:r>
              <w:r w:rsidRPr="00930893">
                <w:rPr>
                  <w:rFonts w:cs="Arial"/>
                  <w:bCs/>
                  <w:color w:val="0070C0"/>
                  <w:sz w:val="16"/>
                  <w:szCs w:val="16"/>
                </w:rPr>
                <w:t>CB Friday</w:t>
              </w:r>
            </w:ins>
            <w:del w:id="21" w:author="MCC" w:date="2025-11-20T23:17:00Z" w16du:dateUtc="2025-11-20T22:17:00Z">
              <w:r w:rsidR="00F9035E" w:rsidRPr="00057B4E" w:rsidDel="00F4619F">
                <w:rPr>
                  <w:rFonts w:cs="Arial"/>
                  <w:b/>
                  <w:bCs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Pr="00096F0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30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-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4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5 </w:t>
            </w:r>
            <w:r w:rsidR="00E058FF" w:rsidRPr="00096F07">
              <w:rPr>
                <w:rFonts w:cs="Arial"/>
                <w:b/>
                <w:bCs/>
                <w:sz w:val="16"/>
                <w:szCs w:val="16"/>
              </w:rPr>
              <w:t xml:space="preserve">CB Erlin </w:t>
            </w:r>
            <w:r w:rsidR="00E058FF" w:rsidRPr="00096F07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IPA CRs (</w:t>
            </w:r>
            <w:r w:rsidRPr="00B76E34">
              <w:rPr>
                <w:rFonts w:eastAsia="SimSun" w:cs="Arial"/>
                <w:sz w:val="16"/>
                <w:szCs w:val="16"/>
                <w:lang w:val="en-US" w:eastAsia="zh-CN"/>
              </w:rPr>
              <w:t>R2-2509121 and R2-2509122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), Stage 2 related proposals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(R2-2509123)</w:t>
            </w:r>
          </w:p>
          <w:p w14:paraId="7AAA1096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B76E34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@8:45-9:10 CB Erlin NR19 Others</w:t>
            </w:r>
          </w:p>
          <w:p w14:paraId="067DB76F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Offline #201 and #203 (#202 will be handled by AT-Meeting email, no CB needed)</w:t>
            </w:r>
          </w:p>
          <w:p w14:paraId="2C88826B" w14:textId="36372E91" w:rsidR="0096316A" w:rsidRPr="00E8095A" w:rsidRDefault="0096316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0C69A4D" w14:textId="692C5C0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5C10646B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14B46B42" w14:textId="7BE94DEF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663171DD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 w:rsidR="0073002C">
        <w:rPr>
          <w:sz w:val="18"/>
          <w:szCs w:val="18"/>
          <w:lang w:eastAsia="ja-JP"/>
        </w:rPr>
        <w:t>101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Wed 09:30-10:30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Philipp Akan (Ericsson)</w:t>
      </w:r>
    </w:p>
    <w:p w14:paraId="2E6F3E8F" w14:textId="77777777" w:rsidR="00275EA2" w:rsidRDefault="00275EA2" w:rsidP="00275EA2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[013]</w:t>
      </w:r>
      <w:r>
        <w:rPr>
          <w:sz w:val="18"/>
          <w:szCs w:val="18"/>
          <w:lang w:eastAsia="ja-JP"/>
        </w:rPr>
        <w:tab/>
      </w:r>
      <w:r w:rsidRPr="003E0047">
        <w:rPr>
          <w:sz w:val="18"/>
          <w:szCs w:val="18"/>
          <w:lang w:eastAsia="ja-JP"/>
        </w:rPr>
        <w:t>[AI PHY] RIL offline</w:t>
      </w:r>
      <w:r>
        <w:rPr>
          <w:sz w:val="18"/>
          <w:szCs w:val="18"/>
          <w:lang w:eastAsia="ja-JP"/>
        </w:rPr>
        <w:tab/>
        <w:t>Wed 10:00-10:45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Andra Voicu (Ericsson)</w:t>
      </w:r>
    </w:p>
    <w:p w14:paraId="0A9B8930" w14:textId="3E8D2C3E" w:rsidR="00AB4178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p w14:paraId="63B8683A" w14:textId="6835FEF9" w:rsidR="0031727A" w:rsidRDefault="0031727A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[303]</w:t>
      </w:r>
      <w:r>
        <w:rPr>
          <w:sz w:val="18"/>
          <w:szCs w:val="18"/>
          <w:lang w:eastAsia="ja-JP"/>
        </w:rPr>
        <w:tab/>
      </w:r>
      <w:r w:rsidRPr="0031727A">
        <w:rPr>
          <w:sz w:val="18"/>
          <w:szCs w:val="18"/>
          <w:lang w:eastAsia="ja-JP"/>
        </w:rPr>
        <w:t>Delta configuration of CB-Msg3-EDT resources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D869F4">
        <w:rPr>
          <w:sz w:val="18"/>
          <w:szCs w:val="18"/>
          <w:lang w:eastAsia="ja-JP"/>
        </w:rPr>
        <w:t>1</w:t>
      </w:r>
      <w:r>
        <w:rPr>
          <w:sz w:val="18"/>
          <w:szCs w:val="18"/>
          <w:lang w:eastAsia="ja-JP"/>
        </w:rPr>
        <w:tab/>
        <w:t>Ting Lu (ZTE</w:t>
      </w:r>
      <w:r w:rsidR="003E0047">
        <w:rPr>
          <w:sz w:val="18"/>
          <w:szCs w:val="18"/>
          <w:lang w:eastAsia="ja-JP"/>
        </w:rPr>
        <w:t>)</w:t>
      </w:r>
    </w:p>
    <w:p w14:paraId="3DF23746" w14:textId="0550DDEE" w:rsidR="00795036" w:rsidRPr="00636025" w:rsidRDefault="00795036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Thu 16:00-16:30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Philipp Akan (Ericsson)</w:t>
      </w:r>
    </w:p>
    <w:sectPr w:rsidR="00795036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6D18" w14:textId="77777777" w:rsidR="00D926A4" w:rsidRDefault="00D926A4">
      <w:r>
        <w:separator/>
      </w:r>
    </w:p>
    <w:p w14:paraId="074615AD" w14:textId="77777777" w:rsidR="00D926A4" w:rsidRDefault="00D926A4"/>
  </w:endnote>
  <w:endnote w:type="continuationSeparator" w:id="0">
    <w:p w14:paraId="542F0A64" w14:textId="77777777" w:rsidR="00D926A4" w:rsidRDefault="00D926A4">
      <w:r>
        <w:continuationSeparator/>
      </w:r>
    </w:p>
    <w:p w14:paraId="2BAE78C5" w14:textId="77777777" w:rsidR="00D926A4" w:rsidRDefault="00D926A4"/>
  </w:endnote>
  <w:endnote w:type="continuationNotice" w:id="1">
    <w:p w14:paraId="61D0F4C2" w14:textId="77777777" w:rsidR="00D926A4" w:rsidRDefault="00D926A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F457" w14:textId="77777777" w:rsidR="00D926A4" w:rsidRDefault="00D926A4">
      <w:r>
        <w:separator/>
      </w:r>
    </w:p>
    <w:p w14:paraId="37AF6A60" w14:textId="77777777" w:rsidR="00D926A4" w:rsidRDefault="00D926A4"/>
  </w:footnote>
  <w:footnote w:type="continuationSeparator" w:id="0">
    <w:p w14:paraId="4AFA91CE" w14:textId="77777777" w:rsidR="00D926A4" w:rsidRDefault="00D926A4">
      <w:r>
        <w:continuationSeparator/>
      </w:r>
    </w:p>
    <w:p w14:paraId="09B86228" w14:textId="77777777" w:rsidR="00D926A4" w:rsidRDefault="00D926A4"/>
  </w:footnote>
  <w:footnote w:type="continuationNotice" w:id="1">
    <w:p w14:paraId="18D2A9D9" w14:textId="77777777" w:rsidR="00D926A4" w:rsidRDefault="00D926A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4E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3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07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4FB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50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377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1F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17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8D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EE4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41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7D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2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1"/>
    <w:rsid w:val="0031703D"/>
    <w:rsid w:val="00317043"/>
    <w:rsid w:val="003170FD"/>
    <w:rsid w:val="00317127"/>
    <w:rsid w:val="003171E0"/>
    <w:rsid w:val="0031727A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5FA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26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BB3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8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5A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47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96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38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40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1C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4C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9EF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7FF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759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221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16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6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E68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76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ECE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B6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12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03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54A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C9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77FF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14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AE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E9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79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9F3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9F4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4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3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05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D8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19F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5E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2C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4DF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2025-11-21T00:33:00Z</dcterms:created>
  <dcterms:modified xsi:type="dcterms:W3CDTF">2025-11-21T00:33:00Z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