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B5FB" w14:textId="77777777" w:rsidR="00BC5BB2" w:rsidRDefault="00BC5BB2" w:rsidP="00801692">
      <w:pPr>
        <w:rPr>
          <w:lang w:eastAsia="ja-JP"/>
        </w:rPr>
      </w:pPr>
    </w:p>
    <w:p w14:paraId="48E74031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A9661C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26310DAB" w14:textId="77777777" w:rsidR="00E258E9" w:rsidRDefault="005C1FE6" w:rsidP="008A1F8B">
      <w:pPr>
        <w:pStyle w:val="Doc-text2"/>
        <w:ind w:left="4046" w:hanging="4046"/>
      </w:pPr>
      <w:r>
        <w:t>Nov. 7</w:t>
      </w:r>
      <w:r w:rsidRPr="005C1FE6">
        <w:rPr>
          <w:vertAlign w:val="superscript"/>
        </w:rPr>
        <w:t>th</w:t>
      </w:r>
      <w:r>
        <w:t xml:space="preserve"> 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2E629D2" w14:textId="77777777" w:rsidR="001436FF" w:rsidRDefault="001436FF" w:rsidP="008A1F8B">
      <w:pPr>
        <w:pStyle w:val="Doc-text2"/>
        <w:ind w:left="4046" w:hanging="4046"/>
      </w:pPr>
    </w:p>
    <w:p w14:paraId="12DF28D2" w14:textId="77777777" w:rsidR="00E258E9" w:rsidRPr="006761E5" w:rsidRDefault="00E258E9" w:rsidP="00AD160A"/>
    <w:p w14:paraId="162DB75D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5C1FE6">
        <w:t>2</w:t>
      </w:r>
      <w:r w:rsidR="00507E36">
        <w:t xml:space="preserve"> </w:t>
      </w:r>
      <w:r w:rsidRPr="006761E5">
        <w:t>Session Schedule</w:t>
      </w:r>
    </w:p>
    <w:p w14:paraId="72E031AA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DDE4085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56B8BE5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E83C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2F4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46DB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E01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C2A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54156F72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E2925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7B282E76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13FB4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D5CDAF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B407EA1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446A7FA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15A6F239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40A7245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672ACB57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FC7B45A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B5EC22D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5D4C1E53" w14:textId="6984B88E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[10.2] 6GR General </w:t>
            </w:r>
          </w:p>
          <w:p w14:paraId="4C343828" w14:textId="23A91FA4" w:rsidR="00BB473F" w:rsidRPr="00E77A34" w:rsidRDefault="000D657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</w:t>
            </w:r>
            <w:r w:rsidR="00B24DE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BB473F" w:rsidRPr="00E77A34">
              <w:rPr>
                <w:rFonts w:cs="Arial"/>
                <w:sz w:val="16"/>
                <w:szCs w:val="16"/>
              </w:rPr>
              <w:t>Design principles</w:t>
            </w:r>
            <w:r w:rsidR="000F2A04">
              <w:rPr>
                <w:rFonts w:cs="Arial"/>
                <w:sz w:val="16"/>
                <w:szCs w:val="16"/>
              </w:rPr>
              <w:t>, new services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B46DA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AB9D762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7688C1A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777A6248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2D1967F5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57B6FFBB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QoE</w:t>
            </w:r>
          </w:p>
          <w:p w14:paraId="227D8506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4464F3B9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6FE6D10D" w14:textId="77777777" w:rsidR="00291E7E" w:rsidRDefault="00CD10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[8.5] NR19 NES (</w:t>
            </w:r>
            <w:r w:rsidR="001A7356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B02F991" w14:textId="77777777" w:rsidR="00C3291F" w:rsidRPr="00E40254" w:rsidRDefault="00C3291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D053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189D3B6F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AIP CRs on positioning/relay (Nathan)</w:t>
            </w:r>
          </w:p>
          <w:p w14:paraId="62FDCE8A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[7.0.0] positioning and relay documents</w:t>
            </w:r>
          </w:p>
          <w:p w14:paraId="3DE96D55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F14309E" w14:textId="77777777" w:rsidR="00FF1284" w:rsidRP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F1284">
              <w:rPr>
                <w:rFonts w:cs="Arial"/>
                <w:b/>
                <w:bCs/>
                <w:sz w:val="16"/>
                <w:szCs w:val="16"/>
              </w:rPr>
              <w:t>NR17 SL Relay (Nathan)</w:t>
            </w:r>
          </w:p>
          <w:p w14:paraId="0499F5F8" w14:textId="1D6C0B35" w:rsidR="00291E7E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17DD308" w14:textId="54F6AB85" w:rsidR="00527B11" w:rsidRPr="006B637F" w:rsidRDefault="00527B11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315ACA0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18C6459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1F2654E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B2512F0" w14:textId="77777777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08546479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1CFF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25BE8AA6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5E2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C12F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803EF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BDC30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FAA6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E6E4E" w:rsidRPr="006761E5" w14:paraId="548158CC" w14:textId="77777777" w:rsidTr="006F25FC">
        <w:trPr>
          <w:trHeight w:val="169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D9BBB4" w14:textId="5A77805B" w:rsidR="001E6E4E" w:rsidRDefault="001E6E4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BE3F2F">
              <w:rPr>
                <w:rFonts w:cs="Arial"/>
                <w:sz w:val="16"/>
                <w:szCs w:val="16"/>
              </w:rPr>
              <w:t>45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102A11C" w14:textId="77777777" w:rsidR="001E6E4E" w:rsidRPr="006761E5" w:rsidRDefault="001E6E4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CEB9C44" w14:textId="77777777" w:rsidR="001E6E4E" w:rsidRPr="006B637F" w:rsidRDefault="001E6E4E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5D6C887" w14:textId="03F36C48" w:rsidR="001E6E4E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@15:00 [10.2.2] NTN  (may start at 14:30, depending on when we breakout from common session)</w:t>
            </w:r>
          </w:p>
          <w:p w14:paraId="3BD7A535" w14:textId="77777777" w:rsidR="001E6E4E" w:rsidRPr="006B637F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AE9A4A4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505DFEDE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1077BF1" w14:textId="77777777" w:rsidR="001E6E4E" w:rsidRPr="00A0275D" w:rsidRDefault="001E6E4E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72A989A" w14:textId="061E6C2E" w:rsidR="001E6E4E" w:rsidRPr="00BC5BB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[8.20] NR Others</w:t>
            </w:r>
            <w:r w:rsidR="00162A68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(Erlin)</w:t>
            </w:r>
          </w:p>
          <w:p w14:paraId="182D33CC" w14:textId="3E7C2E54" w:rsidR="001E6E4E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[8.20.0] MINT in EPS, IPA-CRs, also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R2-2508621</w:t>
            </w:r>
          </w:p>
          <w:p w14:paraId="1928E983" w14:textId="3D0A1B57" w:rsidR="001E6E4E" w:rsidRPr="002A13C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Rx BSF Opt.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Capability for NonCol_intraB_ENDC_NR_CA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 xml:space="preserve">Capability for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LB CA, other issues if any</w:t>
            </w:r>
          </w:p>
          <w:p w14:paraId="5192F63E" w14:textId="47C7B5BE" w:rsidR="001E6E4E" w:rsidRPr="000516C3" w:rsidRDefault="001E6E4E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All Tdocs in order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FD9672" w14:textId="77777777" w:rsidR="001E6E4E" w:rsidRPr="002D2B8B" w:rsidRDefault="001E6E4E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6B96B421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0B493C6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A95E187" w14:textId="6C63BCD4" w:rsidR="00DE06A8" w:rsidRDefault="00DE06A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 cont</w:t>
            </w:r>
          </w:p>
          <w:p w14:paraId="12F9E6A4" w14:textId="53940B65" w:rsidR="00EF7738" w:rsidRPr="00F942A6" w:rsidRDefault="000D657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[10.2.</w:t>
            </w:r>
            <w:r w:rsidR="006C7701">
              <w:rPr>
                <w:rFonts w:cs="Arial"/>
                <w:sz w:val="16"/>
                <w:szCs w:val="16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 w:rsidR="00637893">
              <w:rPr>
                <w:rFonts w:cs="Arial"/>
                <w:sz w:val="16"/>
                <w:szCs w:val="16"/>
                <w:lang w:val="en-US"/>
              </w:rPr>
              <w:t xml:space="preserve">UE capability </w:t>
            </w:r>
            <w:r w:rsidR="005D3A5A">
              <w:rPr>
                <w:rFonts w:cs="Arial"/>
                <w:sz w:val="16"/>
                <w:szCs w:val="16"/>
                <w:lang w:val="en-US"/>
              </w:rPr>
              <w:t>framework</w:t>
            </w:r>
          </w:p>
          <w:p w14:paraId="1811D8F4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FBCC507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07DFAD2F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2B039F7E" w14:textId="71860591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[8.7.1] 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Incoming LS, </w:t>
            </w:r>
            <w:r>
              <w:rPr>
                <w:rFonts w:cs="Arial"/>
                <w:bCs/>
                <w:sz w:val="16"/>
                <w:szCs w:val="16"/>
              </w:rPr>
              <w:t>Rapporteur CRs</w:t>
            </w:r>
          </w:p>
          <w:p w14:paraId="3EE47BFE" w14:textId="2557606E" w:rsidR="00AF20DA" w:rsidRPr="00F942A6" w:rsidRDefault="00AF20DA" w:rsidP="00C924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[8.7.2] </w:t>
            </w:r>
            <w:r w:rsidR="00C92427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orrections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 (RRC-&gt;RLC-&gt;PDCP-&gt;MAC)</w:t>
            </w:r>
          </w:p>
          <w:p w14:paraId="5EF5F0EC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6CFDB8D2" w14:textId="5F59EBA9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CA832AB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3BACB6FE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6BF50530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31D4F740" w14:textId="77777777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21E32F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D97E2C8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933E0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2E0EC9" w:rsidRPr="006761E5" w14:paraId="449F0B00" w14:textId="77777777" w:rsidTr="00AA4CBC">
        <w:trPr>
          <w:trHeight w:val="22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44B" w14:textId="77777777" w:rsidR="002E0EC9" w:rsidRDefault="002E0EC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4D541F95" w14:textId="77777777" w:rsidR="002E0EC9" w:rsidRPr="006B637F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4E8" w14:textId="77777777" w:rsidR="002E0EC9" w:rsidRPr="00663C92" w:rsidRDefault="002E0EC9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[9.3] AI Mobility (Kyeongin) [0.5]</w:t>
            </w:r>
          </w:p>
          <w:p w14:paraId="4BED2665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val="en-US"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[9.3.1], [9.3.2]</w:t>
            </w:r>
          </w:p>
          <w:p w14:paraId="20C7E097" w14:textId="370D8A94" w:rsidR="002E0EC9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eastAsia="Malgun Gothic" w:cs="Arial" w:hint="eastAsia"/>
                <w:sz w:val="16"/>
                <w:szCs w:val="16"/>
                <w:lang w:val="en-US" w:eastAsia="ko-KR"/>
              </w:rPr>
              <w:t>[9.3.3] if time allows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FBF3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[8.8] NR19 NR NTN (Sergio) [0]</w:t>
            </w:r>
          </w:p>
          <w:p w14:paraId="2456BFCD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[8.8.2], [8.8.4]</w:t>
            </w:r>
          </w:p>
          <w:p w14:paraId="2F08DEC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025696AA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EDEB799" w14:textId="77777777" w:rsidR="002E0EC9" w:rsidRPr="009C3101" w:rsidRDefault="002E0EC9" w:rsidP="00AF20DA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63922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83AA1F3" w14:textId="17B2AC9B" w:rsidR="002E0EC9" w:rsidRPr="009C3101" w:rsidRDefault="002E0EC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Continued from Monday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D86" w14:textId="77777777" w:rsidR="002E0EC9" w:rsidRPr="006761E5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6607AF4C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5D971" w14:textId="77777777" w:rsidR="002E0EC9" w:rsidRPr="006761E5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380B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D7C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9F16D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22F922E" w14:textId="33107B38" w:rsidR="002E0EC9" w:rsidRPr="006761E5" w:rsidRDefault="001E6E4E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[601] (Samsung)</w:t>
            </w:r>
          </w:p>
        </w:tc>
      </w:tr>
      <w:tr w:rsidR="001E6E4E" w:rsidRPr="006761E5" w14:paraId="2CEBD917" w14:textId="77777777" w:rsidTr="007526E7">
        <w:trPr>
          <w:trHeight w:val="2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CE67A" w14:textId="4EC2CCEB" w:rsidR="001E6E4E" w:rsidRPr="006761E5" w:rsidRDefault="001E6E4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</w:t>
            </w:r>
            <w:r w:rsidR="001C005D"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1C005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882B76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959B03E" w14:textId="681E2671" w:rsidR="001E6E4E" w:rsidRPr="006C7701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C7701">
              <w:rPr>
                <w:rFonts w:cs="Arial"/>
                <w:sz w:val="16"/>
                <w:szCs w:val="16"/>
                <w:lang w:val="en-US"/>
              </w:rPr>
              <w:t>All AIs in order</w:t>
            </w:r>
          </w:p>
          <w:p w14:paraId="79C3BA05" w14:textId="77777777" w:rsidR="001E6E4E" w:rsidRPr="004648A0" w:rsidRDefault="001E6E4E" w:rsidP="001517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4C44175" w14:textId="0D087FD8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NR</w:t>
            </w:r>
            <w:r w:rsidR="00357BB3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/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IoT</w:t>
            </w:r>
            <w:r w:rsidR="00357BB3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 NTN </w:t>
            </w: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(Sergio)</w:t>
            </w:r>
          </w:p>
          <w:p w14:paraId="58101838" w14:textId="77777777" w:rsidR="001E6E4E" w:rsidRPr="000F347E" w:rsidRDefault="001E6E4E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7C7DF9B3" w14:textId="1D475ED3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[6.1.3.1]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07E154AC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A79FBB6" w14:textId="560D7B59" w:rsidR="001E6E4E" w:rsidRPr="00CA4049" w:rsidRDefault="001E6E4E" w:rsidP="00CA40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4BA5BEB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5C65284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[0] Sergio</w:t>
            </w:r>
          </w:p>
          <w:p w14:paraId="2FC7FB53" w14:textId="77777777" w:rsidR="001E6E4E" w:rsidRPr="0089723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26016177" w14:textId="77777777" w:rsidR="001E6E4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1E04E28E" w14:textId="77777777" w:rsidR="001E6E4E" w:rsidRPr="00B174F2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07AA8E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CAE1E3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0EC96F89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0C8888D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82B6264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036A4FA7" w14:textId="77777777" w:rsidR="001E6E4E" w:rsidRPr="006B637F" w:rsidRDefault="001E6E4E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07E6B6C" w14:textId="77777777" w:rsidR="001E6E4E" w:rsidRPr="006761E5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5A61" w:rsidRPr="007056CD" w14:paraId="57F6576D" w14:textId="77777777" w:rsidTr="00A7368B">
        <w:trPr>
          <w:trHeight w:val="19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9D2B6" w14:textId="223C3275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</w:t>
            </w:r>
            <w:r w:rsidR="001C005D">
              <w:rPr>
                <w:rFonts w:cs="Arial"/>
                <w:sz w:val="16"/>
                <w:szCs w:val="16"/>
              </w:rPr>
              <w:t>45</w:t>
            </w:r>
            <w:r w:rsidRPr="007056CD">
              <w:rPr>
                <w:rFonts w:cs="Arial"/>
                <w:sz w:val="16"/>
                <w:szCs w:val="16"/>
              </w:rPr>
              <w:t xml:space="preserve"> -16:30</w:t>
            </w:r>
          </w:p>
          <w:p w14:paraId="75A57BB6" w14:textId="77777777" w:rsidR="00125A61" w:rsidRPr="007056CD" w:rsidRDefault="00125A61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87EF06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41E9A766" w14:textId="77777777" w:rsidR="00125A61" w:rsidRPr="007056CD" w:rsidRDefault="00125A61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C7D550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Kyeongin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79E981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Continue 8.5.2</w:t>
            </w:r>
          </w:p>
          <w:p w14:paraId="7C4F2F0E" w14:textId="0720DA52" w:rsidR="00125A61" w:rsidRPr="007056CD" w:rsidRDefault="00125A61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D39DB" w14:textId="1786884C" w:rsidR="00125A61" w:rsidRDefault="00125A61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con’t </w:t>
            </w:r>
          </w:p>
          <w:p w14:paraId="50312D25" w14:textId="07C15F8E" w:rsidR="00125A61" w:rsidRPr="002B292C" w:rsidRDefault="002B292C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[7.0.2.11] Rel-18 SON/MDT</w:t>
            </w:r>
          </w:p>
          <w:p w14:paraId="099DD330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6BB9DC0" w14:textId="77777777" w:rsidR="00125A61" w:rsidRPr="007056CD" w:rsidRDefault="00125A61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7F95C15E" w14:textId="77777777" w:rsidR="00125A61" w:rsidRDefault="00125A6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2F28341A" w14:textId="609E2FA2" w:rsidR="00125A61" w:rsidRPr="007056CD" w:rsidRDefault="002B292C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@16:15: </w:t>
            </w:r>
            <w:r w:rsidR="00125A61" w:rsidRPr="001E6E4E">
              <w:rPr>
                <w:rFonts w:cs="Arial"/>
                <w:b/>
                <w:bCs/>
                <w:sz w:val="16"/>
                <w:szCs w:val="16"/>
              </w:rPr>
              <w:t>[8.18] EUTRA MBS (Dawid) [0]</w:t>
            </w:r>
          </w:p>
          <w:p w14:paraId="669F82E6" w14:textId="55ECFC3E" w:rsidR="00125A61" w:rsidRPr="007056CD" w:rsidRDefault="00125A6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06D9B95" w14:textId="77777777" w:rsidR="00125A61" w:rsidRPr="007056CD" w:rsidRDefault="00125A61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125A61" w:rsidRPr="007056CD" w14:paraId="43B3CEF9" w14:textId="77777777" w:rsidTr="00EE6ED0">
        <w:trPr>
          <w:trHeight w:val="5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246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9B5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92CC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618" w14:textId="77777777" w:rsidR="00125A61" w:rsidRPr="007056CD" w:rsidRDefault="00125A6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F0EF" w14:textId="11EA13AA" w:rsidR="00125A61" w:rsidRPr="00744FEA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</w:t>
            </w:r>
            <w:r w:rsidR="0073002C">
              <w:rPr>
                <w:rFonts w:cs="Arial"/>
                <w:sz w:val="16"/>
                <w:szCs w:val="16"/>
              </w:rPr>
              <w:t>101</w:t>
            </w:r>
            <w:r>
              <w:rPr>
                <w:rFonts w:cs="Arial"/>
                <w:sz w:val="16"/>
                <w:szCs w:val="16"/>
              </w:rPr>
              <w:t>] (Ericsson)</w:t>
            </w:r>
          </w:p>
        </w:tc>
      </w:tr>
      <w:tr w:rsidR="007056CD" w:rsidRPr="007056CD" w14:paraId="04807368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E6B25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74314D92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279BFDE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2E020379" w14:textId="77777777" w:rsidR="00F2441F" w:rsidRDefault="000D657C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[10.3.2.1] </w:t>
            </w:r>
            <w:r w:rsidR="00C8114D">
              <w:rPr>
                <w:rFonts w:cs="Arial"/>
                <w:sz w:val="16"/>
                <w:szCs w:val="16"/>
                <w:lang w:val="en-US"/>
              </w:rPr>
              <w:t xml:space="preserve">RRC states/modeling </w:t>
            </w:r>
          </w:p>
          <w:p w14:paraId="33C27BCB" w14:textId="747688A3" w:rsidR="002D17C2" w:rsidRPr="007056CD" w:rsidDel="003E1AFA" w:rsidRDefault="002D17C2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2D17C2">
              <w:rPr>
                <w:rFonts w:cs="Arial"/>
                <w:sz w:val="16"/>
                <w:szCs w:val="16"/>
              </w:rPr>
              <w:t>10.3.2.</w:t>
            </w:r>
            <w:r>
              <w:rPr>
                <w:rFonts w:cs="Arial"/>
                <w:sz w:val="16"/>
                <w:szCs w:val="16"/>
              </w:rPr>
              <w:t>3]</w:t>
            </w:r>
            <w:r w:rsidR="00B43F5F">
              <w:rPr>
                <w:rFonts w:cs="Arial"/>
                <w:sz w:val="16"/>
                <w:szCs w:val="16"/>
              </w:rPr>
              <w:t xml:space="preserve"> System Information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713F3E9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</w:t>
            </w:r>
            <w:r w:rsidR="00F17818">
              <w:rPr>
                <w:rFonts w:cs="Arial"/>
                <w:b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sz w:val="16"/>
                <w:szCs w:val="16"/>
              </w:rPr>
              <w:t>] (Erlin)</w:t>
            </w:r>
          </w:p>
          <w:p w14:paraId="63811153" w14:textId="5E41F619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69829BA1" w14:textId="238B0516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2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529960B4" w14:textId="164CD582" w:rsidR="00784370" w:rsidRPr="007056CD" w:rsidDel="003E1AFA" w:rsidRDefault="00784370" w:rsidP="00643C1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3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]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ACF31B7" w14:textId="77777777" w:rsidR="00A80E36" w:rsidRPr="007056CD" w:rsidDel="003E1AFA" w:rsidRDefault="00A80E36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9B30982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24DA1A3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812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2B292C" w:rsidRPr="006761E5" w14:paraId="27E387BD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3EDD4F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CD32E" w14:textId="6A9D8ED4" w:rsidR="002B292C" w:rsidRDefault="002B292C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FCB62B4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5D2C4F65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NR18 Mob Comebacks </w:t>
            </w:r>
          </w:p>
          <w:p w14:paraId="5DEF837A" w14:textId="07EECCE8" w:rsidR="002B292C" w:rsidRPr="00AB4178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Malgun Gothic" w:cs="Arial" w:hint="eastAsia"/>
                <w:sz w:val="16"/>
                <w:szCs w:val="16"/>
                <w:lang w:eastAsia="ko-KR"/>
              </w:rPr>
              <w:t>Continue 8.6.2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86318" w14:textId="77777777" w:rsidR="002B292C" w:rsidRPr="005A1743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66EAD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@09:30</w:t>
            </w:r>
          </w:p>
          <w:p w14:paraId="6F10E9B7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BDS (Nathan)</w:t>
            </w:r>
          </w:p>
          <w:p w14:paraId="6D419F4B" w14:textId="77777777" w:rsidR="002B292C" w:rsidRDefault="002B292C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0988DFEF" w14:textId="77777777" w:rsidR="002B292C" w:rsidRDefault="002B292C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30385A6" w14:textId="77777777" w:rsidR="002B292C" w:rsidRPr="00D33201" w:rsidRDefault="002B292C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B297E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B292C" w:rsidRPr="006761E5" w14:paraId="7235144C" w14:textId="77777777" w:rsidTr="00AB4178">
        <w:trPr>
          <w:trHeight w:val="3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B23A4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3D72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90359" w14:textId="5D5D0449" w:rsidR="002B292C" w:rsidRP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B292C">
              <w:rPr>
                <w:rFonts w:cs="Arial"/>
                <w:sz w:val="16"/>
                <w:szCs w:val="16"/>
                <w:lang w:val="en-US"/>
              </w:rPr>
              <w:t>09:30-10:30 [301]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(Ericsson)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24B5E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22D6B" w14:textId="7050B962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</w:t>
            </w:r>
            <w:r w:rsidR="003E0047">
              <w:rPr>
                <w:rFonts w:cs="Arial"/>
                <w:sz w:val="16"/>
                <w:szCs w:val="16"/>
              </w:rPr>
              <w:t>-10:</w:t>
            </w:r>
            <w:r w:rsidR="00275EA2">
              <w:rPr>
                <w:rFonts w:cs="Arial"/>
                <w:sz w:val="16"/>
                <w:szCs w:val="16"/>
              </w:rPr>
              <w:t>45</w:t>
            </w:r>
            <w:r w:rsidR="003E0047">
              <w:rPr>
                <w:rFonts w:cs="Arial"/>
                <w:sz w:val="16"/>
                <w:szCs w:val="16"/>
              </w:rPr>
              <w:t xml:space="preserve"> [013]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E0047">
              <w:rPr>
                <w:rFonts w:cs="Arial"/>
                <w:sz w:val="16"/>
                <w:szCs w:val="16"/>
              </w:rPr>
              <w:t>(Ericsson)</w:t>
            </w:r>
          </w:p>
        </w:tc>
      </w:tr>
      <w:tr w:rsidR="002B292C" w:rsidRPr="006761E5" w14:paraId="30A81F2B" w14:textId="77777777" w:rsidTr="000971A4">
        <w:trPr>
          <w:trHeight w:val="3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0A9C5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D8B76" w14:textId="046C0CC1" w:rsidR="002B292C" w:rsidRPr="00AB4178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4178">
              <w:rPr>
                <w:rFonts w:cs="Arial"/>
                <w:sz w:val="16"/>
                <w:szCs w:val="16"/>
              </w:rPr>
              <w:t>10:00-11:00</w:t>
            </w:r>
            <w:r>
              <w:rPr>
                <w:rFonts w:cs="Arial"/>
                <w:sz w:val="16"/>
                <w:szCs w:val="16"/>
              </w:rPr>
              <w:t xml:space="preserve"> [103] (vivo)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BFDBE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22DA1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D3788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B292C" w:rsidRPr="006761E5" w14:paraId="3FC13BFA" w14:textId="77777777" w:rsidTr="005C1FE6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8AD0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23A48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012CB94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A411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AD59A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4126F" w:rsidRPr="006761E5" w14:paraId="02A09ACA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C726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1B2FB23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3A592AC8" w14:textId="77777777" w:rsidR="00F4126F" w:rsidRPr="005E42A5" w:rsidRDefault="000D657C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[10.3.3.1] </w:t>
            </w:r>
            <w:r w:rsidR="00F4126F" w:rsidRPr="00F942A6">
              <w:rPr>
                <w:sz w:val="16"/>
                <w:szCs w:val="16"/>
              </w:rPr>
              <w:t>Data transfer framework and AI related</w:t>
            </w:r>
            <w:r w:rsidR="00F4126F"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09CB15EC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F14BB5A" w14:textId="77777777" w:rsidR="002C186D" w:rsidRPr="00057B4E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69644382" w14:textId="77777777" w:rsidR="002C186D" w:rsidRPr="00057B4E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057B4E">
              <w:rPr>
                <w:sz w:val="16"/>
                <w:szCs w:val="16"/>
              </w:rPr>
              <w:t>(NTN related aspects)</w:t>
            </w:r>
          </w:p>
          <w:p w14:paraId="1E5429CE" w14:textId="1E988520" w:rsidR="00F4126F" w:rsidRPr="00057B4E" w:rsidRDefault="00F4126F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DD47B96" w14:textId="77777777" w:rsidR="003D2E52" w:rsidRDefault="00F4126F" w:rsidP="003D2E5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 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 xml:space="preserve"> [0] (Erlin)</w:t>
            </w:r>
          </w:p>
          <w:p w14:paraId="7B95E25C" w14:textId="77777777" w:rsidR="003D2E52" w:rsidRDefault="003D2E52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</w:t>
            </w:r>
          </w:p>
          <w:p w14:paraId="4019DE74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7EBDF" w14:textId="77777777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F98C26D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E383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14B1845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EED54" w14:textId="77777777" w:rsidR="00FA238A" w:rsidRDefault="00FA23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21137653" w14:textId="531BED3B" w:rsidR="00FA238A" w:rsidRPr="00F942A6" w:rsidRDefault="000D657C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[10.3.2.</w:t>
            </w:r>
            <w:r w:rsidR="0027150B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 </w:t>
            </w:r>
            <w:r w:rsidR="00FA238A" w:rsidRPr="00F942A6">
              <w:rPr>
                <w:rFonts w:cs="Arial"/>
                <w:sz w:val="16"/>
                <w:szCs w:val="16"/>
              </w:rPr>
              <w:t>System information</w:t>
            </w:r>
            <w:r w:rsidR="0027150B">
              <w:rPr>
                <w:rFonts w:cs="Arial"/>
                <w:sz w:val="16"/>
                <w:szCs w:val="16"/>
              </w:rPr>
              <w:t>/Paging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</w:t>
            </w:r>
            <w:r w:rsidR="00FC09F7">
              <w:rPr>
                <w:rFonts w:cs="Arial"/>
                <w:sz w:val="16"/>
                <w:szCs w:val="16"/>
              </w:rPr>
              <w:t>con’t</w:t>
            </w:r>
          </w:p>
          <w:p w14:paraId="129B8419" w14:textId="77777777" w:rsidR="00DA0876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@15:</w:t>
            </w:r>
            <w:r w:rsidR="00B678CC"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DA0876">
              <w:rPr>
                <w:rFonts w:cs="Arial"/>
                <w:b/>
                <w:bCs/>
                <w:sz w:val="16"/>
                <w:szCs w:val="16"/>
              </w:rPr>
              <w:t>0</w:t>
            </w:r>
          </w:p>
          <w:p w14:paraId="73276EE0" w14:textId="16CBD4CA" w:rsidR="00E8182A" w:rsidRPr="006C4759" w:rsidRDefault="00DA0876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C4759">
              <w:rPr>
                <w:rFonts w:cs="Arial"/>
                <w:sz w:val="16"/>
                <w:szCs w:val="16"/>
              </w:rPr>
              <w:t xml:space="preserve">[10.3.1] 6GR </w:t>
            </w:r>
            <w:r w:rsidR="00E8182A" w:rsidRPr="006C4759">
              <w:rPr>
                <w:rFonts w:cs="Arial"/>
                <w:sz w:val="16"/>
                <w:szCs w:val="16"/>
              </w:rPr>
              <w:t>User Plane</w:t>
            </w:r>
          </w:p>
          <w:p w14:paraId="4AD57645" w14:textId="77777777" w:rsidR="00FA238A" w:rsidRPr="00F942A6" w:rsidRDefault="00E8182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[10.3.1.1] UP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functions</w:t>
            </w:r>
          </w:p>
          <w:p w14:paraId="7A27084F" w14:textId="77777777" w:rsidR="00FA238A" w:rsidRPr="00B174F2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8E66002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[9.7] R20 IoT NTN</w:t>
            </w:r>
          </w:p>
          <w:p w14:paraId="08FDF15D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R2-2509194</w:t>
            </w:r>
          </w:p>
          <w:p w14:paraId="54CD896A" w14:textId="2CB0084E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57B4E">
              <w:rPr>
                <w:b/>
                <w:sz w:val="16"/>
                <w:szCs w:val="16"/>
              </w:rPr>
              <w:t>[8.20.1] NR Others (RAN4)</w:t>
            </w:r>
            <w:r w:rsidRPr="00057B4E">
              <w:rPr>
                <w:sz w:val="16"/>
                <w:szCs w:val="16"/>
              </w:rPr>
              <w:t xml:space="preserve"> (NTN related aspects)</w:t>
            </w:r>
          </w:p>
          <w:p w14:paraId="4676B755" w14:textId="4B3BEBB0" w:rsidR="00FA238A" w:rsidRPr="00057B4E" w:rsidRDefault="00FA238A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[8.9] NR19  IoT NTN [0] Sergio</w:t>
            </w:r>
          </w:p>
          <w:p w14:paraId="0196B928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[8.9.2] (cont), [8.9.3]</w:t>
            </w:r>
          </w:p>
          <w:p w14:paraId="536422CD" w14:textId="77777777" w:rsidR="00FA238A" w:rsidRPr="00057B4E" w:rsidRDefault="00FA238A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7F408" w14:textId="77777777" w:rsidR="00FA238A" w:rsidRPr="00F541E9" w:rsidRDefault="00FA238A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7799D6A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52A57EA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9E0C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71304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1211666F" w14:textId="1DEF2869" w:rsidR="00FA238A" w:rsidRPr="00BD15CF" w:rsidRDefault="00D869F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16:30-17:00 [303] (ZTE)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36BF8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A1D30C" w14:textId="5CD524C6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F07C8F" w:rsidRPr="006761E5" w14:paraId="1B883868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B7CDC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071B707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7587365F" w14:textId="77777777" w:rsidR="00F07C8F" w:rsidRPr="00F942A6" w:rsidRDefault="00E8182A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[10.3.1.1]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Functions</w:t>
            </w:r>
            <w:r w:rsidR="000D657C">
              <w:rPr>
                <w:rFonts w:cs="Arial"/>
                <w:sz w:val="16"/>
                <w:szCs w:val="16"/>
              </w:rPr>
              <w:t xml:space="preserve"> con’t</w:t>
            </w:r>
          </w:p>
          <w:p w14:paraId="5F3DC881" w14:textId="006ACE14" w:rsidR="00F07C8F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 </w:t>
            </w:r>
            <w:r w:rsidR="002B256E">
              <w:rPr>
                <w:rFonts w:cs="Arial"/>
                <w:sz w:val="16"/>
                <w:szCs w:val="16"/>
              </w:rPr>
              <w:t xml:space="preserve">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QoS</w:t>
            </w:r>
          </w:p>
          <w:p w14:paraId="6041EF94" w14:textId="7168D6A2" w:rsidR="003C1AB2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[10.3.1.3] </w:t>
            </w:r>
            <w:r w:rsidR="003C1AB2">
              <w:rPr>
                <w:rFonts w:cs="Arial"/>
                <w:sz w:val="16"/>
                <w:szCs w:val="16"/>
              </w:rPr>
              <w:t>L2 retransmission</w:t>
            </w:r>
            <w:r w:rsidR="00FD5236">
              <w:rPr>
                <w:rFonts w:cs="Arial"/>
                <w:sz w:val="16"/>
                <w:szCs w:val="16"/>
              </w:rPr>
              <w:t>, UP scheduling</w:t>
            </w:r>
          </w:p>
          <w:p w14:paraId="3CA657E7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487106F" w14:textId="77777777" w:rsidR="00F07C8F" w:rsidRPr="00301087" w:rsidRDefault="00F07C8F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6EC98A5" w14:textId="77777777" w:rsidR="00831FCA" w:rsidRPr="00C75BE5" w:rsidDel="003B1D8A" w:rsidRDefault="00831FCA" w:rsidP="00643C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A8B08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F036CB4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E8A4B4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50D05B37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DEAAA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744FEA" w:rsidRPr="006761E5" w14:paraId="75B2047B" w14:textId="77777777" w:rsidTr="00894612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8368D" w14:textId="2E3CB1FB" w:rsidR="00744FEA" w:rsidRPr="006761E5" w:rsidRDefault="00744FEA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5F74A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1BCCD" w14:textId="77777777" w:rsidR="00744FEA" w:rsidRPr="0058767B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56EB3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de-DE"/>
              </w:rPr>
              <w:t>R17/18 NR / IoT NTN CBs</w:t>
            </w:r>
          </w:p>
          <w:p w14:paraId="49B4B4C6" w14:textId="19AD66DA" w:rsidR="00357BB3" w:rsidRPr="00057B4E" w:rsidRDefault="00357BB3" w:rsidP="00357BB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57B4E">
              <w:rPr>
                <w:rFonts w:cs="Arial"/>
                <w:bCs/>
                <w:sz w:val="16"/>
                <w:szCs w:val="16"/>
                <w:lang w:val="de-DE"/>
              </w:rPr>
              <w:t>[4.1]</w:t>
            </w:r>
          </w:p>
          <w:p w14:paraId="3487F190" w14:textId="77777777" w:rsidR="00357BB3" w:rsidRPr="00057B4E" w:rsidRDefault="00357BB3" w:rsidP="00357BB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57B4E">
              <w:rPr>
                <w:rFonts w:cs="Arial"/>
                <w:bCs/>
                <w:sz w:val="16"/>
                <w:szCs w:val="16"/>
                <w:lang w:val="de-DE"/>
              </w:rPr>
              <w:t>- issues marked CB Thursday</w:t>
            </w:r>
          </w:p>
          <w:p w14:paraId="5E4AEEC9" w14:textId="2C4F8480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[6.1.3.1]</w:t>
            </w:r>
          </w:p>
          <w:p w14:paraId="7BB78E2D" w14:textId="77777777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report of [302]</w:t>
            </w:r>
          </w:p>
          <w:p w14:paraId="5D94EECB" w14:textId="2F376527" w:rsidR="00744FEA" w:rsidRPr="00057B4E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>[8.</w:t>
            </w:r>
            <w:r w:rsidR="00A5454A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A5454A">
              <w:rPr>
                <w:rFonts w:cs="Arial"/>
                <w:b/>
                <w:bCs/>
                <w:sz w:val="16"/>
                <w:szCs w:val="16"/>
                <w:lang w:val="en-US"/>
              </w:rPr>
              <w:t>N</w:t>
            </w: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R19 </w:t>
            </w:r>
            <w:r w:rsidR="00A5454A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NTN CB</w:t>
            </w:r>
            <w:r w:rsidR="00A5454A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</w:t>
            </w:r>
          </w:p>
          <w:p w14:paraId="474B9B2A" w14:textId="7B305B70" w:rsidR="00357BB3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Cs/>
                <w:sz w:val="16"/>
                <w:szCs w:val="16"/>
                <w:lang w:val="en-US"/>
              </w:rPr>
              <w:t>- report of [30</w:t>
            </w:r>
            <w:r w:rsidR="00A5454A">
              <w:rPr>
                <w:rFonts w:cs="Arial"/>
                <w:bCs/>
                <w:sz w:val="16"/>
                <w:szCs w:val="16"/>
                <w:lang w:val="en-US"/>
              </w:rPr>
              <w:t>1</w:t>
            </w:r>
            <w:r w:rsidRPr="00057B4E">
              <w:rPr>
                <w:rFonts w:cs="Arial"/>
                <w:bCs/>
                <w:sz w:val="16"/>
                <w:szCs w:val="16"/>
                <w:lang w:val="en-US"/>
              </w:rPr>
              <w:t>]</w:t>
            </w:r>
          </w:p>
          <w:p w14:paraId="3A8C6F74" w14:textId="305A38C0" w:rsidR="00357BB3" w:rsidRPr="00057B4E" w:rsidRDefault="00A5454A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A5454A">
              <w:rPr>
                <w:rFonts w:cs="Arial"/>
                <w:bCs/>
                <w:sz w:val="16"/>
                <w:szCs w:val="16"/>
                <w:lang w:val="en-US"/>
              </w:rPr>
              <w:t>- [8.8.2] (cont), [8.8.4]</w:t>
            </w:r>
          </w:p>
          <w:p w14:paraId="3599D849" w14:textId="77777777" w:rsidR="002F314E" w:rsidRPr="00057B4E" w:rsidRDefault="002F314E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[9.7] R20 IoT NTN CB</w:t>
            </w:r>
          </w:p>
          <w:p w14:paraId="77BAF15E" w14:textId="77777777" w:rsidR="00744FEA" w:rsidRPr="00057B4E" w:rsidRDefault="00357BB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Cs/>
                <w:sz w:val="16"/>
                <w:szCs w:val="16"/>
                <w:lang w:val="en-US"/>
              </w:rPr>
              <w:t>(Scheduling for variable-sized packets)</w:t>
            </w:r>
          </w:p>
          <w:p w14:paraId="6A0B29A1" w14:textId="0F6A2123" w:rsidR="00F9035E" w:rsidRPr="00057B4E" w:rsidRDefault="00F9035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Cs/>
                <w:sz w:val="16"/>
                <w:szCs w:val="16"/>
                <w:lang w:val="en-US"/>
              </w:rPr>
              <w:t>(WID update proposal)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17160" w14:textId="2CAC1F23" w:rsidR="00FE24DF" w:rsidRDefault="00FE24DF" w:rsidP="00FE24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@10:00</w:t>
            </w:r>
          </w:p>
          <w:p w14:paraId="54FBCB99" w14:textId="22EE40DC" w:rsidR="00744FEA" w:rsidRDefault="00C90B8C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  <w:p w14:paraId="4948FFC5" w14:textId="77F0B3FE" w:rsidR="00FE24DF" w:rsidRPr="00FA2E2C" w:rsidRDefault="00FE24DF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[402] Adjustment of TA and stored RSRP (Xiaomi)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91331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294DF8B3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2E00A" w14:textId="41DF7B75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 w:rsidR="005F74A6">
              <w:rPr>
                <w:rFonts w:cs="Arial"/>
                <w:sz w:val="16"/>
                <w:szCs w:val="16"/>
              </w:rPr>
              <w:t>0:50</w:t>
            </w:r>
            <w:r w:rsidRPr="006B637F">
              <w:rPr>
                <w:rFonts w:cs="Arial"/>
                <w:sz w:val="16"/>
                <w:szCs w:val="16"/>
              </w:rPr>
              <w:t xml:space="preserve"> – 1</w:t>
            </w:r>
            <w:r w:rsidR="005F74A6">
              <w:rPr>
                <w:rFonts w:cs="Arial"/>
                <w:sz w:val="16"/>
                <w:szCs w:val="16"/>
              </w:rPr>
              <w:t>2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 w:rsidR="005F74A6">
              <w:rPr>
                <w:rFonts w:cs="Arial"/>
                <w:sz w:val="16"/>
                <w:szCs w:val="16"/>
              </w:rPr>
              <w:t>5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139B520" w14:textId="04E4FE88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</w:t>
            </w:r>
          </w:p>
          <w:p w14:paraId="4DE67021" w14:textId="1EF23C9E" w:rsidR="00517E8A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Spectrum aggregation</w:t>
            </w:r>
          </w:p>
          <w:p w14:paraId="1C688439" w14:textId="51774DE3" w:rsidR="000D657C" w:rsidRPr="006B637F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RRC structure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35B6042" w14:textId="2907F39A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>[8.19.1] [8.19.2]</w:t>
            </w:r>
          </w:p>
          <w:p w14:paraId="4388A3F6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issues marked CB Thursday</w:t>
            </w:r>
          </w:p>
          <w:p w14:paraId="70A53733" w14:textId="701AE52E" w:rsidR="00E058FF" w:rsidRPr="00057B4E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="00A5454A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057B4E">
              <w:rPr>
                <w:rFonts w:cs="Arial"/>
                <w:b/>
                <w:bCs/>
                <w:sz w:val="16"/>
                <w:szCs w:val="16"/>
              </w:rPr>
              <w:t xml:space="preserve">] R19 </w:t>
            </w:r>
            <w:r w:rsidR="00A5454A">
              <w:rPr>
                <w:rFonts w:cs="Arial"/>
                <w:b/>
                <w:bCs/>
                <w:sz w:val="16"/>
                <w:szCs w:val="16"/>
              </w:rPr>
              <w:t>IoT</w:t>
            </w:r>
            <w:r w:rsidRPr="00057B4E">
              <w:rPr>
                <w:rFonts w:cs="Arial"/>
                <w:b/>
                <w:bCs/>
                <w:sz w:val="16"/>
                <w:szCs w:val="16"/>
              </w:rPr>
              <w:t xml:space="preserve"> NTN CB</w:t>
            </w:r>
          </w:p>
          <w:p w14:paraId="312DE866" w14:textId="77777777" w:rsidR="00A5454A" w:rsidRDefault="00A5454A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[8.9.2]</w:t>
            </w:r>
          </w:p>
          <w:p w14:paraId="39ED7D8E" w14:textId="52D70D39" w:rsidR="00357BB3" w:rsidRPr="00057B4E" w:rsidRDefault="00357BB3" w:rsidP="00357B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report of [30</w:t>
            </w:r>
            <w:r w:rsidR="00A5454A">
              <w:rPr>
                <w:rFonts w:cs="Arial"/>
                <w:bCs/>
                <w:sz w:val="16"/>
                <w:szCs w:val="16"/>
              </w:rPr>
              <w:t>3</w:t>
            </w:r>
            <w:r w:rsidRPr="00057B4E">
              <w:rPr>
                <w:rFonts w:cs="Arial"/>
                <w:bCs/>
                <w:sz w:val="16"/>
                <w:szCs w:val="16"/>
              </w:rPr>
              <w:t>]</w:t>
            </w:r>
          </w:p>
          <w:p w14:paraId="76145D86" w14:textId="750F8B8A" w:rsidR="00E058FF" w:rsidRPr="00057B4E" w:rsidRDefault="00F9035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57B4E">
              <w:rPr>
                <w:rFonts w:cs="Arial"/>
                <w:sz w:val="16"/>
                <w:szCs w:val="16"/>
              </w:rPr>
              <w:t>[8.</w:t>
            </w:r>
            <w:r w:rsidR="00A5454A">
              <w:rPr>
                <w:rFonts w:eastAsia="SimSun" w:cs="Arial"/>
                <w:sz w:val="16"/>
                <w:szCs w:val="16"/>
                <w:lang w:eastAsia="zh-CN"/>
              </w:rPr>
              <w:t>9.3]</w:t>
            </w: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BF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E21F7AE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7827C17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283540B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E0010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392943F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795036" w:rsidRPr="006761E5" w14:paraId="4752127F" w14:textId="77777777" w:rsidTr="00F6727A">
        <w:trPr>
          <w:trHeight w:val="10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AAD44" w14:textId="66DA250F" w:rsidR="00795036" w:rsidRPr="006761E5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14:1</w:t>
            </w:r>
            <w:r w:rsidR="00084723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–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BA0B50" w14:textId="6C180C04" w:rsidR="00084723" w:rsidRDefault="00084723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MCC" w:date="2025-11-20T20:07:00Z" w16du:dateUtc="2025-11-20T19:07:00Z"/>
                <w:rFonts w:cs="Arial"/>
                <w:b/>
                <w:bCs/>
                <w:sz w:val="16"/>
                <w:szCs w:val="16"/>
              </w:rPr>
            </w:pPr>
            <w:ins w:id="3" w:author="MCC" w:date="2025-11-20T20:07:00Z" w16du:dateUtc="2025-11-20T19:07:00Z">
              <w:r>
                <w:rPr>
                  <w:rFonts w:cs="Arial"/>
                  <w:b/>
                  <w:bCs/>
                  <w:sz w:val="16"/>
                  <w:szCs w:val="16"/>
                </w:rPr>
                <w:t>@14:15</w:t>
              </w:r>
            </w:ins>
          </w:p>
          <w:p w14:paraId="5EE5D30E" w14:textId="6A23066A" w:rsidR="00795036" w:rsidRDefault="0079503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31DEB99F" w14:textId="77777777" w:rsidR="00795036" w:rsidRPr="00854B0C" w:rsidRDefault="0079503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AIoT </w:t>
            </w:r>
            <w:r>
              <w:rPr>
                <w:rFonts w:cs="Arial"/>
                <w:b/>
                <w:bCs/>
                <w:sz w:val="16"/>
                <w:szCs w:val="16"/>
              </w:rPr>
              <w:t>(Diana) [0.5]</w:t>
            </w:r>
          </w:p>
          <w:p w14:paraId="147CE774" w14:textId="1E005057" w:rsidR="00084723" w:rsidRDefault="00084723" w:rsidP="00084723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MCC" w:date="2025-11-20T20:06:00Z" w16du:dateUtc="2025-11-20T19:06:00Z"/>
                <w:rFonts w:cs="Arial"/>
                <w:sz w:val="16"/>
                <w:szCs w:val="16"/>
              </w:rPr>
            </w:pPr>
            <w:ins w:id="5" w:author="MCC" w:date="2025-11-20T20:02:00Z" w16du:dateUtc="2025-11-20T19:02:00Z">
              <w:r>
                <w:rPr>
                  <w:rFonts w:cs="Arial"/>
                  <w:sz w:val="16"/>
                  <w:szCs w:val="16"/>
                </w:rPr>
                <w:t>@16:00</w:t>
              </w:r>
            </w:ins>
          </w:p>
          <w:p w14:paraId="14CFF1AF" w14:textId="77777777" w:rsidR="00084723" w:rsidRDefault="00084723" w:rsidP="00084723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MCC" w:date="2025-11-20T20:06:00Z" w16du:dateUtc="2025-11-20T19:06:00Z"/>
                <w:b/>
                <w:bCs/>
                <w:sz w:val="16"/>
                <w:szCs w:val="16"/>
              </w:rPr>
            </w:pPr>
            <w:ins w:id="7" w:author="MCC" w:date="2025-11-20T20:06:00Z" w16du:dateUtc="2025-11-20T19:06:00Z">
              <w:r>
                <w:rPr>
                  <w:b/>
                  <w:bCs/>
                  <w:sz w:val="16"/>
                  <w:szCs w:val="16"/>
                </w:rPr>
                <w:t>[10.3.3] 6G Common UP/CP</w:t>
              </w:r>
            </w:ins>
          </w:p>
          <w:p w14:paraId="08778FC8" w14:textId="77777777" w:rsidR="00084723" w:rsidRDefault="00084723" w:rsidP="00084723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MCC" w:date="2025-11-20T20:06:00Z" w16du:dateUtc="2025-11-20T19:06:00Z"/>
                <w:sz w:val="16"/>
                <w:szCs w:val="16"/>
              </w:rPr>
            </w:pPr>
            <w:ins w:id="9" w:author="MCC" w:date="2025-11-20T20:06:00Z" w16du:dateUtc="2025-11-20T19:06:00Z">
              <w:r>
                <w:rPr>
                  <w:sz w:val="16"/>
                  <w:szCs w:val="16"/>
                </w:rPr>
                <w:t xml:space="preserve">[10.3.3.2] </w:t>
              </w:r>
              <w:r w:rsidRPr="004459B9">
                <w:rPr>
                  <w:sz w:val="16"/>
                  <w:szCs w:val="16"/>
                </w:rPr>
                <w:t>UE/NW Energy saving aspects</w:t>
              </w:r>
              <w:r>
                <w:rPr>
                  <w:sz w:val="16"/>
                  <w:szCs w:val="16"/>
                </w:rPr>
                <w:t xml:space="preserve"> con’t</w:t>
              </w:r>
            </w:ins>
          </w:p>
          <w:p w14:paraId="046B58B6" w14:textId="735AEE0A" w:rsidR="00795036" w:rsidRPr="00084723" w:rsidRDefault="00795036" w:rsidP="000847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C16B63" w14:textId="77777777" w:rsidR="00795036" w:rsidRPr="00057B4E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[8.5] CB NR19 NES</w:t>
            </w:r>
            <w:r w:rsidRPr="00057B4E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 xml:space="preserve"> (Kyeongin)</w:t>
            </w:r>
          </w:p>
          <w:p w14:paraId="2536EB00" w14:textId="65417062" w:rsidR="00795036" w:rsidDel="00084723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del w:id="10" w:author="MCC" w:date="2025-11-20T20:05:00Z" w16du:dateUtc="2025-11-20T19:05:00Z"/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eastAsia="Malgun Gothic" w:cs="Arial" w:hint="eastAsia"/>
                <w:sz w:val="16"/>
                <w:szCs w:val="16"/>
                <w:lang w:eastAsia="ko-KR"/>
              </w:rPr>
              <w:t>All remaining comebacks</w:t>
            </w:r>
          </w:p>
          <w:p w14:paraId="18C7D4B4" w14:textId="0E0D3CF6" w:rsidR="00084723" w:rsidRPr="00084723" w:rsidRDefault="00084723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ins w:id="11" w:author="MCC" w:date="2025-11-20T20:05:00Z" w16du:dateUtc="2025-11-20T19:05:00Z">
              <w:r>
                <w:rPr>
                  <w:rFonts w:cs="Arial"/>
                  <w:sz w:val="16"/>
                  <w:szCs w:val="16"/>
                </w:rPr>
                <w:t>(must finish by 16:00 so p</w:t>
              </w:r>
            </w:ins>
            <w:ins w:id="12" w:author="MCC" w:date="2025-11-20T20:06:00Z" w16du:dateUtc="2025-11-20T19:06:00Z">
              <w:r>
                <w:rPr>
                  <w:rFonts w:cs="Arial"/>
                  <w:sz w:val="16"/>
                  <w:szCs w:val="16"/>
                </w:rPr>
                <w:t>eople can go to the main room)</w:t>
              </w:r>
            </w:ins>
          </w:p>
          <w:p w14:paraId="5951C3C4" w14:textId="77777777" w:rsidR="00795036" w:rsidRPr="00057B4E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[7.0.2.22]</w:t>
            </w:r>
            <w:r w:rsidRPr="00057B4E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057B4E">
              <w:rPr>
                <w:rFonts w:cs="Arial"/>
                <w:b/>
                <w:bCs/>
                <w:sz w:val="16"/>
                <w:szCs w:val="16"/>
              </w:rPr>
              <w:t xml:space="preserve">[8.5] CB NR 18/19 </w:t>
            </w:r>
            <w:r w:rsidRPr="00057B4E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MOB (Kyeongin)</w:t>
            </w:r>
          </w:p>
          <w:p w14:paraId="30D0191C" w14:textId="77777777" w:rsidR="00795036" w:rsidRPr="00057B4E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57B4E">
              <w:rPr>
                <w:rFonts w:eastAsia="Malgun Gothic" w:cs="Arial" w:hint="eastAsia"/>
                <w:sz w:val="16"/>
                <w:szCs w:val="16"/>
                <w:lang w:eastAsia="ko-KR"/>
              </w:rPr>
              <w:t>All remaining comebacks</w:t>
            </w:r>
          </w:p>
          <w:p w14:paraId="46E23145" w14:textId="22A3CB08" w:rsidR="00084723" w:rsidRPr="00057B4E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57B4E">
              <w:rPr>
                <w:rFonts w:eastAsia="Malgun Gothic" w:cs="Arial" w:hint="eastAsia"/>
                <w:sz w:val="16"/>
                <w:szCs w:val="16"/>
                <w:lang w:eastAsia="ko-KR"/>
              </w:rPr>
              <w:t>Continue NR19 MOB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61429C" w14:textId="77777777" w:rsidR="00795036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0BE0EA28" w14:textId="77777777" w:rsidR="00795036" w:rsidRDefault="0079503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Spec impact of P10/11 in R2-2509341</w:t>
            </w:r>
          </w:p>
          <w:p w14:paraId="4E83B881" w14:textId="77777777" w:rsidR="00795036" w:rsidRDefault="0079503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Offline #204, LS draft</w:t>
            </w:r>
          </w:p>
          <w:p w14:paraId="2E49FAA4" w14:textId="77777777" w:rsidR="00795036" w:rsidRDefault="0079503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Continue with 38.304-2 and 38.304-3</w:t>
            </w:r>
          </w:p>
          <w:p w14:paraId="67212DE2" w14:textId="77777777" w:rsidR="00795036" w:rsidRDefault="0079503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MAC changes for P1 in R2-2508110 (whether Alt. 1 is sufficient)</w:t>
            </w:r>
          </w:p>
          <w:p w14:paraId="7EEA1BCD" w14:textId="77777777" w:rsidR="00795036" w:rsidRDefault="00795036" w:rsidP="0076441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Low mobility criteria, check the TPs in R2-2508437</w:t>
            </w:r>
          </w:p>
          <w:p w14:paraId="528B167A" w14:textId="77777777" w:rsidR="00795036" w:rsidRDefault="00795036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MCC" w:date="2025-11-20T20:02:00Z" w16du:dateUtc="2025-11-20T19:02:00Z"/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updated draft CR for UE capability</w:t>
            </w:r>
          </w:p>
          <w:p w14:paraId="1519AB53" w14:textId="747DFE8A" w:rsidR="00084723" w:rsidRPr="00FF4EB2" w:rsidRDefault="00084723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14" w:author="MCC" w:date="2025-11-20T20:02:00Z" w16du:dateUtc="2025-11-20T19:02:00Z"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@16:0</w:t>
              </w:r>
            </w:ins>
            <w:ins w:id="15" w:author="MCC" w:date="2025-11-20T20:03:00Z" w16du:dateUtc="2025-11-20T19:03:00Z"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0 end of session</w:t>
              </w:r>
            </w:ins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4CE3EF6" w14:textId="77777777" w:rsidR="00795036" w:rsidRPr="006761E5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95036" w:rsidRPr="006761E5" w14:paraId="67726B5F" w14:textId="77777777" w:rsidTr="00EE395F">
        <w:trPr>
          <w:trHeight w:val="5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10582" w14:textId="77777777" w:rsidR="00795036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D3546" w14:textId="77777777" w:rsidR="00795036" w:rsidRPr="006B637F" w:rsidRDefault="0079503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1B199" w14:textId="77777777" w:rsidR="00795036" w:rsidRPr="00057B4E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6F519" w14:textId="77777777" w:rsidR="00795036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9D5BAF8" w14:textId="68DFD53E" w:rsidR="00795036" w:rsidRPr="006761E5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" w:author="MCC" w:date="2025-11-20T18:18:00Z" w16du:dateUtc="2025-11-20T17:18:00Z">
              <w:r>
                <w:rPr>
                  <w:rFonts w:cs="Arial"/>
                  <w:sz w:val="16"/>
                  <w:szCs w:val="16"/>
                </w:rPr>
                <w:t>16:00-16:30 [301] (Ericsson)</w:t>
              </w:r>
            </w:ins>
          </w:p>
        </w:tc>
      </w:tr>
      <w:tr w:rsidR="00795036" w:rsidRPr="006761E5" w14:paraId="22F684DB" w14:textId="77777777" w:rsidTr="00EE395F">
        <w:trPr>
          <w:trHeight w:val="5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E0CF4" w14:textId="77777777" w:rsidR="00795036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3C6A2" w14:textId="77777777" w:rsidR="00795036" w:rsidRPr="006B637F" w:rsidRDefault="00795036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7EE18" w14:textId="77777777" w:rsidR="00795036" w:rsidRPr="00057B4E" w:rsidRDefault="00795036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6063B" w14:textId="77777777" w:rsidR="00795036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D19D469" w14:textId="77777777" w:rsidR="00795036" w:rsidRPr="006761E5" w:rsidRDefault="0079503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7C285ADA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C75A5" w14:textId="15828533" w:rsidR="00E058FF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17" w:name="_Hlk147921530"/>
            <w:r>
              <w:rPr>
                <w:rFonts w:cs="Arial"/>
                <w:sz w:val="16"/>
                <w:szCs w:val="16"/>
              </w:rPr>
              <w:t>17:00 – 1</w:t>
            </w:r>
            <w:r w:rsidR="005113D4">
              <w:rPr>
                <w:rFonts w:cs="Arial"/>
                <w:sz w:val="16"/>
                <w:szCs w:val="16"/>
              </w:rPr>
              <w:t>8:30</w:t>
            </w:r>
          </w:p>
          <w:p w14:paraId="3759F6CF" w14:textId="779FA6D1" w:rsidR="00AE489F" w:rsidRPr="006761E5" w:rsidRDefault="00AE489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15E4210" w14:textId="42CF8561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</w:p>
          <w:p w14:paraId="681911A3" w14:textId="25135C95" w:rsidR="009931D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[10.3.3.2] </w:t>
            </w:r>
            <w:r w:rsidR="009931DF" w:rsidRPr="004459B9">
              <w:rPr>
                <w:sz w:val="16"/>
                <w:szCs w:val="16"/>
              </w:rPr>
              <w:t>UE/NW Energy saving aspects</w:t>
            </w:r>
            <w:r w:rsidR="005113D4">
              <w:rPr>
                <w:sz w:val="16"/>
                <w:szCs w:val="16"/>
              </w:rPr>
              <w:t xml:space="preserve"> con’t</w:t>
            </w:r>
          </w:p>
          <w:p w14:paraId="24C69267" w14:textId="7B8F55EA" w:rsidR="00AF264A" w:rsidRPr="006B637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[10.3.3.3] </w:t>
            </w:r>
            <w:r w:rsidR="00AF264A" w:rsidRPr="008A6B42">
              <w:rPr>
                <w:sz w:val="16"/>
                <w:szCs w:val="16"/>
              </w:rPr>
              <w:t>Other</w:t>
            </w:r>
            <w:r w:rsidR="008A6B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358CF80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bCs/>
                <w:sz w:val="16"/>
                <w:szCs w:val="16"/>
                <w:lang w:eastAsia="ko-KR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 xml:space="preserve">[8.5] CB NR19 </w:t>
            </w:r>
            <w:r w:rsidRPr="00057B4E"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MOB (Kyeongin) (if needed)</w:t>
            </w:r>
          </w:p>
          <w:p w14:paraId="011D1C2C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57B4E">
              <w:rPr>
                <w:rFonts w:eastAsia="Malgun Gothic" w:cs="Arial" w:hint="eastAsia"/>
                <w:sz w:val="16"/>
                <w:szCs w:val="16"/>
                <w:lang w:eastAsia="ko-KR"/>
              </w:rPr>
              <w:t>All remaining comebacks</w:t>
            </w:r>
          </w:p>
          <w:p w14:paraId="70EB3A61" w14:textId="5B8CDEAC" w:rsidR="00E058FF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057B4E">
              <w:rPr>
                <w:rFonts w:eastAsia="Malgun Gothic" w:cs="Arial" w:hint="eastAsia"/>
                <w:sz w:val="16"/>
                <w:szCs w:val="16"/>
                <w:lang w:eastAsia="ko-KR"/>
              </w:rPr>
              <w:t>Continue NR19 MOB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D5225" w14:textId="77777777" w:rsidR="00E058FF" w:rsidRPr="009B510C" w:rsidRDefault="00E058FF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452850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C32A1" w:rsidRPr="00BC32A1" w14:paraId="2E164527" w14:textId="77777777" w:rsidTr="00BC32A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5C93" w14:textId="77777777" w:rsidR="00BC32A1" w:rsidRPr="00057B4E" w:rsidRDefault="00BC32A1" w:rsidP="00BC32A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57B4E">
              <w:rPr>
                <w:rFonts w:cs="Arial"/>
                <w:b/>
                <w:bCs/>
                <w:sz w:val="18"/>
                <w:szCs w:val="18"/>
              </w:rPr>
              <w:t>Social Event – R2 Band</w:t>
            </w:r>
          </w:p>
        </w:tc>
      </w:tr>
      <w:bookmarkEnd w:id="17"/>
      <w:tr w:rsidR="00E058FF" w:rsidRPr="006761E5" w14:paraId="4DEB4C5D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767A32A" w14:textId="77777777" w:rsidR="00E058FF" w:rsidRPr="00057B4E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57B4E"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77D0CC86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DD57E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482747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C58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3AF3885A" w14:textId="25523958" w:rsidR="007E6E68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256234">
              <w:rPr>
                <w:rFonts w:cs="Arial"/>
                <w:b/>
                <w:bCs/>
                <w:sz w:val="16"/>
                <w:szCs w:val="16"/>
              </w:rPr>
              <w:t>[8.1] NR19 AI/ML PHY [2.5] (Diana) CB</w:t>
            </w:r>
          </w:p>
          <w:p w14:paraId="3EC3BAD9" w14:textId="69C28FC6" w:rsidR="00A52E03" w:rsidRDefault="007E6E68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@9:30</w:t>
            </w:r>
          </w:p>
          <w:p w14:paraId="56F75B43" w14:textId="7DF96E56" w:rsidR="007E6E68" w:rsidRDefault="00A52E03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[10.3.1]</w:t>
            </w:r>
            <w:r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 xml:space="preserve"> </w:t>
            </w:r>
            <w:r w:rsidR="007E6E68">
              <w:rPr>
                <w:rFonts w:cs="Arial"/>
                <w:b/>
                <w:bCs/>
                <w:sz w:val="16"/>
                <w:szCs w:val="16"/>
              </w:rPr>
              <w:t>6G UP</w:t>
            </w:r>
          </w:p>
          <w:p w14:paraId="203B8002" w14:textId="77777777" w:rsidR="00A52E03" w:rsidRDefault="00A52E03" w:rsidP="00A52E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4C129C">
              <w:rPr>
                <w:rFonts w:cs="Arial"/>
                <w:sz w:val="16"/>
                <w:szCs w:val="16"/>
              </w:rPr>
              <w:t xml:space="preserve">10.3.1.3] </w:t>
            </w:r>
            <w:r>
              <w:rPr>
                <w:rFonts w:cs="Arial"/>
                <w:sz w:val="16"/>
                <w:szCs w:val="16"/>
              </w:rPr>
              <w:t>UL scheduling con’t</w:t>
            </w:r>
          </w:p>
          <w:p w14:paraId="65FDB1CB" w14:textId="70691222" w:rsidR="004C129C" w:rsidRPr="004C129C" w:rsidRDefault="004C129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48D1A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>NTN CB session</w:t>
            </w:r>
          </w:p>
          <w:p w14:paraId="7BE5F715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[8.17] IoT NTN TDD</w:t>
            </w:r>
          </w:p>
          <w:p w14:paraId="4044DC43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report of [304]</w:t>
            </w:r>
          </w:p>
          <w:p w14:paraId="2CC2C517" w14:textId="77777777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issues marked CB Friday</w:t>
            </w:r>
          </w:p>
          <w:p w14:paraId="470FD986" w14:textId="3F0E123D" w:rsidR="00F9035E" w:rsidRPr="00057B4E" w:rsidRDefault="00F9035E" w:rsidP="00F9035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  <w:lang w:val="en-US"/>
              </w:rPr>
              <w:t>[8.19.1] TEI19 RAN2-led</w:t>
            </w:r>
          </w:p>
          <w:p w14:paraId="34C8C11D" w14:textId="77777777" w:rsidR="00363184" w:rsidRDefault="00F9035E" w:rsidP="00566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57B4E">
              <w:rPr>
                <w:rFonts w:cs="Arial"/>
                <w:bCs/>
                <w:sz w:val="16"/>
                <w:szCs w:val="16"/>
              </w:rPr>
              <w:t>- report of [305], [306]</w:t>
            </w:r>
          </w:p>
          <w:p w14:paraId="09285E4F" w14:textId="7DD378A8" w:rsidR="00566B1C" w:rsidRPr="00363184" w:rsidRDefault="00566B1C" w:rsidP="00566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63184">
              <w:rPr>
                <w:b/>
                <w:sz w:val="16"/>
                <w:szCs w:val="16"/>
              </w:rPr>
              <w:t>[8.20.1] NR Others (RAN4)</w:t>
            </w:r>
          </w:p>
          <w:p w14:paraId="6CB6C2AE" w14:textId="77777777" w:rsidR="00566B1C" w:rsidRPr="00363184" w:rsidRDefault="00566B1C" w:rsidP="00566B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63184">
              <w:rPr>
                <w:rFonts w:cs="Arial"/>
                <w:bCs/>
                <w:sz w:val="16"/>
                <w:szCs w:val="16"/>
              </w:rPr>
              <w:t>- report of [307]</w:t>
            </w:r>
          </w:p>
          <w:p w14:paraId="1441469B" w14:textId="7E024BA3" w:rsidR="00E058FF" w:rsidRPr="006C4759" w:rsidRDefault="00F9035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57B4E">
              <w:rPr>
                <w:rFonts w:cs="Arial"/>
                <w:b/>
                <w:bCs/>
                <w:sz w:val="16"/>
                <w:szCs w:val="16"/>
              </w:rPr>
              <w:t>TBD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76A4A" w14:textId="77777777" w:rsidR="00C52320" w:rsidRPr="00096F07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@</w:t>
            </w:r>
            <w:r w:rsidRPr="00096F0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8</w:t>
            </w: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:</w:t>
            </w:r>
            <w:r w:rsidRPr="00096F0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30</w:t>
            </w: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-</w:t>
            </w:r>
            <w:r w:rsidRPr="00096F0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8</w:t>
            </w: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:</w:t>
            </w:r>
            <w:r w:rsidRPr="00096F07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4</w:t>
            </w:r>
            <w:r w:rsidRPr="00096F07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5 </w:t>
            </w:r>
            <w:r w:rsidR="00E058FF" w:rsidRPr="00096F07">
              <w:rPr>
                <w:rFonts w:cs="Arial"/>
                <w:b/>
                <w:bCs/>
                <w:sz w:val="16"/>
                <w:szCs w:val="16"/>
              </w:rPr>
              <w:t xml:space="preserve">CB Erlin </w:t>
            </w:r>
            <w:r w:rsidR="00E058FF" w:rsidRPr="00096F07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NR19 MIMO</w:t>
            </w:r>
          </w:p>
          <w:p w14:paraId="273E690C" w14:textId="152568C2" w:rsidR="00E058FF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IPA CRs (</w:t>
            </w:r>
            <w:r w:rsidRPr="00B76E34">
              <w:rPr>
                <w:rFonts w:eastAsia="SimSun" w:cs="Arial"/>
                <w:sz w:val="16"/>
                <w:szCs w:val="16"/>
                <w:lang w:val="en-US" w:eastAsia="zh-CN"/>
              </w:rPr>
              <w:t>R2-2509121 and R2-2509122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), Stage 2 related proposals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 (R2-2509123)</w:t>
            </w:r>
          </w:p>
          <w:p w14:paraId="7AAA1096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694B3D5B" w14:textId="77777777" w:rsidR="00C52320" w:rsidRPr="00B76E34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 w:rsidRPr="00B76E3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>@8:45-9:10 CB Erlin NR19 Others</w:t>
            </w:r>
          </w:p>
          <w:p w14:paraId="067DB76F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Offline #201 and #203 (#202 will be handled by AT-Meeting email, no CB needed)</w:t>
            </w:r>
          </w:p>
          <w:p w14:paraId="2C88826B" w14:textId="36372E91" w:rsidR="0096316A" w:rsidRPr="00E8095A" w:rsidRDefault="0096316A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0051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BE18012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0432A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BB74B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1D5B7C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10C69A4D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E1A267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3C422F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237124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568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9ACF9B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407F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53ABF39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4FAEC0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93CEE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1A13145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FEBE9E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017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4758750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9C6CAF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A66519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549C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0EEAA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E4D3EF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BD4CC0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4DA3D25A" w14:textId="77777777" w:rsidR="006C2D2D" w:rsidRPr="006761E5" w:rsidRDefault="006C2D2D" w:rsidP="000860B9"/>
    <w:p w14:paraId="20C9AE2C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742BA1E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8EF058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14B46B42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68837A92" w14:textId="77777777" w:rsidR="00F00B43" w:rsidRPr="006761E5" w:rsidRDefault="00F00B43" w:rsidP="000860B9"/>
    <w:p w14:paraId="17022AB4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92CF1F0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A6704" w14:textId="3A5C7999" w:rsidR="004B3123" w:rsidRDefault="001E6E4E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[601]</w:t>
      </w:r>
      <w:r>
        <w:rPr>
          <w:sz w:val="18"/>
          <w:szCs w:val="18"/>
          <w:lang w:eastAsia="ja-JP"/>
        </w:rPr>
        <w:tab/>
      </w:r>
      <w:r w:rsidRPr="001E6E4E">
        <w:rPr>
          <w:sz w:val="18"/>
          <w:szCs w:val="18"/>
          <w:lang w:eastAsia="ja-JP"/>
        </w:rPr>
        <w:t>Correction on NCR-RNTI configuration</w:t>
      </w:r>
      <w:r>
        <w:rPr>
          <w:sz w:val="18"/>
          <w:szCs w:val="18"/>
          <w:lang w:eastAsia="ja-JP"/>
        </w:rPr>
        <w:tab/>
        <w:t>Tue 10:30-11:00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Milos Tesanovic (Samsung)</w:t>
      </w:r>
    </w:p>
    <w:p w14:paraId="63BEF926" w14:textId="663171DD" w:rsidR="001E6E4E" w:rsidRDefault="00125A6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</w:t>
      </w:r>
      <w:r w:rsidR="0073002C">
        <w:rPr>
          <w:sz w:val="18"/>
          <w:szCs w:val="18"/>
          <w:lang w:eastAsia="ja-JP"/>
        </w:rPr>
        <w:t>101</w:t>
      </w:r>
      <w:r>
        <w:rPr>
          <w:sz w:val="18"/>
          <w:szCs w:val="18"/>
          <w:lang w:eastAsia="ja-JP"/>
        </w:rPr>
        <w:t>]</w:t>
      </w:r>
      <w:r>
        <w:rPr>
          <w:sz w:val="18"/>
          <w:szCs w:val="18"/>
          <w:lang w:eastAsia="ja-JP"/>
        </w:rPr>
        <w:tab/>
      </w:r>
      <w:r w:rsidRPr="00125A61">
        <w:rPr>
          <w:sz w:val="18"/>
          <w:szCs w:val="18"/>
          <w:lang w:eastAsia="ja-JP"/>
        </w:rPr>
        <w:t>RRC RILs for M</w:t>
      </w:r>
      <w:r w:rsidR="00B46068">
        <w:rPr>
          <w:sz w:val="18"/>
          <w:szCs w:val="18"/>
          <w:lang w:eastAsia="ja-JP"/>
        </w:rPr>
        <w:t>obility</w:t>
      </w:r>
      <w:r>
        <w:rPr>
          <w:sz w:val="18"/>
          <w:szCs w:val="18"/>
          <w:lang w:eastAsia="ja-JP"/>
        </w:rPr>
        <w:tab/>
        <w:t>Tue 16:30-17:00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Antonino Orsino (Ericsson)</w:t>
      </w:r>
    </w:p>
    <w:p w14:paraId="515E0FF6" w14:textId="530224EA" w:rsidR="002B292C" w:rsidRDefault="002B292C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[301]</w:t>
      </w:r>
      <w:r>
        <w:rPr>
          <w:sz w:val="18"/>
          <w:szCs w:val="18"/>
          <w:lang w:eastAsia="ja-JP"/>
        </w:rPr>
        <w:tab/>
      </w:r>
      <w:r w:rsidRPr="002B292C">
        <w:rPr>
          <w:sz w:val="18"/>
          <w:szCs w:val="18"/>
          <w:lang w:eastAsia="ja-JP"/>
        </w:rPr>
        <w:t>[R19 NR NTN] coverage enhancements related RILs</w:t>
      </w:r>
      <w:r>
        <w:rPr>
          <w:sz w:val="18"/>
          <w:szCs w:val="18"/>
          <w:lang w:eastAsia="ja-JP"/>
        </w:rPr>
        <w:tab/>
        <w:t>Wed 09:30-10:30</w:t>
      </w:r>
      <w:r>
        <w:rPr>
          <w:sz w:val="18"/>
          <w:szCs w:val="18"/>
          <w:lang w:eastAsia="ja-JP"/>
        </w:rPr>
        <w:tab/>
        <w:t>BO1</w:t>
      </w:r>
      <w:r>
        <w:rPr>
          <w:sz w:val="18"/>
          <w:szCs w:val="18"/>
          <w:lang w:eastAsia="ja-JP"/>
        </w:rPr>
        <w:tab/>
        <w:t>Philipp Akan (Ericsson)</w:t>
      </w:r>
    </w:p>
    <w:p w14:paraId="2E6F3E8F" w14:textId="77777777" w:rsidR="00275EA2" w:rsidRDefault="00275EA2" w:rsidP="00275EA2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[013]</w:t>
      </w:r>
      <w:r>
        <w:rPr>
          <w:sz w:val="18"/>
          <w:szCs w:val="18"/>
          <w:lang w:eastAsia="ja-JP"/>
        </w:rPr>
        <w:tab/>
      </w:r>
      <w:r w:rsidRPr="003E0047">
        <w:rPr>
          <w:sz w:val="18"/>
          <w:szCs w:val="18"/>
          <w:lang w:eastAsia="ja-JP"/>
        </w:rPr>
        <w:t>[AI PHY] RIL offline</w:t>
      </w:r>
      <w:r>
        <w:rPr>
          <w:sz w:val="18"/>
          <w:szCs w:val="18"/>
          <w:lang w:eastAsia="ja-JP"/>
        </w:rPr>
        <w:tab/>
        <w:t>Wed 10:00-10:45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Andra Voicu (Ericsson)</w:t>
      </w:r>
    </w:p>
    <w:p w14:paraId="0A9B8930" w14:textId="3E8D2C3E" w:rsidR="00AB4178" w:rsidRDefault="00AB4178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[103]</w:t>
      </w:r>
      <w:r>
        <w:rPr>
          <w:sz w:val="18"/>
          <w:szCs w:val="18"/>
          <w:lang w:eastAsia="ja-JP"/>
        </w:rPr>
        <w:tab/>
        <w:t>[MOB]</w:t>
      </w:r>
      <w:r>
        <w:rPr>
          <w:sz w:val="18"/>
          <w:szCs w:val="18"/>
          <w:lang w:eastAsia="ja-JP"/>
        </w:rPr>
        <w:tab/>
        <w:t>Wed 10:00-11:00</w:t>
      </w:r>
      <w:r>
        <w:rPr>
          <w:sz w:val="18"/>
          <w:szCs w:val="18"/>
          <w:lang w:eastAsia="ja-JP"/>
        </w:rPr>
        <w:tab/>
        <w:t>Main</w:t>
      </w:r>
      <w:r>
        <w:rPr>
          <w:sz w:val="18"/>
          <w:szCs w:val="18"/>
          <w:lang w:eastAsia="ja-JP"/>
        </w:rPr>
        <w:tab/>
        <w:t>Li Chen (vivo)</w:t>
      </w:r>
    </w:p>
    <w:p w14:paraId="63B8683A" w14:textId="6835FEF9" w:rsidR="0031727A" w:rsidRDefault="0031727A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ins w:id="18" w:author="MCC" w:date="2025-11-20T18:19:00Z" w16du:dateUtc="2025-11-20T17:19:00Z"/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[303]</w:t>
      </w:r>
      <w:r>
        <w:rPr>
          <w:sz w:val="18"/>
          <w:szCs w:val="18"/>
          <w:lang w:eastAsia="ja-JP"/>
        </w:rPr>
        <w:tab/>
      </w:r>
      <w:r w:rsidRPr="0031727A">
        <w:rPr>
          <w:sz w:val="18"/>
          <w:szCs w:val="18"/>
          <w:lang w:eastAsia="ja-JP"/>
        </w:rPr>
        <w:t>Delta configuration of CB-Msg3-EDT resources</w:t>
      </w:r>
      <w:r>
        <w:rPr>
          <w:sz w:val="18"/>
          <w:szCs w:val="18"/>
          <w:lang w:eastAsia="ja-JP"/>
        </w:rPr>
        <w:tab/>
        <w:t>Wed 16:30-17:00</w:t>
      </w:r>
      <w:r>
        <w:rPr>
          <w:sz w:val="18"/>
          <w:szCs w:val="18"/>
          <w:lang w:eastAsia="ja-JP"/>
        </w:rPr>
        <w:tab/>
        <w:t>BO</w:t>
      </w:r>
      <w:r w:rsidR="00D869F4">
        <w:rPr>
          <w:sz w:val="18"/>
          <w:szCs w:val="18"/>
          <w:lang w:eastAsia="ja-JP"/>
        </w:rPr>
        <w:t>1</w:t>
      </w:r>
      <w:r>
        <w:rPr>
          <w:sz w:val="18"/>
          <w:szCs w:val="18"/>
          <w:lang w:eastAsia="ja-JP"/>
        </w:rPr>
        <w:tab/>
        <w:t>Ting Lu (ZTE</w:t>
      </w:r>
      <w:r w:rsidR="003E0047">
        <w:rPr>
          <w:sz w:val="18"/>
          <w:szCs w:val="18"/>
          <w:lang w:eastAsia="ja-JP"/>
        </w:rPr>
        <w:t>)</w:t>
      </w:r>
    </w:p>
    <w:p w14:paraId="3DF23746" w14:textId="0550DDEE" w:rsidR="00795036" w:rsidRPr="00636025" w:rsidRDefault="00795036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ins w:id="19" w:author="MCC" w:date="2025-11-20T18:19:00Z" w16du:dateUtc="2025-11-20T17:19:00Z">
        <w:r>
          <w:rPr>
            <w:sz w:val="18"/>
            <w:szCs w:val="18"/>
            <w:lang w:eastAsia="ja-JP"/>
          </w:rPr>
          <w:t>[301]</w:t>
        </w:r>
        <w:r>
          <w:rPr>
            <w:sz w:val="18"/>
            <w:szCs w:val="18"/>
            <w:lang w:eastAsia="ja-JP"/>
          </w:rPr>
          <w:tab/>
        </w:r>
        <w:r w:rsidRPr="002B292C">
          <w:rPr>
            <w:sz w:val="18"/>
            <w:szCs w:val="18"/>
            <w:lang w:eastAsia="ja-JP"/>
          </w:rPr>
          <w:t>[R19 NR NTN] coverage enhancements related RILs</w:t>
        </w:r>
        <w:r>
          <w:rPr>
            <w:sz w:val="18"/>
            <w:szCs w:val="18"/>
            <w:lang w:eastAsia="ja-JP"/>
          </w:rPr>
          <w:tab/>
        </w:r>
      </w:ins>
      <w:ins w:id="20" w:author="MCC" w:date="2025-11-20T18:20:00Z" w16du:dateUtc="2025-11-20T17:20:00Z">
        <w:r>
          <w:rPr>
            <w:sz w:val="18"/>
            <w:szCs w:val="18"/>
            <w:lang w:eastAsia="ja-JP"/>
          </w:rPr>
          <w:t>Thu</w:t>
        </w:r>
      </w:ins>
      <w:ins w:id="21" w:author="MCC" w:date="2025-11-20T18:19:00Z" w16du:dateUtc="2025-11-20T17:19:00Z">
        <w:r>
          <w:rPr>
            <w:sz w:val="18"/>
            <w:szCs w:val="18"/>
            <w:lang w:eastAsia="ja-JP"/>
          </w:rPr>
          <w:t xml:space="preserve"> </w:t>
        </w:r>
      </w:ins>
      <w:ins w:id="22" w:author="MCC" w:date="2025-11-20T18:20:00Z" w16du:dateUtc="2025-11-20T17:20:00Z">
        <w:r>
          <w:rPr>
            <w:sz w:val="18"/>
            <w:szCs w:val="18"/>
            <w:lang w:eastAsia="ja-JP"/>
          </w:rPr>
          <w:t>16:00-16</w:t>
        </w:r>
      </w:ins>
      <w:ins w:id="23" w:author="MCC" w:date="2025-11-20T18:19:00Z" w16du:dateUtc="2025-11-20T17:19:00Z">
        <w:r>
          <w:rPr>
            <w:sz w:val="18"/>
            <w:szCs w:val="18"/>
            <w:lang w:eastAsia="ja-JP"/>
          </w:rPr>
          <w:t>:30</w:t>
        </w:r>
        <w:r>
          <w:rPr>
            <w:sz w:val="18"/>
            <w:szCs w:val="18"/>
            <w:lang w:eastAsia="ja-JP"/>
          </w:rPr>
          <w:tab/>
          <w:t>BO</w:t>
        </w:r>
      </w:ins>
      <w:ins w:id="24" w:author="MCC" w:date="2025-11-20T18:20:00Z" w16du:dateUtc="2025-11-20T17:20:00Z">
        <w:r>
          <w:rPr>
            <w:sz w:val="18"/>
            <w:szCs w:val="18"/>
            <w:lang w:eastAsia="ja-JP"/>
          </w:rPr>
          <w:t>3</w:t>
        </w:r>
      </w:ins>
      <w:ins w:id="25" w:author="MCC" w:date="2025-11-20T18:19:00Z" w16du:dateUtc="2025-11-20T17:19:00Z">
        <w:r>
          <w:rPr>
            <w:sz w:val="18"/>
            <w:szCs w:val="18"/>
            <w:lang w:eastAsia="ja-JP"/>
          </w:rPr>
          <w:tab/>
          <w:t>Philipp Akan (Ericsson)</w:t>
        </w:r>
      </w:ins>
    </w:p>
    <w:sectPr w:rsidR="00795036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CFC2" w14:textId="77777777" w:rsidR="001C5EE4" w:rsidRDefault="001C5EE4">
      <w:r>
        <w:separator/>
      </w:r>
    </w:p>
    <w:p w14:paraId="2F0D3F29" w14:textId="77777777" w:rsidR="001C5EE4" w:rsidRDefault="001C5EE4"/>
  </w:endnote>
  <w:endnote w:type="continuationSeparator" w:id="0">
    <w:p w14:paraId="7C95BC00" w14:textId="77777777" w:rsidR="001C5EE4" w:rsidRDefault="001C5EE4">
      <w:r>
        <w:continuationSeparator/>
      </w:r>
    </w:p>
    <w:p w14:paraId="175A465C" w14:textId="77777777" w:rsidR="001C5EE4" w:rsidRDefault="001C5EE4"/>
  </w:endnote>
  <w:endnote w:type="continuationNotice" w:id="1">
    <w:p w14:paraId="1B57621A" w14:textId="77777777" w:rsidR="001C5EE4" w:rsidRDefault="001C5EE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2E40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A12212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6A08" w14:textId="77777777" w:rsidR="001C5EE4" w:rsidRDefault="001C5EE4">
      <w:r>
        <w:separator/>
      </w:r>
    </w:p>
    <w:p w14:paraId="20208070" w14:textId="77777777" w:rsidR="001C5EE4" w:rsidRDefault="001C5EE4"/>
  </w:footnote>
  <w:footnote w:type="continuationSeparator" w:id="0">
    <w:p w14:paraId="0DBFA2BA" w14:textId="77777777" w:rsidR="001C5EE4" w:rsidRDefault="001C5EE4">
      <w:r>
        <w:continuationSeparator/>
      </w:r>
    </w:p>
    <w:p w14:paraId="0BD2669B" w14:textId="77777777" w:rsidR="001C5EE4" w:rsidRDefault="001C5EE4"/>
  </w:footnote>
  <w:footnote w:type="continuationNotice" w:id="1">
    <w:p w14:paraId="04DA74B4" w14:textId="77777777" w:rsidR="001C5EE4" w:rsidRDefault="001C5EE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3.75pt;height:22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3691">
    <w:abstractNumId w:val="10"/>
  </w:num>
  <w:num w:numId="2" w16cid:durableId="1632706003">
    <w:abstractNumId w:val="12"/>
  </w:num>
  <w:num w:numId="3" w16cid:durableId="1736470228">
    <w:abstractNumId w:val="2"/>
  </w:num>
  <w:num w:numId="4" w16cid:durableId="1854764686">
    <w:abstractNumId w:val="13"/>
  </w:num>
  <w:num w:numId="5" w16cid:durableId="465663360">
    <w:abstractNumId w:val="8"/>
  </w:num>
  <w:num w:numId="6" w16cid:durableId="302928401">
    <w:abstractNumId w:val="0"/>
  </w:num>
  <w:num w:numId="7" w16cid:durableId="1701318981">
    <w:abstractNumId w:val="9"/>
  </w:num>
  <w:num w:numId="8" w16cid:durableId="855967765">
    <w:abstractNumId w:val="6"/>
  </w:num>
  <w:num w:numId="9" w16cid:durableId="434984458">
    <w:abstractNumId w:val="1"/>
  </w:num>
  <w:num w:numId="10" w16cid:durableId="1556047113">
    <w:abstractNumId w:val="7"/>
  </w:num>
  <w:num w:numId="11" w16cid:durableId="2082172536">
    <w:abstractNumId w:val="5"/>
  </w:num>
  <w:num w:numId="12" w16cid:durableId="1465345606">
    <w:abstractNumId w:val="14"/>
  </w:num>
  <w:num w:numId="13" w16cid:durableId="417026560">
    <w:abstractNumId w:val="4"/>
  </w:num>
  <w:num w:numId="14" w16cid:durableId="2020153803">
    <w:abstractNumId w:val="3"/>
  </w:num>
  <w:num w:numId="15" w16cid:durableId="75832699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9B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1AC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EEE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4E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3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07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AD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39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4FB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57C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50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7B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1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04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1"/>
    <w:rsid w:val="00125A64"/>
    <w:rsid w:val="00125CD7"/>
    <w:rsid w:val="00125D0D"/>
    <w:rsid w:val="00125D23"/>
    <w:rsid w:val="00125D55"/>
    <w:rsid w:val="00125F41"/>
    <w:rsid w:val="00126067"/>
    <w:rsid w:val="0012611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377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71A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8E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A6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1F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17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356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C3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2A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5D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EE4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41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59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4E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D8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234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90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865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DB1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0B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A2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12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2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6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2C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86D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C2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EC9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15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4E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56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43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27A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0BB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5FA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26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BB3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18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7C2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31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4B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AB2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E52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47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87D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96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1A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17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4F0D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CD5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75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A1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55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66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49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640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9C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4F95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6B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2B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A3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4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B11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08F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23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1C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2B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4C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0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9EF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1FE6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34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5A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1F8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03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4A6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79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8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93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1D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03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7FF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759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8CA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01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5C8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B98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2C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9DF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221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8E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C2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16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570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6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2D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6FB4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107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E68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7F9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BB6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CA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AF0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B93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77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2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2FD5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59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BD9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25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56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76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6A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46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16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ECE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31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B6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8DF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EE0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1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03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54A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AC9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14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78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4D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2FD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9F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0DA"/>
    <w:rsid w:val="00AF21ED"/>
    <w:rsid w:val="00AF2254"/>
    <w:rsid w:val="00AF22B4"/>
    <w:rsid w:val="00AF23AC"/>
    <w:rsid w:val="00AF24D1"/>
    <w:rsid w:val="00AF2506"/>
    <w:rsid w:val="00AF25AD"/>
    <w:rsid w:val="00AF25EC"/>
    <w:rsid w:val="00AF264A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DF1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DEC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5F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68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CC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6"/>
    <w:rsid w:val="00B7231E"/>
    <w:rsid w:val="00B72368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7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3F"/>
    <w:rsid w:val="00BB4748"/>
    <w:rsid w:val="00BB47DE"/>
    <w:rsid w:val="00BB4828"/>
    <w:rsid w:val="00BB4898"/>
    <w:rsid w:val="00BB4A42"/>
    <w:rsid w:val="00BB4AD9"/>
    <w:rsid w:val="00BB4B2D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2A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2F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AE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E9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91F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4D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4C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20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BE5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4D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8C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27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049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79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BC4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77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37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9F3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69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9F4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BD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179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76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E3"/>
    <w:rsid w:val="00DB4CE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C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26C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3F7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05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254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57EEE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AC3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D8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A34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2A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2EA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B2C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8A2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3A8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3F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4B8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6D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818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840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94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09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5E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8A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2C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9F7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0E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368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36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4DF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284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C7DEBAA"/>
  <w15:docId w15:val="{76288C23-9A56-4D99-86BF-4ABA08D2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9608D1C9-0745-4E02-A938-72B5C0CEAC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4</cp:revision>
  <cp:lastPrinted>2019-02-23T18:51:00Z</cp:lastPrinted>
  <dcterms:created xsi:type="dcterms:W3CDTF">2025-11-20T14:17:00Z</dcterms:created>
  <dcterms:modified xsi:type="dcterms:W3CDTF">2025-11-20T19:07:00Z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