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6984B88E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</w:p>
          <w:p w14:paraId="4C343828" w14:textId="23A91FA4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r w:rsidR="00B24D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r w:rsidR="000F2A04">
              <w:rPr>
                <w:rFonts w:cs="Arial"/>
                <w:sz w:val="16"/>
                <w:szCs w:val="16"/>
              </w:rPr>
              <w:t>, new services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89D3B6F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AIP CRs on positioning/relay (Nathan)</w:t>
            </w:r>
          </w:p>
          <w:p w14:paraId="62FDCE8A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[7.0.0] positioning and relay documents</w:t>
            </w:r>
          </w:p>
          <w:p w14:paraId="3DE96D55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F1284">
              <w:rPr>
                <w:rFonts w:cs="Arial"/>
                <w:b/>
                <w:bCs/>
                <w:sz w:val="16"/>
                <w:szCs w:val="16"/>
              </w:rPr>
              <w:t>NR17 SL Relay (Nathan)</w:t>
            </w:r>
          </w:p>
          <w:p w14:paraId="0499F5F8" w14:textId="1D6C0B35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54F6AB85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E6E4E" w:rsidRPr="006761E5" w14:paraId="548158CC" w14:textId="77777777" w:rsidTr="006F25FC">
        <w:trPr>
          <w:trHeight w:val="16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5A77805B" w:rsidR="001E6E4E" w:rsidRDefault="001E6E4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BE3F2F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1E6E4E" w:rsidRPr="006761E5" w:rsidRDefault="001E6E4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1E6E4E" w:rsidRPr="006B637F" w:rsidRDefault="001E6E4E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1E6E4E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 [10.2.2] NTN  (may start at 14:30, depending on when we breakout from common session)</w:t>
            </w:r>
          </w:p>
          <w:p w14:paraId="3BD7A535" w14:textId="77777777" w:rsidR="001E6E4E" w:rsidRPr="006B637F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1E6E4E" w:rsidRPr="00A0275D" w:rsidRDefault="001E6E4E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72A989A" w14:textId="061E6C2E" w:rsidR="001E6E4E" w:rsidRPr="00BC5BB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[8.20] NR Others</w:t>
            </w:r>
            <w:r w:rsidR="00162A6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(Erlin)</w:t>
            </w:r>
          </w:p>
          <w:p w14:paraId="182D33CC" w14:textId="3E7C2E54" w:rsidR="001E6E4E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[8.20.0] MINT in EPS, IPA-CRs, also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R2-2508621</w:t>
            </w:r>
          </w:p>
          <w:p w14:paraId="1928E983" w14:textId="3D0A1B57" w:rsidR="001E6E4E" w:rsidRPr="002A13C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proofErr w:type="spellStart"/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NonCol_intraB_ENDC_NR_CA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LB CA, other issues if any</w:t>
            </w:r>
          </w:p>
          <w:p w14:paraId="5192F63E" w14:textId="47C7B5BE" w:rsidR="001E6E4E" w:rsidRPr="000516C3" w:rsidRDefault="001E6E4E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All Tdocs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1E6E4E" w:rsidRPr="002D2B8B" w:rsidRDefault="001E6E4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6C63BCD4" w:rsidR="00DE06A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F9E6A4" w14:textId="53940B65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r w:rsidR="006C7701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r w:rsidR="005D3A5A">
              <w:rPr>
                <w:rFonts w:cs="Arial"/>
                <w:sz w:val="16"/>
                <w:szCs w:val="16"/>
                <w:lang w:val="en-US"/>
              </w:rPr>
              <w:t>framework</w:t>
            </w:r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1860591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Incoming LS, </w:t>
            </w:r>
            <w:r>
              <w:rPr>
                <w:rFonts w:cs="Arial"/>
                <w:bCs/>
                <w:sz w:val="16"/>
                <w:szCs w:val="16"/>
              </w:rPr>
              <w:t>Rapporteur CRs</w:t>
            </w:r>
          </w:p>
          <w:p w14:paraId="3EE47BFE" w14:textId="2557606E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r w:rsidR="00C92427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orrections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 (RRC-&gt;RLC-&gt;PDCP-&gt;MAC)</w:t>
            </w: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CFDB8D2" w14:textId="5F59EBA9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4BED26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[9.3.1], [9.3.2]</w:t>
            </w:r>
          </w:p>
          <w:p w14:paraId="20C7E097" w14:textId="370D8A94" w:rsidR="002E0EC9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[9.3.3] if time allows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17B2AC9B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22F922E" w14:textId="33107B38" w:rsidR="002E0EC9" w:rsidRPr="006761E5" w:rsidRDefault="001E6E4E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[601] (Samsung)</w:t>
            </w:r>
          </w:p>
        </w:tc>
      </w:tr>
      <w:tr w:rsidR="001E6E4E" w:rsidRPr="006761E5" w14:paraId="2CEBD917" w14:textId="77777777" w:rsidTr="007526E7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4EC2CCEB" w:rsidR="001E6E4E" w:rsidRPr="006761E5" w:rsidRDefault="001E6E4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</w:t>
            </w:r>
            <w:r w:rsidR="001C005D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1C005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1E6E4E" w:rsidRPr="006C7701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C7701">
              <w:rPr>
                <w:rFonts w:cs="Arial"/>
                <w:sz w:val="16"/>
                <w:szCs w:val="16"/>
                <w:lang w:val="en-US"/>
              </w:rPr>
              <w:t>All AIs in order</w:t>
            </w:r>
          </w:p>
          <w:p w14:paraId="79C3BA05" w14:textId="77777777" w:rsidR="001E6E4E" w:rsidRPr="004648A0" w:rsidRDefault="001E6E4E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4C44175" w14:textId="0D087FD8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NR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58101838" w14:textId="77777777" w:rsidR="001E6E4E" w:rsidRPr="000F347E" w:rsidRDefault="001E6E4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1D475ED3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560D7B59" w:rsidR="001E6E4E" w:rsidRPr="00CA4049" w:rsidRDefault="001E6E4E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4BA5BEB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2FC7FB53" w14:textId="77777777" w:rsidR="001E6E4E" w:rsidRPr="0089723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1E6E4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1E6E4E" w:rsidRPr="00B174F2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07AA8E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0EC96F89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036A4FA7" w14:textId="77777777" w:rsidR="001E6E4E" w:rsidRPr="006B637F" w:rsidRDefault="001E6E4E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1E6E4E" w:rsidRPr="006761E5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5A61" w:rsidRPr="007056CD" w14:paraId="57F6576D" w14:textId="77777777" w:rsidTr="00A7368B">
        <w:trPr>
          <w:trHeight w:val="1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223C3275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</w:t>
            </w:r>
            <w:r w:rsidR="001C005D">
              <w:rPr>
                <w:rFonts w:cs="Arial"/>
                <w:sz w:val="16"/>
                <w:szCs w:val="16"/>
              </w:rPr>
              <w:t>45</w:t>
            </w:r>
            <w:r w:rsidRPr="007056CD">
              <w:rPr>
                <w:rFonts w:cs="Arial"/>
                <w:sz w:val="16"/>
                <w:szCs w:val="16"/>
              </w:rPr>
              <w:t xml:space="preserve"> -16:30</w:t>
            </w:r>
          </w:p>
          <w:p w14:paraId="75A57BB6" w14:textId="77777777" w:rsidR="00125A61" w:rsidRPr="007056CD" w:rsidRDefault="00125A6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125A61" w:rsidRPr="007056CD" w:rsidRDefault="00125A6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79E981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8.5.2</w:t>
            </w:r>
          </w:p>
          <w:p w14:paraId="7C4F2F0E" w14:textId="0720DA52" w:rsidR="00125A61" w:rsidRPr="007056CD" w:rsidRDefault="00125A61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1786884C" w:rsidR="00125A61" w:rsidRDefault="00125A61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0312D25" w14:textId="07C15F8E" w:rsidR="00125A61" w:rsidRPr="002B292C" w:rsidRDefault="002B292C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[7.0.2.11] Rel-18 SON/MDT</w:t>
            </w:r>
          </w:p>
          <w:p w14:paraId="099DD33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125A61" w:rsidRPr="007056CD" w:rsidRDefault="00125A6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125A61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2F28341A" w14:textId="609E2FA2" w:rsidR="00125A61" w:rsidRPr="007056CD" w:rsidRDefault="002B292C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@16:15: </w:t>
            </w:r>
            <w:r w:rsidR="00125A61" w:rsidRPr="001E6E4E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69F82E6" w14:textId="55ECFC3E" w:rsidR="00125A61" w:rsidRPr="007056CD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125A61" w:rsidRPr="007056CD" w:rsidRDefault="00125A6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125A61" w:rsidRPr="007056CD" w14:paraId="43B3CEF9" w14:textId="77777777" w:rsidTr="00EE6ED0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24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9B5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2CC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618" w14:textId="77777777" w:rsidR="00125A61" w:rsidRPr="007056CD" w:rsidRDefault="00125A6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0EF" w14:textId="11EA13AA" w:rsidR="00125A61" w:rsidRPr="00744FEA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3002C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] (Ericsson)</w:t>
            </w: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2D17C2">
              <w:rPr>
                <w:rFonts w:cs="Arial"/>
                <w:sz w:val="16"/>
                <w:szCs w:val="16"/>
              </w:rPr>
              <w:t>10.3.2.</w:t>
            </w:r>
            <w:r>
              <w:rPr>
                <w:rFonts w:cs="Arial"/>
                <w:sz w:val="16"/>
                <w:szCs w:val="16"/>
              </w:rPr>
              <w:t>3]</w:t>
            </w:r>
            <w:r w:rsidR="00B43F5F">
              <w:rPr>
                <w:rFonts w:cs="Arial"/>
                <w:sz w:val="16"/>
                <w:szCs w:val="16"/>
              </w:rPr>
              <w:t xml:space="preserve"> System Information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5E41F619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238B0516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2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164CD582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3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B292C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6A9D8ED4" w:rsidR="002B292C" w:rsidRDefault="002B292C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FCB62B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D2C4F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NR18 Mob Comebacks </w:t>
            </w:r>
          </w:p>
          <w:p w14:paraId="5DEF837A" w14:textId="07EECCE8" w:rsidR="002B292C" w:rsidRPr="00AB4178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8.6.2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86318" w14:textId="77777777" w:rsidR="002B292C" w:rsidRPr="005A1743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6EAD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@09:30</w:t>
            </w:r>
          </w:p>
          <w:p w14:paraId="6F10E9B7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BDS (Nathan)</w:t>
            </w:r>
          </w:p>
          <w:p w14:paraId="6D419F4B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2B292C" w:rsidRPr="00D33201" w:rsidRDefault="002B292C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7235144C" w14:textId="77777777" w:rsidTr="00AB417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90359" w14:textId="5D5D0449" w:rsidR="002B292C" w:rsidRP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B292C">
              <w:rPr>
                <w:rFonts w:cs="Arial"/>
                <w:sz w:val="16"/>
                <w:szCs w:val="16"/>
                <w:lang w:val="en-US"/>
              </w:rPr>
              <w:t>09:30-10:30 [301]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(Ericsson)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050B962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</w:t>
            </w:r>
            <w:r w:rsidR="003E0047">
              <w:rPr>
                <w:rFonts w:cs="Arial"/>
                <w:sz w:val="16"/>
                <w:szCs w:val="16"/>
              </w:rPr>
              <w:t>-10:</w:t>
            </w:r>
            <w:r w:rsidR="00275EA2">
              <w:rPr>
                <w:rFonts w:cs="Arial"/>
                <w:sz w:val="16"/>
                <w:szCs w:val="16"/>
              </w:rPr>
              <w:t>45</w:t>
            </w:r>
            <w:r w:rsidR="003E0047">
              <w:rPr>
                <w:rFonts w:cs="Arial"/>
                <w:sz w:val="16"/>
                <w:szCs w:val="16"/>
              </w:rPr>
              <w:t xml:space="preserve"> [013]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E0047">
              <w:rPr>
                <w:rFonts w:cs="Arial"/>
                <w:sz w:val="16"/>
                <w:szCs w:val="16"/>
              </w:rPr>
              <w:t>(Ericsson)</w:t>
            </w:r>
          </w:p>
        </w:tc>
      </w:tr>
      <w:tr w:rsidR="002B292C" w:rsidRPr="006761E5" w14:paraId="30A81F2B" w14:textId="77777777" w:rsidTr="000971A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A9C5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D8B76" w14:textId="046C0CC1" w:rsidR="002B292C" w:rsidRPr="00AB4178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4178">
              <w:rPr>
                <w:rFonts w:cs="Arial"/>
                <w:sz w:val="16"/>
                <w:szCs w:val="16"/>
              </w:rPr>
              <w:t>10:00-11:00</w:t>
            </w:r>
            <w:r>
              <w:rPr>
                <w:rFonts w:cs="Arial"/>
                <w:sz w:val="16"/>
                <w:szCs w:val="16"/>
              </w:rPr>
              <w:t xml:space="preserve"> [103]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FDB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2DA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D378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057B4E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057B4E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057B4E">
              <w:rPr>
                <w:sz w:val="16"/>
                <w:szCs w:val="16"/>
              </w:rPr>
              <w:t>(NTN related aspects)</w:t>
            </w:r>
          </w:p>
          <w:p w14:paraId="1E5429CE" w14:textId="1E988520" w:rsidR="00F4126F" w:rsidRPr="00057B4E" w:rsidRDefault="00F4126F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1137653" w14:textId="531BED3B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r w:rsidR="0027150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r w:rsidR="0027150B">
              <w:rPr>
                <w:rFonts w:cs="Arial"/>
                <w:sz w:val="16"/>
                <w:szCs w:val="16"/>
              </w:rPr>
              <w:t>/Paging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C09F7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16CBD4CA" w:rsidR="00E8182A" w:rsidRPr="006C4759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C4759">
              <w:rPr>
                <w:rFonts w:cs="Arial"/>
                <w:sz w:val="16"/>
                <w:szCs w:val="16"/>
              </w:rPr>
              <w:t xml:space="preserve">[10.3.1] 6GR </w:t>
            </w:r>
            <w:r w:rsidR="00E8182A" w:rsidRPr="006C4759">
              <w:rPr>
                <w:rFonts w:cs="Arial"/>
                <w:sz w:val="16"/>
                <w:szCs w:val="16"/>
              </w:rPr>
              <w:t>User Plane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E66002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08FDF15D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R2-2509194</w:t>
            </w:r>
          </w:p>
          <w:p w14:paraId="54CD896A" w14:textId="2CB0084E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57B4E">
              <w:rPr>
                <w:b/>
                <w:sz w:val="16"/>
                <w:szCs w:val="16"/>
              </w:rPr>
              <w:t>[8.20.1] NR Others (RAN4)</w:t>
            </w:r>
            <w:r w:rsidRPr="00057B4E">
              <w:rPr>
                <w:sz w:val="16"/>
                <w:szCs w:val="16"/>
              </w:rPr>
              <w:t xml:space="preserve"> (NTN related aspects)</w:t>
            </w:r>
          </w:p>
          <w:p w14:paraId="4676B755" w14:textId="4B3BEBB0" w:rsidR="00FA238A" w:rsidRPr="00057B4E" w:rsidRDefault="00FA238A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0196B928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[8.9.2] (</w:t>
            </w:r>
            <w:proofErr w:type="spellStart"/>
            <w:r w:rsidRPr="00057B4E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057B4E">
              <w:rPr>
                <w:rFonts w:cs="Arial"/>
                <w:bCs/>
                <w:sz w:val="16"/>
                <w:szCs w:val="16"/>
              </w:rPr>
              <w:t>), [8.9.3]</w:t>
            </w:r>
          </w:p>
          <w:p w14:paraId="536422CD" w14:textId="77777777" w:rsidR="00FA238A" w:rsidRPr="00057B4E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1211666F" w14:textId="1DEF2869" w:rsidR="00FA238A" w:rsidRPr="00BD15CF" w:rsidRDefault="00D869F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[303] (ZTE)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5CD524C6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0D657C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r w:rsidR="002B256E">
              <w:rPr>
                <w:rFonts w:cs="Arial"/>
                <w:sz w:val="16"/>
                <w:szCs w:val="16"/>
              </w:rPr>
              <w:t xml:space="preserve">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7168D6A2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r w:rsidR="003C1AB2">
              <w:rPr>
                <w:rFonts w:cs="Arial"/>
                <w:sz w:val="16"/>
                <w:szCs w:val="16"/>
              </w:rPr>
              <w:t>L2 retransmission</w:t>
            </w:r>
            <w:r w:rsidR="00FD5236">
              <w:rPr>
                <w:rFonts w:cs="Arial"/>
                <w:sz w:val="16"/>
                <w:szCs w:val="16"/>
              </w:rPr>
              <w:t>, UP scheduling</w:t>
            </w: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2E3CB1FB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5F74A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56EB3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de-DE"/>
              </w:rPr>
              <w:t>R17/18 NR / IoT NTN CBs</w:t>
            </w:r>
          </w:p>
          <w:p w14:paraId="49B4B4C6" w14:textId="77777777" w:rsidR="00357BB3" w:rsidRPr="00057B4E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Cs/>
                <w:sz w:val="16"/>
                <w:szCs w:val="16"/>
                <w:lang w:val="de-DE"/>
              </w:rPr>
              <w:t>[4.1]</w:t>
            </w:r>
            <w:del w:id="2" w:author="MCC" w:date="2025-11-20T00:36:00Z" w16du:dateUtc="2025-11-19T23:36:00Z">
              <w:r w:rsidRPr="00057B4E" w:rsidDel="00A5454A">
                <w:rPr>
                  <w:rFonts w:cs="Arial"/>
                  <w:bCs/>
                  <w:sz w:val="16"/>
                  <w:szCs w:val="16"/>
                  <w:lang w:val="de-DE"/>
                </w:rPr>
                <w:delText xml:space="preserve"> R17 IoT NTN corrections</w:delText>
              </w:r>
            </w:del>
          </w:p>
          <w:p w14:paraId="3487F190" w14:textId="77777777" w:rsidR="00357BB3" w:rsidRPr="00057B4E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Cs/>
                <w:sz w:val="16"/>
                <w:szCs w:val="16"/>
                <w:lang w:val="de-DE"/>
              </w:rPr>
              <w:t>- issues marked CB Thursday</w:t>
            </w:r>
          </w:p>
          <w:p w14:paraId="5E4AEEC9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[6.1.3.1]</w:t>
            </w:r>
            <w:del w:id="3" w:author="MCC" w:date="2025-11-20T00:36:00Z" w16du:dateUtc="2025-11-19T23:36:00Z">
              <w:r w:rsidRPr="00057B4E" w:rsidDel="00A5454A">
                <w:rPr>
                  <w:rFonts w:cs="Arial"/>
                  <w:bCs/>
                  <w:sz w:val="16"/>
                  <w:szCs w:val="16"/>
                </w:rPr>
                <w:delText xml:space="preserve"> R17 NTN corrections</w:delText>
              </w:r>
            </w:del>
          </w:p>
          <w:p w14:paraId="7BB78E2D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D94EECB" w14:textId="6E0A21CA" w:rsidR="00744FEA" w:rsidRPr="00057B4E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</w:t>
            </w:r>
            <w:ins w:id="4" w:author="MCC" w:date="2025-11-20T00:37:00Z" w16du:dateUtc="2025-11-19T23:37:00Z">
              <w:r w:rsidR="00A5454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8</w:t>
              </w:r>
            </w:ins>
            <w:del w:id="5" w:author="MCC" w:date="2025-11-20T00:37:00Z" w16du:dateUtc="2025-11-19T23:37:00Z">
              <w:r w:rsidRPr="00057B4E" w:rsidDel="00A5454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9</w:delText>
              </w:r>
            </w:del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ins w:id="6" w:author="MCC" w:date="2025-11-20T00:36:00Z" w16du:dateUtc="2025-11-19T23:36:00Z">
              <w:r w:rsidR="00A5454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</w:t>
              </w:r>
            </w:ins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</w:t>
            </w:r>
            <w:del w:id="7" w:author="MCC" w:date="2025-11-20T00:36:00Z" w16du:dateUtc="2025-11-19T23:36:00Z">
              <w:r w:rsidRPr="00057B4E" w:rsidDel="00A5454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IoT</w:delText>
              </w:r>
            </w:del>
            <w:ins w:id="8" w:author="MCC" w:date="2025-11-20T00:36:00Z" w16du:dateUtc="2025-11-19T23:36:00Z">
              <w:r w:rsidR="00A5454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</w:t>
              </w:r>
            </w:ins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NTN CB</w:t>
            </w:r>
            <w:ins w:id="9" w:author="MCC" w:date="2025-11-20T00:37:00Z" w16du:dateUtc="2025-11-19T23:37:00Z">
              <w:r w:rsidR="00A5454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(Sergio)</w:t>
              </w:r>
            </w:ins>
          </w:p>
          <w:p w14:paraId="474B9B2A" w14:textId="5A8B7653" w:rsidR="00357BB3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" w:date="2025-11-20T00:38:00Z" w16du:dateUtc="2025-11-19T23:38:00Z"/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- report of [30</w:t>
            </w:r>
            <w:ins w:id="11" w:author="MCC" w:date="2025-11-20T00:37:00Z" w16du:dateUtc="2025-11-19T23:37:00Z">
              <w:r w:rsidR="00A5454A">
                <w:rPr>
                  <w:rFonts w:cs="Arial"/>
                  <w:bCs/>
                  <w:sz w:val="16"/>
                  <w:szCs w:val="16"/>
                  <w:lang w:val="en-US"/>
                </w:rPr>
                <w:t>1</w:t>
              </w:r>
            </w:ins>
            <w:del w:id="12" w:author="MCC" w:date="2025-11-20T00:37:00Z" w16du:dateUtc="2025-11-19T23:37:00Z">
              <w:r w:rsidRPr="00057B4E" w:rsidDel="00A5454A">
                <w:rPr>
                  <w:rFonts w:cs="Arial"/>
                  <w:bCs/>
                  <w:sz w:val="16"/>
                  <w:szCs w:val="16"/>
                  <w:lang w:val="en-US"/>
                </w:rPr>
                <w:delText>3</w:delText>
              </w:r>
            </w:del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]</w:t>
            </w:r>
          </w:p>
          <w:p w14:paraId="017334E2" w14:textId="1E6B01A2" w:rsidR="00A5454A" w:rsidRPr="00057B4E" w:rsidDel="00A5454A" w:rsidRDefault="00A5454A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del w:id="13" w:author="MCC" w:date="2025-11-20T00:38:00Z" w16du:dateUtc="2025-11-19T23:38:00Z"/>
                <w:rFonts w:cs="Arial"/>
                <w:bCs/>
                <w:sz w:val="16"/>
                <w:szCs w:val="16"/>
                <w:lang w:val="en-US"/>
              </w:rPr>
            </w:pPr>
            <w:ins w:id="14" w:author="MCC" w:date="2025-11-20T00:38:00Z" w16du:dateUtc="2025-11-19T23:38:00Z">
              <w:r w:rsidRPr="00A5454A">
                <w:rPr>
                  <w:rFonts w:cs="Arial"/>
                  <w:bCs/>
                  <w:sz w:val="16"/>
                  <w:szCs w:val="16"/>
                  <w:lang w:val="en-US"/>
                </w:rPr>
                <w:t>- [8.8.2] (</w:t>
              </w:r>
              <w:proofErr w:type="spellStart"/>
              <w:r w:rsidRPr="00A5454A">
                <w:rPr>
                  <w:rFonts w:cs="Arial"/>
                  <w:bCs/>
                  <w:sz w:val="16"/>
                  <w:szCs w:val="16"/>
                  <w:lang w:val="en-US"/>
                </w:rPr>
                <w:t>cont</w:t>
              </w:r>
              <w:proofErr w:type="spellEnd"/>
              <w:r w:rsidRPr="00A5454A">
                <w:rPr>
                  <w:rFonts w:cs="Arial"/>
                  <w:bCs/>
                  <w:sz w:val="16"/>
                  <w:szCs w:val="16"/>
                  <w:lang w:val="en-US"/>
                </w:rPr>
                <w:t>), [8.8.4]</w:t>
              </w:r>
            </w:ins>
          </w:p>
          <w:p w14:paraId="3A8C6F74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del w:id="15" w:author="MCC" w:date="2025-11-20T00:38:00Z" w16du:dateUtc="2025-11-19T23:38:00Z">
              <w:r w:rsidRPr="00057B4E" w:rsidDel="00A5454A">
                <w:rPr>
                  <w:rFonts w:cs="Arial"/>
                  <w:bCs/>
                  <w:sz w:val="16"/>
                  <w:szCs w:val="16"/>
                  <w:lang w:val="en-US"/>
                </w:rPr>
                <w:delText>- TBD</w:delText>
              </w:r>
            </w:del>
          </w:p>
          <w:p w14:paraId="3599D849" w14:textId="77777777" w:rsidR="002F314E" w:rsidRPr="00057B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77BAF15E" w14:textId="77777777" w:rsidR="00744FEA" w:rsidRPr="00057B4E" w:rsidRDefault="00357BB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(Scheduling for variable-sized packets)</w:t>
            </w:r>
          </w:p>
          <w:p w14:paraId="6A0B29A1" w14:textId="0F6A2123" w:rsidR="00F9035E" w:rsidRPr="00057B4E" w:rsidRDefault="00F9035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(WID update proposal)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17160" w14:textId="2CAC1F23" w:rsidR="00FE24DF" w:rsidRDefault="00FE24DF" w:rsidP="00FE24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@10:00</w:t>
            </w:r>
          </w:p>
          <w:p w14:paraId="54FBCB99" w14:textId="22EE40DC" w:rsidR="00744FEA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4948FFC5" w14:textId="77F0B3FE" w:rsidR="00FE24DF" w:rsidRPr="00FA2E2C" w:rsidRDefault="00FE24DF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Adjustment of TA and stored RSRP (Xiaomi)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41DF7B7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5F74A6">
              <w:rPr>
                <w:rFonts w:cs="Arial"/>
                <w:sz w:val="16"/>
                <w:szCs w:val="16"/>
              </w:rPr>
              <w:t>0:50</w:t>
            </w:r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r w:rsidR="005F74A6">
              <w:rPr>
                <w:rFonts w:cs="Arial"/>
                <w:sz w:val="16"/>
                <w:szCs w:val="16"/>
              </w:rPr>
              <w:t>2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5F74A6">
              <w:rPr>
                <w:rFonts w:cs="Arial"/>
                <w:sz w:val="16"/>
                <w:szCs w:val="16"/>
              </w:rPr>
              <w:t>5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04E4FE88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</w:t>
            </w:r>
          </w:p>
          <w:p w14:paraId="4DE67021" w14:textId="1EF23C9E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Spectrum aggregation</w:t>
            </w:r>
          </w:p>
          <w:p w14:paraId="1C688439" w14:textId="51774DE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RRC structure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35B6042" w14:textId="2907F39A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[8.19.1] [8.19.2]</w:t>
            </w:r>
          </w:p>
          <w:p w14:paraId="4388A3F6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issues marked CB Thursday</w:t>
            </w:r>
          </w:p>
          <w:p w14:paraId="70A53733" w14:textId="323360D1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</w:t>
            </w:r>
            <w:ins w:id="16" w:author="MCC" w:date="2025-11-20T00:38:00Z" w16du:dateUtc="2025-11-19T23:38:00Z">
              <w:r w:rsidR="00A5454A">
                <w:rPr>
                  <w:rFonts w:cs="Arial"/>
                  <w:b/>
                  <w:bCs/>
                  <w:sz w:val="16"/>
                  <w:szCs w:val="16"/>
                </w:rPr>
                <w:t>9</w:t>
              </w:r>
            </w:ins>
            <w:del w:id="17" w:author="MCC" w:date="2025-11-20T00:38:00Z" w16du:dateUtc="2025-11-19T23:38:00Z">
              <w:r w:rsidRPr="00057B4E" w:rsidDel="00A5454A">
                <w:rPr>
                  <w:rFonts w:cs="Arial"/>
                  <w:b/>
                  <w:bCs/>
                  <w:sz w:val="16"/>
                  <w:szCs w:val="16"/>
                </w:rPr>
                <w:delText>8</w:delText>
              </w:r>
            </w:del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del w:id="18" w:author="MCC" w:date="2025-11-20T00:38:00Z" w16du:dateUtc="2025-11-19T23:38:00Z">
              <w:r w:rsidRPr="00057B4E" w:rsidDel="00A5454A">
                <w:rPr>
                  <w:rFonts w:cs="Arial"/>
                  <w:b/>
                  <w:bCs/>
                  <w:sz w:val="16"/>
                  <w:szCs w:val="16"/>
                </w:rPr>
                <w:delText>N</w:delText>
              </w:r>
            </w:del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R19 </w:t>
            </w:r>
            <w:del w:id="19" w:author="MCC" w:date="2025-11-20T00:38:00Z" w16du:dateUtc="2025-11-19T23:38:00Z">
              <w:r w:rsidRPr="00057B4E" w:rsidDel="00A5454A">
                <w:rPr>
                  <w:rFonts w:cs="Arial"/>
                  <w:b/>
                  <w:bCs/>
                  <w:sz w:val="16"/>
                  <w:szCs w:val="16"/>
                </w:rPr>
                <w:delText>NR</w:delText>
              </w:r>
            </w:del>
            <w:ins w:id="20" w:author="MCC" w:date="2025-11-20T00:38:00Z" w16du:dateUtc="2025-11-19T23:38:00Z">
              <w:r w:rsidR="00A5454A">
                <w:rPr>
                  <w:rFonts w:cs="Arial"/>
                  <w:b/>
                  <w:bCs/>
                  <w:sz w:val="16"/>
                  <w:szCs w:val="16"/>
                </w:rPr>
                <w:t>IoT</w:t>
              </w:r>
            </w:ins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 NTN CB</w:t>
            </w:r>
            <w:del w:id="21" w:author="MCC" w:date="2025-11-20T00:39:00Z" w16du:dateUtc="2025-11-19T23:39:00Z">
              <w:r w:rsidRPr="00057B4E" w:rsidDel="00A5454A">
                <w:rPr>
                  <w:rFonts w:cs="Arial"/>
                  <w:b/>
                  <w:bCs/>
                  <w:sz w:val="16"/>
                  <w:szCs w:val="16"/>
                </w:rPr>
                <w:delText xml:space="preserve"> (Sergio)</w:delText>
              </w:r>
            </w:del>
          </w:p>
          <w:p w14:paraId="312DE866" w14:textId="77777777" w:rsidR="00A5454A" w:rsidRDefault="00A5454A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CC" w:date="2025-11-20T00:39:00Z" w16du:dateUtc="2025-11-19T23:39:00Z"/>
                <w:rFonts w:cs="Arial"/>
                <w:bCs/>
                <w:sz w:val="16"/>
                <w:szCs w:val="16"/>
              </w:rPr>
            </w:pPr>
            <w:ins w:id="23" w:author="MCC" w:date="2025-11-20T00:39:00Z" w16du:dateUtc="2025-11-19T23:39:00Z">
              <w:r>
                <w:rPr>
                  <w:rFonts w:cs="Arial"/>
                  <w:bCs/>
                  <w:sz w:val="16"/>
                  <w:szCs w:val="16"/>
                </w:rPr>
                <w:t>[8.9.2]</w:t>
              </w:r>
            </w:ins>
          </w:p>
          <w:p w14:paraId="39ED7D8E" w14:textId="028D8FE9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</w:t>
            </w:r>
            <w:ins w:id="24" w:author="MCC" w:date="2025-11-20T00:39:00Z" w16du:dateUtc="2025-11-19T23:39:00Z">
              <w:r w:rsidR="00A5454A">
                <w:rPr>
                  <w:rFonts w:cs="Arial"/>
                  <w:bCs/>
                  <w:sz w:val="16"/>
                  <w:szCs w:val="16"/>
                </w:rPr>
                <w:t>3</w:t>
              </w:r>
            </w:ins>
            <w:del w:id="25" w:author="MCC" w:date="2025-11-20T00:39:00Z" w16du:dateUtc="2025-11-19T23:39:00Z">
              <w:r w:rsidRPr="00057B4E" w:rsidDel="00A5454A">
                <w:rPr>
                  <w:rFonts w:cs="Arial"/>
                  <w:bCs/>
                  <w:sz w:val="16"/>
                  <w:szCs w:val="16"/>
                </w:rPr>
                <w:delText>1</w:delText>
              </w:r>
            </w:del>
            <w:r w:rsidRPr="00057B4E">
              <w:rPr>
                <w:rFonts w:cs="Arial"/>
                <w:bCs/>
                <w:sz w:val="16"/>
                <w:szCs w:val="16"/>
              </w:rPr>
              <w:t>]</w:t>
            </w:r>
          </w:p>
          <w:p w14:paraId="778C8981" w14:textId="457E7D6A" w:rsidR="00F9035E" w:rsidRPr="00057B4E" w:rsidDel="00A5454A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MCC" w:date="2025-11-20T00:39:00Z" w16du:dateUtc="2025-11-19T23:39:00Z"/>
                <w:rFonts w:cs="Arial"/>
                <w:bCs/>
                <w:sz w:val="16"/>
                <w:szCs w:val="16"/>
              </w:rPr>
            </w:pPr>
            <w:del w:id="27" w:author="MCC" w:date="2025-11-20T00:39:00Z" w16du:dateUtc="2025-11-19T23:39:00Z">
              <w:r w:rsidRPr="00057B4E" w:rsidDel="00A5454A">
                <w:rPr>
                  <w:rFonts w:cs="Arial"/>
                  <w:bCs/>
                  <w:sz w:val="16"/>
                  <w:szCs w:val="16"/>
                </w:rPr>
                <w:delText xml:space="preserve">- </w:delText>
              </w:r>
            </w:del>
            <w:r w:rsidRPr="00057B4E">
              <w:rPr>
                <w:rFonts w:cs="Arial"/>
                <w:sz w:val="16"/>
                <w:szCs w:val="16"/>
              </w:rPr>
              <w:t>[8.</w:t>
            </w:r>
            <w:ins w:id="28" w:author="MCC" w:date="2025-11-20T00:39:00Z" w16du:dateUtc="2025-11-19T23:39:00Z">
              <w:r w:rsidR="00A5454A">
                <w:rPr>
                  <w:rFonts w:eastAsia="SimSun" w:cs="Arial"/>
                  <w:sz w:val="16"/>
                  <w:szCs w:val="16"/>
                  <w:lang w:eastAsia="zh-CN"/>
                </w:rPr>
                <w:t>9.3]</w:t>
              </w:r>
            </w:ins>
            <w:del w:id="29" w:author="MCC" w:date="2025-11-20T00:39:00Z" w16du:dateUtc="2025-11-19T23:39:00Z">
              <w:r w:rsidRPr="00057B4E" w:rsidDel="00A5454A">
                <w:rPr>
                  <w:rFonts w:cs="Arial"/>
                  <w:sz w:val="16"/>
                  <w:szCs w:val="16"/>
                </w:rPr>
                <w:delText>8.2] (cont), [8.8.4]</w:delText>
              </w:r>
            </w:del>
          </w:p>
          <w:p w14:paraId="76145D86" w14:textId="77777777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4752127F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68F3EB75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251BD8">
              <w:rPr>
                <w:rFonts w:cs="Arial"/>
                <w:sz w:val="16"/>
                <w:szCs w:val="16"/>
              </w:rPr>
              <w:t>1</w:t>
            </w:r>
            <w:r w:rsidR="00705B9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 w:rsidR="00251BD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EE5D30E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046B58B6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6C16B63" w14:textId="77777777" w:rsidR="00F9035E" w:rsidRPr="00057B4E" w:rsidRDefault="00744FEA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[8.5] CB NR19 NES</w:t>
            </w:r>
            <w:r w:rsidR="00F9035E"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 xml:space="preserve"> (Kyeongin)</w:t>
            </w:r>
          </w:p>
          <w:p w14:paraId="2536EB00" w14:textId="65417062" w:rsidR="00744FEA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</w:p>
          <w:p w14:paraId="5951C3C4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[7.0.2.22]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4D6A2B" w:rsidRPr="00057B4E">
              <w:rPr>
                <w:rFonts w:cs="Arial"/>
                <w:b/>
                <w:bCs/>
                <w:sz w:val="16"/>
                <w:szCs w:val="16"/>
              </w:rPr>
              <w:t>[8.5] CB NR</w:t>
            </w: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 18/</w:t>
            </w:r>
            <w:r w:rsidR="004D6A2B" w:rsidRPr="00057B4E">
              <w:rPr>
                <w:rFonts w:cs="Arial"/>
                <w:b/>
                <w:bCs/>
                <w:sz w:val="16"/>
                <w:szCs w:val="16"/>
              </w:rPr>
              <w:t xml:space="preserve">19 </w:t>
            </w:r>
            <w:r w:rsidR="004D6A2B"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 xml:space="preserve"> (Kyeongin)</w:t>
            </w:r>
          </w:p>
          <w:p w14:paraId="30D0191C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</w:p>
          <w:p w14:paraId="46E23145" w14:textId="3A601805" w:rsidR="007A7E2D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Continue NR19 MOB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B61429C" w14:textId="77777777" w:rsidR="0076441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0BE0EA28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Spec impact of P10/11 in R2-2509341</w:t>
            </w:r>
          </w:p>
          <w:p w14:paraId="4E83B881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Offline #204, LS draft</w:t>
            </w:r>
          </w:p>
          <w:p w14:paraId="2E49FAA4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Continue with 38.304-2 and 38.304-3</w:t>
            </w:r>
          </w:p>
          <w:p w14:paraId="67212DE2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MAC changes for P1 in R2-2508110 (whether Alt. 1 is sufficient)</w:t>
            </w:r>
          </w:p>
          <w:p w14:paraId="7EEA1BCD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Low mobility criteria, check the TPs in R2-2508437</w:t>
            </w:r>
          </w:p>
          <w:p w14:paraId="1519AB53" w14:textId="54A21E46" w:rsidR="00744FEA" w:rsidRPr="00FF4EB2" w:rsidRDefault="00764416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updated draft CR for UE capability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4C6C73B4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30" w:name="_Hlk147921530"/>
            <w:r>
              <w:rPr>
                <w:rFonts w:cs="Arial"/>
                <w:sz w:val="16"/>
                <w:szCs w:val="16"/>
              </w:rPr>
              <w:t>17:00 – 1</w:t>
            </w:r>
            <w:r w:rsidR="005113D4">
              <w:rPr>
                <w:rFonts w:cs="Arial"/>
                <w:sz w:val="16"/>
                <w:szCs w:val="16"/>
              </w:rPr>
              <w:t xml:space="preserve">8:30 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3759F6CF" w14:textId="779FA6D1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42CF8561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r w:rsidR="005113D4">
              <w:rPr>
                <w:sz w:val="16"/>
                <w:szCs w:val="16"/>
              </w:rPr>
              <w:t xml:space="preserve"> </w:t>
            </w:r>
            <w:proofErr w:type="spellStart"/>
            <w:r w:rsidR="005113D4">
              <w:rPr>
                <w:sz w:val="16"/>
                <w:szCs w:val="16"/>
              </w:rPr>
              <w:t>con’t</w:t>
            </w:r>
            <w:proofErr w:type="spellEnd"/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r w:rsidR="008A6B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358CF80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 (Kyeongin) (if needed)</w:t>
            </w:r>
          </w:p>
          <w:p w14:paraId="011D1C2C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</w:p>
          <w:p w14:paraId="70EB3A61" w14:textId="5B8CDEAC" w:rsidR="00E058FF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Continue NR19 MOB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5225" w14:textId="77777777" w:rsidR="00E058FF" w:rsidRPr="009B510C" w:rsidRDefault="00E058FF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057B4E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57B4E">
              <w:rPr>
                <w:rFonts w:cs="Arial"/>
                <w:b/>
                <w:bCs/>
                <w:sz w:val="18"/>
                <w:szCs w:val="18"/>
              </w:rPr>
              <w:t>Social Event – R2 Band</w:t>
            </w:r>
          </w:p>
        </w:tc>
      </w:tr>
      <w:bookmarkEnd w:id="30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57B4E"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AF3885A" w14:textId="25523958" w:rsidR="007E6E68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MCC" w:date="2025-11-20T00:11:00Z" w16du:dateUtc="2025-11-19T23:11:00Z"/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3EC3BAD9" w14:textId="69C28FC6" w:rsidR="00A52E03" w:rsidRDefault="007E6E68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MCC" w:date="2025-11-20T02:11:00Z" w16du:dateUtc="2025-11-20T01:11:00Z"/>
                <w:rFonts w:cs="Arial"/>
                <w:b/>
                <w:bCs/>
                <w:sz w:val="16"/>
                <w:szCs w:val="16"/>
              </w:rPr>
            </w:pPr>
            <w:ins w:id="33" w:author="MCC" w:date="2025-11-20T00:11:00Z" w16du:dateUtc="2025-11-19T23:11:00Z">
              <w:r>
                <w:rPr>
                  <w:rFonts w:cs="Arial"/>
                  <w:b/>
                  <w:bCs/>
                  <w:sz w:val="16"/>
                  <w:szCs w:val="16"/>
                </w:rPr>
                <w:t>@9:30</w:t>
              </w:r>
            </w:ins>
          </w:p>
          <w:p w14:paraId="56F75B43" w14:textId="7DF96E56" w:rsidR="007E6E68" w:rsidRDefault="00A52E03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MCC" w:date="2025-11-20T02:10:00Z" w16du:dateUtc="2025-11-20T01:10:00Z"/>
                <w:rFonts w:cs="Arial"/>
                <w:b/>
                <w:bCs/>
                <w:sz w:val="16"/>
                <w:szCs w:val="16"/>
              </w:rPr>
            </w:pPr>
            <w:ins w:id="35" w:author="MCC" w:date="2025-11-20T02:12:00Z" w16du:dateUtc="2025-11-20T01:12:00Z">
              <w:r>
                <w:rPr>
                  <w:rFonts w:cs="Arial"/>
                  <w:b/>
                  <w:bCs/>
                  <w:sz w:val="16"/>
                  <w:szCs w:val="16"/>
                </w:rPr>
                <w:t>[10.3.1]</w:t>
              </w:r>
              <w:r>
                <w:rPr>
                  <w:rFonts w:cs="Arial" w:hint="eastAsia"/>
                  <w:b/>
                  <w:bCs/>
                  <w:sz w:val="16"/>
                  <w:szCs w:val="16"/>
                  <w:lang w:eastAsia="ja-JP"/>
                </w:rPr>
                <w:t xml:space="preserve"> </w:t>
              </w:r>
            </w:ins>
            <w:ins w:id="36" w:author="MCC" w:date="2025-11-20T00:11:00Z" w16du:dateUtc="2025-11-19T23:11:00Z">
              <w:r w:rsidR="007E6E68">
                <w:rPr>
                  <w:rFonts w:cs="Arial"/>
                  <w:b/>
                  <w:bCs/>
                  <w:sz w:val="16"/>
                  <w:szCs w:val="16"/>
                </w:rPr>
                <w:t>6G UP</w:t>
              </w:r>
            </w:ins>
          </w:p>
          <w:p w14:paraId="203B8002" w14:textId="77777777" w:rsidR="00A52E03" w:rsidRDefault="00A52E03" w:rsidP="00A52E03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MCC" w:date="2025-11-20T02:11:00Z" w16du:dateUtc="2025-11-20T01:11:00Z"/>
                <w:rFonts w:cs="Arial"/>
                <w:b/>
                <w:bCs/>
                <w:sz w:val="16"/>
                <w:szCs w:val="16"/>
              </w:rPr>
            </w:pPr>
            <w:ins w:id="38" w:author="MCC" w:date="2025-11-20T02:11:00Z" w16du:dateUtc="2025-11-20T01:11:00Z">
              <w:r>
                <w:rPr>
                  <w:rFonts w:cs="Arial"/>
                  <w:b/>
                  <w:bCs/>
                  <w:sz w:val="16"/>
                  <w:szCs w:val="16"/>
                </w:rPr>
                <w:t>[</w:t>
              </w:r>
              <w:r w:rsidRPr="004C129C">
                <w:rPr>
                  <w:rFonts w:cs="Arial"/>
                  <w:sz w:val="16"/>
                  <w:szCs w:val="16"/>
                </w:rPr>
                <w:t xml:space="preserve">10.3.1.3] </w:t>
              </w:r>
              <w:r>
                <w:rPr>
                  <w:rFonts w:cs="Arial"/>
                  <w:sz w:val="16"/>
                  <w:szCs w:val="16"/>
                </w:rPr>
                <w:t xml:space="preserve">UL scheduling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con’t</w:t>
              </w:r>
              <w:proofErr w:type="spellEnd"/>
            </w:ins>
          </w:p>
          <w:p w14:paraId="117ECABC" w14:textId="77777777" w:rsidR="00A52E03" w:rsidDel="00A52E03" w:rsidRDefault="00A52E03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del w:id="39" w:author="MCC" w:date="2025-11-20T02:12:00Z" w16du:dateUtc="2025-11-20T01:12:00Z"/>
                <w:rFonts w:cs="Arial"/>
                <w:b/>
                <w:bCs/>
                <w:sz w:val="16"/>
                <w:szCs w:val="16"/>
              </w:rPr>
            </w:pPr>
          </w:p>
          <w:p w14:paraId="65FDB1CB" w14:textId="6A4F3F32" w:rsidR="004C129C" w:rsidRPr="004C129C" w:rsidRDefault="002F785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40" w:author="MCC" w:date="2025-11-20T00:11:00Z" w16du:dateUtc="2025-11-19T23:11:00Z">
              <w:r w:rsidDel="007E6E68">
                <w:rPr>
                  <w:rFonts w:cs="Arial"/>
                  <w:sz w:val="16"/>
                  <w:szCs w:val="16"/>
                </w:rPr>
                <w:delText>TBD if 6G UP starts earlier than 11</w:delText>
              </w:r>
            </w:del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48D1A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NTN CB session</w:t>
            </w:r>
          </w:p>
          <w:p w14:paraId="7BE5F715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[8.17] IoT NTN TDD</w:t>
            </w:r>
          </w:p>
          <w:p w14:paraId="4044DC43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[304]</w:t>
            </w:r>
          </w:p>
          <w:p w14:paraId="2CC2C517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issues marked CB Friday</w:t>
            </w:r>
          </w:p>
          <w:p w14:paraId="470FD986" w14:textId="3F0E123D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[8.19.1] TEI19 RAN2-led</w:t>
            </w:r>
          </w:p>
          <w:p w14:paraId="4618BF2C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[305], [306]</w:t>
            </w:r>
          </w:p>
          <w:p w14:paraId="09285E4F" w14:textId="3CFECA9F" w:rsidR="00566B1C" w:rsidRDefault="00566B1C" w:rsidP="00566B1C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MCC" w:date="2025-11-20T00:42:00Z" w16du:dateUtc="2025-11-19T23:42:00Z"/>
                <w:color w:val="0070C0"/>
                <w:sz w:val="16"/>
                <w:szCs w:val="16"/>
              </w:rPr>
            </w:pPr>
            <w:ins w:id="42" w:author="MCC" w:date="2025-11-20T00:42:00Z" w16du:dateUtc="2025-11-19T23:42:00Z">
              <w:r w:rsidRPr="001160E7">
                <w:rPr>
                  <w:b/>
                  <w:color w:val="0070C0"/>
                  <w:sz w:val="16"/>
                  <w:szCs w:val="16"/>
                </w:rPr>
                <w:t>[8.20.1] NR Others (RAN4)</w:t>
              </w:r>
            </w:ins>
          </w:p>
          <w:p w14:paraId="6CB6C2AE" w14:textId="77777777" w:rsidR="00566B1C" w:rsidRPr="00FA7273" w:rsidRDefault="00566B1C" w:rsidP="00566B1C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MCC" w:date="2025-11-20T00:42:00Z" w16du:dateUtc="2025-11-19T23:42:00Z"/>
                <w:rFonts w:cs="Arial"/>
                <w:bCs/>
                <w:color w:val="0070C0"/>
                <w:sz w:val="16"/>
                <w:szCs w:val="16"/>
              </w:rPr>
            </w:pPr>
            <w:ins w:id="44" w:author="MCC" w:date="2025-11-20T00:42:00Z" w16du:dateUtc="2025-11-19T23:42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report of [307]</w:t>
              </w:r>
            </w:ins>
          </w:p>
          <w:p w14:paraId="1441469B" w14:textId="7E024BA3" w:rsidR="00E058FF" w:rsidRPr="006C4759" w:rsidRDefault="00F9035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6A4A" w14:textId="77777777" w:rsidR="00C52320" w:rsidRPr="00096F07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30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-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4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5 </w:t>
            </w:r>
            <w:r w:rsidR="00E058FF" w:rsidRPr="00096F07">
              <w:rPr>
                <w:rFonts w:cs="Arial"/>
                <w:b/>
                <w:bCs/>
                <w:sz w:val="16"/>
                <w:szCs w:val="16"/>
              </w:rPr>
              <w:t xml:space="preserve">CB Erlin </w:t>
            </w:r>
            <w:r w:rsidR="00E058FF" w:rsidRPr="00096F07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NR19 MIMO</w:t>
            </w:r>
          </w:p>
          <w:p w14:paraId="273E690C" w14:textId="152568C2" w:rsidR="00E058FF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IPA CRs (</w:t>
            </w:r>
            <w:r w:rsidRPr="00B76E34">
              <w:rPr>
                <w:rFonts w:eastAsia="SimSun" w:cs="Arial"/>
                <w:sz w:val="16"/>
                <w:szCs w:val="16"/>
                <w:lang w:val="en-US" w:eastAsia="zh-CN"/>
              </w:rPr>
              <w:t>R2-2509121 and R2-2509122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), Stage 2 related proposals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(R2-2509123)</w:t>
            </w:r>
          </w:p>
          <w:p w14:paraId="7AAA1096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694B3D5B" w14:textId="77777777" w:rsidR="00C52320" w:rsidRPr="00B76E34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@8:45-9:10 CB Erlin NR19 Others</w:t>
            </w:r>
          </w:p>
          <w:p w14:paraId="067DB76F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Offline #201 and #203 (#202 will be handled by AT-Meeting email, no CB needed)</w:t>
            </w:r>
          </w:p>
          <w:p w14:paraId="2C88826B" w14:textId="36372E91" w:rsidR="0096316A" w:rsidRPr="00E8095A" w:rsidRDefault="0096316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F8B1C1" w14:textId="00187527" w:rsidR="00256234" w:rsidDel="00A52E03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45" w:author="MCC" w:date="2025-11-20T02:12:00Z" w16du:dateUtc="2025-11-20T01:12:00Z"/>
                <w:rFonts w:cs="Arial"/>
                <w:b/>
                <w:bCs/>
                <w:sz w:val="16"/>
                <w:szCs w:val="16"/>
              </w:rPr>
            </w:pPr>
            <w:del w:id="46" w:author="MCC" w:date="2025-11-20T02:11:00Z" w16du:dateUtc="2025-11-20T01:11:00Z">
              <w:r w:rsidDel="00A52E03">
                <w:rPr>
                  <w:rFonts w:cs="Arial"/>
                  <w:b/>
                  <w:bCs/>
                  <w:sz w:val="16"/>
                  <w:szCs w:val="16"/>
                </w:rPr>
                <w:delText>[</w:delText>
              </w:r>
              <w:r w:rsidR="00853AF0" w:rsidDel="00A52E03">
                <w:rPr>
                  <w:rFonts w:cs="Arial"/>
                  <w:b/>
                  <w:bCs/>
                  <w:sz w:val="16"/>
                  <w:szCs w:val="16"/>
                </w:rPr>
                <w:delText xml:space="preserve">10.3.1] </w:delText>
              </w:r>
            </w:del>
            <w:del w:id="47" w:author="MCC" w:date="2025-11-20T02:12:00Z" w16du:dateUtc="2025-11-20T01:12:00Z">
              <w:r w:rsidR="00853AF0" w:rsidDel="00A52E03">
                <w:rPr>
                  <w:rFonts w:cs="Arial"/>
                  <w:b/>
                  <w:bCs/>
                  <w:sz w:val="16"/>
                  <w:szCs w:val="16"/>
                </w:rPr>
                <w:delText>6GR UP</w:delText>
              </w:r>
              <w:r w:rsidR="00AF264A" w:rsidDel="00A52E03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</w:p>
          <w:p w14:paraId="75C7E5C5" w14:textId="1C4FA9F3" w:rsidR="000D657C" w:rsidDel="00A52E03" w:rsidRDefault="000D657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48" w:author="MCC" w:date="2025-11-20T02:11:00Z" w16du:dateUtc="2025-11-20T01:11:00Z"/>
                <w:rFonts w:cs="Arial"/>
                <w:b/>
                <w:bCs/>
                <w:sz w:val="16"/>
                <w:szCs w:val="16"/>
              </w:rPr>
            </w:pPr>
            <w:del w:id="49" w:author="MCC" w:date="2025-11-20T02:11:00Z" w16du:dateUtc="2025-11-20T01:11:00Z">
              <w:r w:rsidDel="00A52E03">
                <w:rPr>
                  <w:rFonts w:cs="Arial"/>
                  <w:b/>
                  <w:bCs/>
                  <w:sz w:val="16"/>
                  <w:szCs w:val="16"/>
                </w:rPr>
                <w:delText>[</w:delText>
              </w:r>
              <w:r w:rsidRPr="004C129C" w:rsidDel="00A52E03">
                <w:rPr>
                  <w:rFonts w:cs="Arial"/>
                  <w:sz w:val="16"/>
                  <w:szCs w:val="16"/>
                </w:rPr>
                <w:delText>10.3.1.3</w:delText>
              </w:r>
              <w:r w:rsidR="004C129C" w:rsidRPr="004C129C" w:rsidDel="00A52E03">
                <w:rPr>
                  <w:rFonts w:cs="Arial"/>
                  <w:sz w:val="16"/>
                  <w:szCs w:val="16"/>
                </w:rPr>
                <w:delText xml:space="preserve">] </w:delText>
              </w:r>
              <w:r w:rsidR="00FD5236" w:rsidDel="00A52E03">
                <w:rPr>
                  <w:rFonts w:cs="Arial"/>
                  <w:sz w:val="16"/>
                  <w:szCs w:val="16"/>
                </w:rPr>
                <w:delText>UL scheduling con’t</w:delText>
              </w:r>
            </w:del>
          </w:p>
          <w:p w14:paraId="10C69A4D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14B46B4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3A5C7999" w:rsidR="004B3123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[601]</w:t>
      </w:r>
      <w:r>
        <w:rPr>
          <w:sz w:val="18"/>
          <w:szCs w:val="18"/>
          <w:lang w:eastAsia="ja-JP"/>
        </w:rPr>
        <w:tab/>
      </w:r>
      <w:r w:rsidRPr="001E6E4E">
        <w:rPr>
          <w:sz w:val="18"/>
          <w:szCs w:val="18"/>
          <w:lang w:eastAsia="ja-JP"/>
        </w:rPr>
        <w:t>Correction on NCR-RNTI configuration</w:t>
      </w:r>
      <w:r>
        <w:rPr>
          <w:sz w:val="18"/>
          <w:szCs w:val="18"/>
          <w:lang w:eastAsia="ja-JP"/>
        </w:rPr>
        <w:tab/>
        <w:t>Tue 10:30-11:00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Milos Tesanovic (Samsung)</w:t>
      </w:r>
    </w:p>
    <w:p w14:paraId="63BEF926" w14:textId="663171DD" w:rsidR="001E6E4E" w:rsidRDefault="00125A6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</w:t>
      </w:r>
      <w:r w:rsidR="0073002C">
        <w:rPr>
          <w:sz w:val="18"/>
          <w:szCs w:val="18"/>
          <w:lang w:eastAsia="ja-JP"/>
        </w:rPr>
        <w:t>101</w:t>
      </w:r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125A61">
        <w:rPr>
          <w:sz w:val="18"/>
          <w:szCs w:val="18"/>
          <w:lang w:eastAsia="ja-JP"/>
        </w:rPr>
        <w:t>RRC RILs for M</w:t>
      </w:r>
      <w:r w:rsidR="00B46068">
        <w:rPr>
          <w:sz w:val="18"/>
          <w:szCs w:val="18"/>
          <w:lang w:eastAsia="ja-JP"/>
        </w:rPr>
        <w:t>obility</w:t>
      </w:r>
      <w:r>
        <w:rPr>
          <w:sz w:val="18"/>
          <w:szCs w:val="18"/>
          <w:lang w:eastAsia="ja-JP"/>
        </w:rPr>
        <w:tab/>
        <w:t>Tue 16:30-17:00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Antonino Orsino (Ericsson)</w:t>
      </w:r>
    </w:p>
    <w:p w14:paraId="515E0FF6" w14:textId="530224EA" w:rsidR="002B292C" w:rsidRDefault="002B292C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[301]</w:t>
      </w:r>
      <w:r>
        <w:rPr>
          <w:sz w:val="18"/>
          <w:szCs w:val="18"/>
          <w:lang w:eastAsia="ja-JP"/>
        </w:rPr>
        <w:tab/>
      </w:r>
      <w:r w:rsidRPr="002B292C">
        <w:rPr>
          <w:sz w:val="18"/>
          <w:szCs w:val="18"/>
          <w:lang w:eastAsia="ja-JP"/>
        </w:rPr>
        <w:t>[R19 NR NTN] coverage enhancements related RILs</w:t>
      </w:r>
      <w:r>
        <w:rPr>
          <w:sz w:val="18"/>
          <w:szCs w:val="18"/>
          <w:lang w:eastAsia="ja-JP"/>
        </w:rPr>
        <w:tab/>
        <w:t>Wed 09:30-10:30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Philipp Akan (Ericsson)</w:t>
      </w:r>
    </w:p>
    <w:p w14:paraId="2E6F3E8F" w14:textId="77777777" w:rsidR="00275EA2" w:rsidRDefault="00275EA2" w:rsidP="00275EA2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[013]</w:t>
      </w:r>
      <w:r>
        <w:rPr>
          <w:sz w:val="18"/>
          <w:szCs w:val="18"/>
          <w:lang w:eastAsia="ja-JP"/>
        </w:rPr>
        <w:tab/>
      </w:r>
      <w:r w:rsidRPr="003E0047">
        <w:rPr>
          <w:sz w:val="18"/>
          <w:szCs w:val="18"/>
          <w:lang w:eastAsia="ja-JP"/>
        </w:rPr>
        <w:t>[AI PHY] RIL offline</w:t>
      </w:r>
      <w:r>
        <w:rPr>
          <w:sz w:val="18"/>
          <w:szCs w:val="18"/>
          <w:lang w:eastAsia="ja-JP"/>
        </w:rPr>
        <w:tab/>
        <w:t>Wed 10:00-10:45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Andra Voicu (Ericsson)</w:t>
      </w:r>
    </w:p>
    <w:p w14:paraId="0A9B8930" w14:textId="3E8D2C3E" w:rsidR="00AB4178" w:rsidRDefault="00AB417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[103]</w:t>
      </w:r>
      <w:r>
        <w:rPr>
          <w:sz w:val="18"/>
          <w:szCs w:val="18"/>
          <w:lang w:eastAsia="ja-JP"/>
        </w:rPr>
        <w:tab/>
        <w:t>[MOB]</w:t>
      </w:r>
      <w:r>
        <w:rPr>
          <w:sz w:val="18"/>
          <w:szCs w:val="18"/>
          <w:lang w:eastAsia="ja-JP"/>
        </w:rPr>
        <w:tab/>
        <w:t>Wed 10:00-11:00</w:t>
      </w:r>
      <w:r>
        <w:rPr>
          <w:sz w:val="18"/>
          <w:szCs w:val="18"/>
          <w:lang w:eastAsia="ja-JP"/>
        </w:rPr>
        <w:tab/>
        <w:t>Main</w:t>
      </w:r>
      <w:r>
        <w:rPr>
          <w:sz w:val="18"/>
          <w:szCs w:val="18"/>
          <w:lang w:eastAsia="ja-JP"/>
        </w:rPr>
        <w:tab/>
        <w:t>Li Chen (vivo)</w:t>
      </w:r>
    </w:p>
    <w:p w14:paraId="63B8683A" w14:textId="6835FEF9" w:rsidR="0031727A" w:rsidRPr="00636025" w:rsidRDefault="0031727A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[303]</w:t>
      </w:r>
      <w:r>
        <w:rPr>
          <w:sz w:val="18"/>
          <w:szCs w:val="18"/>
          <w:lang w:eastAsia="ja-JP"/>
        </w:rPr>
        <w:tab/>
      </w:r>
      <w:r w:rsidRPr="0031727A">
        <w:rPr>
          <w:sz w:val="18"/>
          <w:szCs w:val="18"/>
          <w:lang w:eastAsia="ja-JP"/>
        </w:rPr>
        <w:t>Delta configuration of CB-Msg3-EDT resources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r w:rsidR="00D869F4">
        <w:rPr>
          <w:sz w:val="18"/>
          <w:szCs w:val="18"/>
          <w:lang w:eastAsia="ja-JP"/>
        </w:rPr>
        <w:t>1</w:t>
      </w:r>
      <w:r>
        <w:rPr>
          <w:sz w:val="18"/>
          <w:szCs w:val="18"/>
          <w:lang w:eastAsia="ja-JP"/>
        </w:rPr>
        <w:tab/>
        <w:t>Ting Lu (ZTE</w:t>
      </w:r>
      <w:r w:rsidR="003E0047">
        <w:rPr>
          <w:sz w:val="18"/>
          <w:szCs w:val="18"/>
          <w:lang w:eastAsia="ja-JP"/>
        </w:rPr>
        <w:t>)</w:t>
      </w:r>
    </w:p>
    <w:sectPr w:rsidR="0031727A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A1F1" w14:textId="77777777" w:rsidR="00E76FD8" w:rsidRDefault="00E76FD8">
      <w:r>
        <w:separator/>
      </w:r>
    </w:p>
    <w:p w14:paraId="2FA55239" w14:textId="77777777" w:rsidR="00E76FD8" w:rsidRDefault="00E76FD8"/>
  </w:endnote>
  <w:endnote w:type="continuationSeparator" w:id="0">
    <w:p w14:paraId="42DA33A2" w14:textId="77777777" w:rsidR="00E76FD8" w:rsidRDefault="00E76FD8">
      <w:r>
        <w:continuationSeparator/>
      </w:r>
    </w:p>
    <w:p w14:paraId="47FBAC56" w14:textId="77777777" w:rsidR="00E76FD8" w:rsidRDefault="00E76FD8"/>
  </w:endnote>
  <w:endnote w:type="continuationNotice" w:id="1">
    <w:p w14:paraId="6C558911" w14:textId="77777777" w:rsidR="00E76FD8" w:rsidRDefault="00E76FD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3C43" w14:textId="77777777" w:rsidR="00E76FD8" w:rsidRDefault="00E76FD8">
      <w:r>
        <w:separator/>
      </w:r>
    </w:p>
    <w:p w14:paraId="46EE9235" w14:textId="77777777" w:rsidR="00E76FD8" w:rsidRDefault="00E76FD8"/>
  </w:footnote>
  <w:footnote w:type="continuationSeparator" w:id="0">
    <w:p w14:paraId="499B62BA" w14:textId="77777777" w:rsidR="00E76FD8" w:rsidRDefault="00E76FD8">
      <w:r>
        <w:continuationSeparator/>
      </w:r>
    </w:p>
    <w:p w14:paraId="69274B64" w14:textId="77777777" w:rsidR="00E76FD8" w:rsidRDefault="00E76FD8"/>
  </w:footnote>
  <w:footnote w:type="continuationNotice" w:id="1">
    <w:p w14:paraId="1F324D04" w14:textId="77777777" w:rsidR="00E76FD8" w:rsidRDefault="00E76FD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9B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4E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07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4FB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50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1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A6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1F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17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C3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5D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41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4E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A2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2C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27A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5FA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26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BB3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47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96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6B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23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1C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4C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0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9EF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8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7FF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759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2C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221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16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E68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BB6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56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76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B6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1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03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54A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AC9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14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78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2FD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68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2F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E9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20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79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9F3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69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9F4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BD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3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C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D8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94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09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5E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2C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0E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4DF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8</cp:revision>
  <cp:lastPrinted>2019-02-23T18:51:00Z</cp:lastPrinted>
  <dcterms:created xsi:type="dcterms:W3CDTF">2025-11-19T22:22:00Z</dcterms:created>
  <dcterms:modified xsi:type="dcterms:W3CDTF">2025-11-20T01:12:00Z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