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B5FB" w14:textId="77777777" w:rsidR="00BC5BB2" w:rsidRDefault="00BC5BB2" w:rsidP="00801692">
      <w:pPr>
        <w:rPr>
          <w:lang w:eastAsia="ja-JP"/>
        </w:rPr>
      </w:pPr>
    </w:p>
    <w:p w14:paraId="48E74031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6A9661C1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26310DAB" w14:textId="77777777" w:rsidR="00E258E9" w:rsidRDefault="005C1FE6" w:rsidP="008A1F8B">
      <w:pPr>
        <w:pStyle w:val="Doc-text2"/>
        <w:ind w:left="4046" w:hanging="4046"/>
      </w:pPr>
      <w:r>
        <w:t>Nov. 7</w:t>
      </w:r>
      <w:r w:rsidRPr="005C1FE6">
        <w:rPr>
          <w:vertAlign w:val="superscript"/>
        </w:rPr>
        <w:t>th</w:t>
      </w:r>
      <w:r>
        <w:t xml:space="preserve"> 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42E629D2" w14:textId="77777777" w:rsidR="001436FF" w:rsidRDefault="001436FF" w:rsidP="008A1F8B">
      <w:pPr>
        <w:pStyle w:val="Doc-text2"/>
        <w:ind w:left="4046" w:hanging="4046"/>
      </w:pPr>
    </w:p>
    <w:p w14:paraId="12DF28D2" w14:textId="77777777" w:rsidR="00E258E9" w:rsidRPr="006761E5" w:rsidRDefault="00E258E9" w:rsidP="00AD160A"/>
    <w:p w14:paraId="162DB75D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5C1FE6">
        <w:t>2</w:t>
      </w:r>
      <w:r w:rsidR="00507E36">
        <w:t xml:space="preserve"> </w:t>
      </w:r>
      <w:r w:rsidRPr="006761E5">
        <w:t>Session Schedule</w:t>
      </w:r>
    </w:p>
    <w:p w14:paraId="72E031AA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1DDE4085" w14:textId="77777777" w:rsidR="007A3318" w:rsidRPr="006761E5" w:rsidRDefault="00272A10" w:rsidP="007A3318">
      <w:r w:rsidRPr="006761E5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3812"/>
        <w:gridCol w:w="3917"/>
        <w:gridCol w:w="3784"/>
        <w:gridCol w:w="3622"/>
      </w:tblGrid>
      <w:tr w:rsidR="005231A7" w:rsidRPr="006761E5" w14:paraId="056B8BE5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E83C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2F4C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46DB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2E01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AC2A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54156F72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E2925B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291E7E" w:rsidRPr="006761E5" w14:paraId="7B282E76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13FB4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D5CDAF" w14:textId="77777777" w:rsidR="00291E7E" w:rsidRPr="006B637F" w:rsidRDefault="00291E7E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3B407EA1" w14:textId="77777777" w:rsidR="00291E7E" w:rsidRPr="006B637F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3446A7FA" w14:textId="77777777" w:rsidR="00291E7E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15A6F239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40A7245D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[8.0.1] Common ASN.1  and cross-WI issues</w:t>
            </w:r>
          </w:p>
          <w:p w14:paraId="672ACB57" w14:textId="77777777" w:rsidR="00291E7E" w:rsidRPr="006B637F" w:rsidRDefault="00291E7E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FC7B45A" w14:textId="77777777" w:rsidR="00291E7E" w:rsidRPr="00DA01D7" w:rsidRDefault="00291E7E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5B5EC22D" w14:textId="77777777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5D4C1E53" w14:textId="6984B88E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[10.2] 6GR General </w:t>
            </w:r>
          </w:p>
          <w:p w14:paraId="4C343828" w14:textId="23A91FA4" w:rsidR="00BB473F" w:rsidRPr="00E77A34" w:rsidRDefault="000D657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[10.2.</w:t>
            </w:r>
            <w:r w:rsidR="00B24DEC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BB473F" w:rsidRPr="00E77A34">
              <w:rPr>
                <w:rFonts w:cs="Arial"/>
                <w:sz w:val="16"/>
                <w:szCs w:val="16"/>
              </w:rPr>
              <w:t>Design principles</w:t>
            </w:r>
            <w:r w:rsidR="000F2A04">
              <w:rPr>
                <w:rFonts w:cs="Arial"/>
                <w:sz w:val="16"/>
                <w:szCs w:val="16"/>
              </w:rPr>
              <w:t>, new services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B46DA" w14:textId="77777777" w:rsidR="00291E7E" w:rsidRPr="006761E5" w:rsidRDefault="00291E7E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AB9D762" w14:textId="77777777" w:rsidR="00291E7E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7688C1A9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RACH-less HO</w:t>
            </w:r>
          </w:p>
          <w:p w14:paraId="777A6248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7.0.2.6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Mobile IAB</w:t>
            </w:r>
          </w:p>
          <w:p w14:paraId="2D1967F5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7.0.2.10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Network energy savings for NR</w:t>
            </w:r>
          </w:p>
          <w:p w14:paraId="57B6FFBB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7.0.2.15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QoE</w:t>
            </w:r>
            <w:proofErr w:type="spellEnd"/>
          </w:p>
          <w:p w14:paraId="227D8506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7.0.2.23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TEI18</w:t>
            </w:r>
          </w:p>
          <w:p w14:paraId="4464F3B9" w14:textId="77777777" w:rsidR="00291E7E" w:rsidRPr="006B637F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7.0.2.24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Others</w:t>
            </w:r>
          </w:p>
          <w:p w14:paraId="6FE6D10D" w14:textId="77777777" w:rsidR="00291E7E" w:rsidRDefault="00CD10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@12:00 </w:t>
            </w:r>
            <w:r w:rsidR="00291E7E">
              <w:rPr>
                <w:rFonts w:cs="Arial"/>
                <w:b/>
                <w:bCs/>
                <w:sz w:val="16"/>
                <w:szCs w:val="16"/>
              </w:rPr>
              <w:t>[8.5] NR19 NES (</w:t>
            </w:r>
            <w:r w:rsidR="001A7356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291E7E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B02F991" w14:textId="77777777" w:rsidR="00C3291F" w:rsidRPr="00E40254" w:rsidRDefault="00C3291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D053F" w14:textId="77777777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189D3B6F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AIP CRs on positioning/relay (Nathan)</w:t>
            </w:r>
          </w:p>
          <w:p w14:paraId="62FDCE8A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[7.0.0] positioning and relay documents</w:t>
            </w:r>
          </w:p>
          <w:p w14:paraId="3DE96D55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3F14309E" w14:textId="77777777" w:rsidR="00FF1284" w:rsidRP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F1284">
              <w:rPr>
                <w:rFonts w:cs="Arial"/>
                <w:b/>
                <w:bCs/>
                <w:sz w:val="16"/>
                <w:szCs w:val="16"/>
              </w:rPr>
              <w:t>NR17 SL Relay (Nathan)</w:t>
            </w:r>
          </w:p>
          <w:p w14:paraId="0499F5F8" w14:textId="1D6C0B35" w:rsidR="00291E7E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1</w:t>
            </w:r>
            <w:r w:rsidRPr="006B637F">
              <w:rPr>
                <w:rFonts w:cs="Arial"/>
                <w:sz w:val="16"/>
                <w:szCs w:val="16"/>
              </w:rPr>
              <w:t>] NR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B637F">
              <w:rPr>
                <w:rFonts w:cs="Arial"/>
                <w:sz w:val="16"/>
                <w:szCs w:val="16"/>
              </w:rPr>
              <w:t xml:space="preserve"> R</w:t>
            </w:r>
            <w:r>
              <w:rPr>
                <w:rFonts w:cs="Arial"/>
                <w:sz w:val="16"/>
                <w:szCs w:val="16"/>
              </w:rPr>
              <w:t>RC (relay documents)</w:t>
            </w:r>
          </w:p>
          <w:p w14:paraId="217DD308" w14:textId="54F6AB85" w:rsidR="00527B11" w:rsidRPr="006B637F" w:rsidRDefault="00527B11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315ACA0" w14:textId="77777777" w:rsidR="00291E7E" w:rsidRDefault="00291E7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218C6459" w14:textId="77777777" w:rsidR="00291E7E" w:rsidRDefault="00291E7E" w:rsidP="009418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21F2654E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B2512F0" w14:textId="77777777" w:rsidR="00291E7E" w:rsidRPr="009C3101" w:rsidRDefault="00291E7E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(as time allows)</w:t>
            </w:r>
          </w:p>
          <w:p w14:paraId="08546479" w14:textId="77777777" w:rsidR="00291E7E" w:rsidRPr="00F942A6" w:rsidRDefault="00291E7E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F1CFF" w14:textId="77777777" w:rsidR="00291E7E" w:rsidRPr="006761E5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1E7E" w:rsidRPr="006761E5" w14:paraId="25BE8AA6" w14:textId="77777777" w:rsidTr="00F07C8F">
        <w:trPr>
          <w:trHeight w:val="19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5E2D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8C12F" w14:textId="77777777" w:rsidR="00291E7E" w:rsidRPr="006B637F" w:rsidRDefault="00291E7E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803EF" w14:textId="77777777" w:rsidR="00291E7E" w:rsidRPr="0039711C" w:rsidRDefault="00291E7E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BDC30" w14:textId="77777777" w:rsidR="00291E7E" w:rsidRPr="006B637F" w:rsidRDefault="00291E7E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FAA6" w14:textId="77777777" w:rsidR="00291E7E" w:rsidRPr="006761E5" w:rsidRDefault="00291E7E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1E6E4E" w:rsidRPr="006761E5" w14:paraId="548158CC" w14:textId="77777777" w:rsidTr="006F25FC">
        <w:trPr>
          <w:trHeight w:val="169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D9BBB4" w14:textId="5A77805B" w:rsidR="001E6E4E" w:rsidRDefault="001E6E4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r w:rsidR="00BE3F2F">
              <w:rPr>
                <w:rFonts w:cs="Arial"/>
                <w:sz w:val="16"/>
                <w:szCs w:val="16"/>
              </w:rPr>
              <w:t>45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5102A11C" w14:textId="77777777" w:rsidR="001E6E4E" w:rsidRPr="006761E5" w:rsidRDefault="001E6E4E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CEB9C44" w14:textId="77777777" w:rsidR="001E6E4E" w:rsidRPr="006B637F" w:rsidRDefault="001E6E4E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25D6C887" w14:textId="03F36C48" w:rsidR="001E6E4E" w:rsidRDefault="001E6E4E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@15:00 [10.2.2] NTN  (may start at 14:30, depending on when we breakout from common session)</w:t>
            </w:r>
          </w:p>
          <w:p w14:paraId="3BD7A535" w14:textId="77777777" w:rsidR="001E6E4E" w:rsidRPr="006B637F" w:rsidRDefault="001E6E4E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AE9A4A4" w14:textId="77777777" w:rsidR="001E6E4E" w:rsidRDefault="001E6E4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505DFEDE" w14:textId="77777777" w:rsidR="001E6E4E" w:rsidRDefault="001E6E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1077BF1" w14:textId="77777777" w:rsidR="001E6E4E" w:rsidRPr="00A0275D" w:rsidRDefault="001E6E4E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72A989A" w14:textId="061E6C2E" w:rsidR="001E6E4E" w:rsidRPr="00BC5BB2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[8.20] NR Others</w:t>
            </w:r>
            <w:r w:rsidR="00162A68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(Erlin)</w:t>
            </w:r>
          </w:p>
          <w:p w14:paraId="182D33CC" w14:textId="3E7C2E54" w:rsidR="001E6E4E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[8.20.0] MINT in EPS, IPA-CRs, also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R2-2508621</w:t>
            </w:r>
          </w:p>
          <w:p w14:paraId="1928E983" w14:textId="3D0A1B57" w:rsidR="001E6E4E" w:rsidRPr="002A13C2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[8.20.1]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Rx BSF Opt.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 xml:space="preserve">Capability for </w:t>
            </w:r>
            <w:proofErr w:type="spellStart"/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NonCol_intraB_ENDC_NR_CA</w:t>
            </w:r>
            <w:proofErr w:type="spellEnd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 xml:space="preserve">Capability for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LB CA, other issues if any</w:t>
            </w:r>
          </w:p>
          <w:p w14:paraId="5192F63E" w14:textId="47C7B5BE" w:rsidR="001E6E4E" w:rsidRPr="000516C3" w:rsidRDefault="001E6E4E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All Tdocs in order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DFD9672" w14:textId="77777777" w:rsidR="001E6E4E" w:rsidRPr="002D2B8B" w:rsidRDefault="001E6E4E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6B96B421" w14:textId="77777777" w:rsidTr="00F07C8F">
        <w:trPr>
          <w:trHeight w:val="86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0B493C6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A95E187" w14:textId="6C63BCD4" w:rsidR="00DE06A8" w:rsidRDefault="00DE06A8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[10.2] 6GR General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12F9E6A4" w14:textId="53940B65" w:rsidR="00EF7738" w:rsidRPr="00F942A6" w:rsidRDefault="000D657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[10.2.</w:t>
            </w:r>
            <w:r w:rsidR="006C7701">
              <w:rPr>
                <w:rFonts w:cs="Arial"/>
                <w:sz w:val="16"/>
                <w:szCs w:val="16"/>
                <w:lang w:val="en-US"/>
              </w:rPr>
              <w:t>1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 w:rsidR="00637893">
              <w:rPr>
                <w:rFonts w:cs="Arial"/>
                <w:sz w:val="16"/>
                <w:szCs w:val="16"/>
                <w:lang w:val="en-US"/>
              </w:rPr>
              <w:t xml:space="preserve">UE capability </w:t>
            </w:r>
            <w:r w:rsidR="005D3A5A">
              <w:rPr>
                <w:rFonts w:cs="Arial"/>
                <w:sz w:val="16"/>
                <w:szCs w:val="16"/>
                <w:lang w:val="en-US"/>
              </w:rPr>
              <w:t>framework</w:t>
            </w:r>
          </w:p>
          <w:p w14:paraId="1811D8F4" w14:textId="77777777" w:rsidR="003D5595" w:rsidRPr="006B637F" w:rsidRDefault="003D5595" w:rsidP="00EF77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7FBCC507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07DFAD2F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2B039F7E" w14:textId="71860591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[8.7.1] </w:t>
            </w:r>
            <w:r w:rsidR="00C92427">
              <w:rPr>
                <w:rFonts w:cs="Arial"/>
                <w:bCs/>
                <w:sz w:val="16"/>
                <w:szCs w:val="16"/>
              </w:rPr>
              <w:t xml:space="preserve">Incoming LS, </w:t>
            </w:r>
            <w:r>
              <w:rPr>
                <w:rFonts w:cs="Arial"/>
                <w:bCs/>
                <w:sz w:val="16"/>
                <w:szCs w:val="16"/>
              </w:rPr>
              <w:t>Rapporteur CRs</w:t>
            </w:r>
          </w:p>
          <w:p w14:paraId="3EE47BFE" w14:textId="2557606E" w:rsidR="00AF20DA" w:rsidRPr="00F942A6" w:rsidRDefault="00AF20DA" w:rsidP="00C9242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[8.7.2] </w:t>
            </w:r>
            <w:r w:rsidR="00C92427">
              <w:rPr>
                <w:rFonts w:cs="Arial"/>
                <w:bCs/>
                <w:sz w:val="16"/>
                <w:szCs w:val="16"/>
              </w:rPr>
              <w:t>C</w:t>
            </w:r>
            <w:r>
              <w:rPr>
                <w:rFonts w:cs="Arial"/>
                <w:bCs/>
                <w:sz w:val="16"/>
                <w:szCs w:val="16"/>
              </w:rPr>
              <w:t>orrections</w:t>
            </w:r>
            <w:r w:rsidR="00C92427">
              <w:rPr>
                <w:rFonts w:cs="Arial"/>
                <w:bCs/>
                <w:sz w:val="16"/>
                <w:szCs w:val="16"/>
              </w:rPr>
              <w:t xml:space="preserve"> (RRC-&gt;RLC-&gt;PDCP-&gt;MAC)</w:t>
            </w:r>
          </w:p>
          <w:p w14:paraId="5EF5F0EC" w14:textId="77777777" w:rsidR="00BB2FB1" w:rsidRPr="005A758C" w:rsidRDefault="00BB2F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6CFDB8D2" w14:textId="5F59EBA9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CA832AB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</w:p>
          <w:p w14:paraId="3BACB6FE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6BF50530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31D4F740" w14:textId="77777777" w:rsidR="008A1BB8" w:rsidRPr="00E3353E" w:rsidRDefault="008A1BB8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21E32FB" w14:textId="77777777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D97E2C8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8933E0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2E0EC9" w:rsidRPr="006761E5" w14:paraId="449F0B00" w14:textId="77777777" w:rsidTr="00AA4CBC">
        <w:trPr>
          <w:trHeight w:val="22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D44B" w14:textId="77777777" w:rsidR="002E0EC9" w:rsidRDefault="002E0EC9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4D541F95" w14:textId="77777777" w:rsidR="002E0EC9" w:rsidRPr="006B637F" w:rsidRDefault="002E0EC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64E8" w14:textId="77777777" w:rsidR="002E0EC9" w:rsidRPr="00663C92" w:rsidRDefault="002E0EC9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[9.3] AI Mobility (Kyeongin) [0.5]</w:t>
            </w:r>
          </w:p>
          <w:p w14:paraId="4BED2665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[9.3.1], [9.3.2]</w:t>
            </w:r>
          </w:p>
          <w:p w14:paraId="20C7E097" w14:textId="370D8A94" w:rsidR="002E0EC9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[9.3.3] if time allows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FBF32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[8.8] NR19 NR NTN (Sergio) [0]</w:t>
            </w:r>
          </w:p>
          <w:p w14:paraId="2456BFCD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[8.8.2], [8.8.4]</w:t>
            </w:r>
          </w:p>
          <w:p w14:paraId="2F08DEC2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025696AA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EDEB799" w14:textId="77777777" w:rsidR="002E0EC9" w:rsidRPr="009C3101" w:rsidRDefault="002E0EC9" w:rsidP="00AF20DA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63922" w14:textId="77777777" w:rsidR="002E0EC9" w:rsidRDefault="002E0EC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283AA1F3" w14:textId="17B2AC9B" w:rsidR="002E0EC9" w:rsidRPr="009C3101" w:rsidRDefault="002E0EC9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Continued from Monday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9D86" w14:textId="77777777" w:rsidR="002E0EC9" w:rsidRPr="006761E5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E0EC9" w:rsidRPr="006761E5" w14:paraId="6607AF4C" w14:textId="77777777" w:rsidTr="00D95050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5D971" w14:textId="77777777" w:rsidR="002E0EC9" w:rsidRPr="006761E5" w:rsidRDefault="002E0EC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380BE" w14:textId="77777777" w:rsidR="002E0EC9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ED7CE" w14:textId="77777777" w:rsidR="002E0EC9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9F16D" w14:textId="77777777" w:rsidR="002E0EC9" w:rsidRDefault="002E0EC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22F922E" w14:textId="33107B38" w:rsidR="002E0EC9" w:rsidRPr="006761E5" w:rsidRDefault="001E6E4E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[601] (Samsung)</w:t>
            </w:r>
          </w:p>
        </w:tc>
      </w:tr>
      <w:tr w:rsidR="001E6E4E" w:rsidRPr="006761E5" w14:paraId="2CEBD917" w14:textId="77777777" w:rsidTr="007526E7">
        <w:trPr>
          <w:trHeight w:val="2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CE67A" w14:textId="4EC2CCEB" w:rsidR="001E6E4E" w:rsidRPr="006761E5" w:rsidRDefault="001E6E4E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</w:t>
            </w:r>
            <w:r w:rsidR="001C005D"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 w:rsidR="001C005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882B76D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7959B03E" w14:textId="681E2671" w:rsidR="001E6E4E" w:rsidRPr="006C7701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C7701">
              <w:rPr>
                <w:rFonts w:cs="Arial"/>
                <w:sz w:val="16"/>
                <w:szCs w:val="16"/>
                <w:lang w:val="en-US"/>
              </w:rPr>
              <w:t>All AIs in order</w:t>
            </w:r>
          </w:p>
          <w:p w14:paraId="79C3BA05" w14:textId="77777777" w:rsidR="001E6E4E" w:rsidRPr="004648A0" w:rsidRDefault="001E6E4E" w:rsidP="001517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4C44175" w14:textId="0D087FD8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NR</w:t>
            </w:r>
            <w:r w:rsidR="00357BB3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IoT</w:t>
            </w:r>
            <w:r w:rsidR="00357BB3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NTN 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(Sergio)</w:t>
            </w:r>
          </w:p>
          <w:p w14:paraId="58101838" w14:textId="77777777" w:rsidR="001E6E4E" w:rsidRPr="000F347E" w:rsidRDefault="001E6E4E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7C7DF9B3" w14:textId="1D475ED3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[6.1.3.1]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07E154AC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6A79FBB6" w14:textId="560D7B59" w:rsidR="001E6E4E" w:rsidRPr="00CA4049" w:rsidRDefault="001E6E4E" w:rsidP="00CA40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64BA5BEB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5C65284D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[0] Sergio</w:t>
            </w:r>
          </w:p>
          <w:p w14:paraId="2FC7FB53" w14:textId="77777777" w:rsidR="001E6E4E" w:rsidRPr="0089723E" w:rsidRDefault="001E6E4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26016177" w14:textId="77777777" w:rsidR="001E6E4E" w:rsidRDefault="001E6E4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1E04E28E" w14:textId="77777777" w:rsidR="001E6E4E" w:rsidRPr="00B174F2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07AA8E4" w14:textId="77777777" w:rsidR="001E6E4E" w:rsidRPr="006B637F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0CAE1E34" w14:textId="77777777" w:rsidR="001E6E4E" w:rsidRPr="006B637F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0EC96F89" w14:textId="77777777" w:rsidR="001E6E4E" w:rsidRDefault="001E6E4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CD0867">
              <w:rPr>
                <w:rFonts w:cs="Arial"/>
                <w:sz w:val="16"/>
                <w:szCs w:val="16"/>
              </w:rPr>
              <w:t>5.1.2.1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60C8888D" w14:textId="77777777" w:rsidR="001E6E4E" w:rsidRDefault="001E6E4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[4.1][5.1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82B6264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</w:t>
            </w:r>
          </w:p>
          <w:p w14:paraId="036A4FA7" w14:textId="77777777" w:rsidR="001E6E4E" w:rsidRPr="006B637F" w:rsidRDefault="001E6E4E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07E6B6C" w14:textId="77777777" w:rsidR="001E6E4E" w:rsidRPr="006761E5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5A61" w:rsidRPr="007056CD" w14:paraId="57F6576D" w14:textId="77777777" w:rsidTr="00A7368B">
        <w:trPr>
          <w:trHeight w:val="19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9D2B6" w14:textId="223C3275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14:</w:t>
            </w:r>
            <w:r w:rsidR="001C005D">
              <w:rPr>
                <w:rFonts w:cs="Arial"/>
                <w:sz w:val="16"/>
                <w:szCs w:val="16"/>
              </w:rPr>
              <w:t>45</w:t>
            </w:r>
            <w:r w:rsidRPr="007056CD">
              <w:rPr>
                <w:rFonts w:cs="Arial"/>
                <w:sz w:val="16"/>
                <w:szCs w:val="16"/>
              </w:rPr>
              <w:t xml:space="preserve"> -16:30</w:t>
            </w:r>
          </w:p>
          <w:p w14:paraId="75A57BB6" w14:textId="77777777" w:rsidR="00125A61" w:rsidRPr="007056CD" w:rsidRDefault="00125A61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87EF06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[8.2] NR19 Ambient IoT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41E9A766" w14:textId="77777777" w:rsidR="00125A61" w:rsidRPr="007056CD" w:rsidRDefault="00125A61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Open issues to be discussed online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C7D550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[8.5] NR19 Network Energy Saving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Kyeongin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079E981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Continue 8.5.2</w:t>
            </w:r>
          </w:p>
          <w:p w14:paraId="7C4F2F0E" w14:textId="0720DA52" w:rsidR="00125A61" w:rsidRPr="007056CD" w:rsidRDefault="00125A61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CD39DB" w14:textId="1786884C" w:rsidR="00125A61" w:rsidRDefault="00125A61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0312D25" w14:textId="07C15F8E" w:rsidR="00125A61" w:rsidRPr="002B292C" w:rsidRDefault="002B292C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[7.0.2.11] Rel-18 SON/MDT</w:t>
            </w:r>
          </w:p>
          <w:p w14:paraId="099DD330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06BB9DC0" w14:textId="77777777" w:rsidR="00125A61" w:rsidRPr="007056CD" w:rsidRDefault="00125A61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7F95C15E" w14:textId="77777777" w:rsidR="00125A61" w:rsidRDefault="00125A61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2F28341A" w14:textId="609E2FA2" w:rsidR="00125A61" w:rsidRPr="007056CD" w:rsidRDefault="002B292C" w:rsidP="007F67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@16:15: </w:t>
            </w:r>
            <w:r w:rsidR="00125A61" w:rsidRPr="001E6E4E">
              <w:rPr>
                <w:rFonts w:cs="Arial"/>
                <w:b/>
                <w:bCs/>
                <w:sz w:val="16"/>
                <w:szCs w:val="16"/>
              </w:rPr>
              <w:t>[8.18] EUTRA MBS (Dawid) [0]</w:t>
            </w:r>
          </w:p>
          <w:p w14:paraId="669F82E6" w14:textId="55ECFC3E" w:rsidR="00125A61" w:rsidRPr="007056CD" w:rsidRDefault="00125A61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06D9B95" w14:textId="77777777" w:rsidR="00125A61" w:rsidRPr="007056CD" w:rsidRDefault="00125A61" w:rsidP="00831691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</w:tr>
      <w:tr w:rsidR="00125A61" w:rsidRPr="007056CD" w14:paraId="43B3CEF9" w14:textId="77777777" w:rsidTr="00EE6ED0">
        <w:trPr>
          <w:trHeight w:val="5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1246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D9B5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92CC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9618" w14:textId="77777777" w:rsidR="00125A61" w:rsidRPr="007056CD" w:rsidRDefault="00125A61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F0EF" w14:textId="11EA13AA" w:rsidR="00125A61" w:rsidRPr="00744FEA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</w:t>
            </w:r>
            <w:r w:rsidR="0073002C">
              <w:rPr>
                <w:rFonts w:cs="Arial"/>
                <w:sz w:val="16"/>
                <w:szCs w:val="16"/>
              </w:rPr>
              <w:t>101</w:t>
            </w:r>
            <w:r>
              <w:rPr>
                <w:rFonts w:cs="Arial"/>
                <w:sz w:val="16"/>
                <w:szCs w:val="16"/>
              </w:rPr>
              <w:t>] (Ericsson)</w:t>
            </w:r>
          </w:p>
        </w:tc>
      </w:tr>
      <w:tr w:rsidR="007056CD" w:rsidRPr="007056CD" w14:paraId="04807368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E6B25" w14:textId="77777777" w:rsidR="00E71253" w:rsidRPr="007056CD" w:rsidRDefault="00E71253" w:rsidP="00EA6FC2">
            <w:pPr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17:00– 19:00</w:t>
            </w:r>
          </w:p>
          <w:p w14:paraId="74314D92" w14:textId="77777777" w:rsidR="00A80E36" w:rsidRPr="007056CD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279BFDE" w14:textId="77777777" w:rsidR="00A80E36" w:rsidRPr="007056CD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  <w:p w14:paraId="2E020379" w14:textId="77777777" w:rsidR="00F2441F" w:rsidRDefault="000D657C" w:rsidP="00C811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[10.3.2.1] </w:t>
            </w:r>
            <w:r w:rsidR="00C8114D">
              <w:rPr>
                <w:rFonts w:cs="Arial"/>
                <w:sz w:val="16"/>
                <w:szCs w:val="16"/>
                <w:lang w:val="en-US"/>
              </w:rPr>
              <w:t xml:space="preserve">RRC states/modeling </w:t>
            </w:r>
          </w:p>
          <w:p w14:paraId="33C27BCB" w14:textId="747688A3" w:rsidR="002D17C2" w:rsidRPr="007056CD" w:rsidDel="003E1AFA" w:rsidRDefault="002D17C2" w:rsidP="00C811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2D17C2">
              <w:rPr>
                <w:rFonts w:cs="Arial"/>
                <w:sz w:val="16"/>
                <w:szCs w:val="16"/>
              </w:rPr>
              <w:t>10.3.2.</w:t>
            </w:r>
            <w:r>
              <w:rPr>
                <w:rFonts w:cs="Arial"/>
                <w:sz w:val="16"/>
                <w:szCs w:val="16"/>
              </w:rPr>
              <w:t>3]</w:t>
            </w:r>
            <w:r w:rsidR="00B43F5F">
              <w:rPr>
                <w:rFonts w:cs="Arial"/>
                <w:sz w:val="16"/>
                <w:szCs w:val="16"/>
              </w:rPr>
              <w:t xml:space="preserve"> System Information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713F3E9" w14:textId="77777777" w:rsidR="00B76E45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7056CD">
              <w:rPr>
                <w:rFonts w:cs="Arial"/>
                <w:b/>
                <w:sz w:val="16"/>
                <w:szCs w:val="16"/>
              </w:rPr>
              <w:t>[8.4] NR19 LP-WUS [</w:t>
            </w:r>
            <w:r w:rsidR="00F17818">
              <w:rPr>
                <w:rFonts w:cs="Arial"/>
                <w:b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sz w:val="16"/>
                <w:szCs w:val="16"/>
              </w:rPr>
              <w:t>] (Erlin)</w:t>
            </w:r>
          </w:p>
          <w:p w14:paraId="63811153" w14:textId="5E41F619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1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]</w:t>
            </w:r>
          </w:p>
          <w:p w14:paraId="69829BA1" w14:textId="238B0516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2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]</w:t>
            </w:r>
          </w:p>
          <w:p w14:paraId="529960B4" w14:textId="164CD582" w:rsidR="00784370" w:rsidRPr="007056CD" w:rsidDel="003E1AFA" w:rsidRDefault="00784370" w:rsidP="00643C1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3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] 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1ACF31B7" w14:textId="77777777" w:rsidR="00A80E36" w:rsidRPr="007056CD" w:rsidDel="003E1AFA" w:rsidRDefault="00A80E36" w:rsidP="007F67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9B30982" w14:textId="77777777" w:rsidR="00A80E36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24DA1A3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ED8129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2B292C" w:rsidRPr="006761E5" w14:paraId="27E387BD" w14:textId="77777777" w:rsidTr="00F07C8F">
        <w:trPr>
          <w:trHeight w:val="6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3EDD4F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CD32E" w14:textId="6A9D8ED4" w:rsidR="002B292C" w:rsidRDefault="002B292C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FCB62B4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5D2C4F65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NR18 Mob Comebacks </w:t>
            </w:r>
          </w:p>
          <w:p w14:paraId="5DEF837A" w14:textId="07EECCE8" w:rsidR="002B292C" w:rsidRPr="00AB4178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Continue 8.6.2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86318" w14:textId="77777777" w:rsidR="002B292C" w:rsidRPr="005A1743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66EAD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@09:30</w:t>
            </w:r>
          </w:p>
          <w:p w14:paraId="6F10E9B7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[8.16] BDS (Nathan)</w:t>
            </w:r>
          </w:p>
          <w:p w14:paraId="6D419F4B" w14:textId="77777777" w:rsidR="002B292C" w:rsidRDefault="002B292C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relay/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positioning</w:t>
            </w:r>
          </w:p>
          <w:p w14:paraId="0988DFEF" w14:textId="77777777" w:rsidR="002B292C" w:rsidRDefault="002B292C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30385A6" w14:textId="77777777" w:rsidR="002B292C" w:rsidRPr="00D33201" w:rsidRDefault="002B292C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B297E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B292C" w:rsidRPr="006761E5" w14:paraId="7235144C" w14:textId="77777777" w:rsidTr="00AB4178">
        <w:trPr>
          <w:trHeight w:val="3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B23A4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33D72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890359" w14:textId="5D5D0449" w:rsidR="002B292C" w:rsidRP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B292C">
              <w:rPr>
                <w:rFonts w:cs="Arial"/>
                <w:sz w:val="16"/>
                <w:szCs w:val="16"/>
                <w:lang w:val="en-US"/>
              </w:rPr>
              <w:t>09:30-10:30 [301]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(Ericsson)</w:t>
            </w: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24B5E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22D6B" w14:textId="7050B962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</w:t>
            </w:r>
            <w:r w:rsidR="003E0047">
              <w:rPr>
                <w:rFonts w:cs="Arial"/>
                <w:sz w:val="16"/>
                <w:szCs w:val="16"/>
              </w:rPr>
              <w:t>-10:</w:t>
            </w:r>
            <w:r w:rsidR="00275EA2">
              <w:rPr>
                <w:rFonts w:cs="Arial"/>
                <w:sz w:val="16"/>
                <w:szCs w:val="16"/>
              </w:rPr>
              <w:t>45</w:t>
            </w:r>
            <w:r w:rsidR="003E0047">
              <w:rPr>
                <w:rFonts w:cs="Arial"/>
                <w:sz w:val="16"/>
                <w:szCs w:val="16"/>
              </w:rPr>
              <w:t xml:space="preserve"> [013]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3E0047">
              <w:rPr>
                <w:rFonts w:cs="Arial"/>
                <w:sz w:val="16"/>
                <w:szCs w:val="16"/>
              </w:rPr>
              <w:t>(Ericsson)</w:t>
            </w:r>
          </w:p>
        </w:tc>
      </w:tr>
      <w:tr w:rsidR="002B292C" w:rsidRPr="006761E5" w14:paraId="30A81F2B" w14:textId="77777777" w:rsidTr="000971A4">
        <w:trPr>
          <w:trHeight w:val="3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0A9C5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9D8B76" w14:textId="046C0CC1" w:rsidR="002B292C" w:rsidRPr="00AB4178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4178">
              <w:rPr>
                <w:rFonts w:cs="Arial"/>
                <w:sz w:val="16"/>
                <w:szCs w:val="16"/>
              </w:rPr>
              <w:t>10:00-11:00</w:t>
            </w:r>
            <w:r>
              <w:rPr>
                <w:rFonts w:cs="Arial"/>
                <w:sz w:val="16"/>
                <w:szCs w:val="16"/>
              </w:rPr>
              <w:t xml:space="preserve"> [103] (vivo)</w:t>
            </w: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BFDBE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22DA1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D3788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B292C" w:rsidRPr="006761E5" w14:paraId="3FC13BFA" w14:textId="77777777" w:rsidTr="005C1FE6">
        <w:trPr>
          <w:trHeight w:val="2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88AD0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23A48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012CB94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8A411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AD59A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4126F" w:rsidRPr="006761E5" w14:paraId="02A09ACA" w14:textId="77777777" w:rsidTr="00F07C8F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6C726" w14:textId="77777777" w:rsidR="00F4126F" w:rsidRPr="005E42A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2A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1B2FB23" w14:textId="77777777" w:rsidR="00F4126F" w:rsidRPr="005E42A5" w:rsidRDefault="00F4126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3A592AC8" w14:textId="77777777" w:rsidR="00F4126F" w:rsidRPr="005E42A5" w:rsidRDefault="000D657C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[10.3.3.1] </w:t>
            </w:r>
            <w:r w:rsidR="00F4126F" w:rsidRPr="00F942A6">
              <w:rPr>
                <w:sz w:val="16"/>
                <w:szCs w:val="16"/>
              </w:rPr>
              <w:t>Data transfer framework and AI related</w:t>
            </w:r>
            <w:r w:rsidR="00F4126F" w:rsidRPr="005E42A5">
              <w:rPr>
                <w:b/>
                <w:bCs/>
                <w:sz w:val="16"/>
                <w:szCs w:val="16"/>
              </w:rPr>
              <w:t xml:space="preserve"> aspects </w:t>
            </w:r>
          </w:p>
          <w:p w14:paraId="09CB15EC" w14:textId="77777777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F14BB5A" w14:textId="77777777" w:rsidR="002C186D" w:rsidRPr="00057B4E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69644382" w14:textId="77777777" w:rsidR="002C186D" w:rsidRPr="00057B4E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057B4E">
              <w:rPr>
                <w:sz w:val="16"/>
                <w:szCs w:val="16"/>
              </w:rPr>
              <w:t>(NTN related aspects)</w:t>
            </w:r>
          </w:p>
          <w:p w14:paraId="467ECDEF" w14:textId="2983670B" w:rsidR="002C186D" w:rsidRPr="00057B4E" w:rsidDel="00F9035E" w:rsidRDefault="002C186D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del w:id="1" w:author="MCC" w:date="2025-11-19T23:14:00Z" w16du:dateUtc="2025-11-19T22:14:00Z"/>
                <w:sz w:val="16"/>
                <w:szCs w:val="16"/>
              </w:rPr>
            </w:pPr>
            <w:del w:id="2" w:author="MCC" w:date="2025-11-19T23:14:00Z" w16du:dateUtc="2025-11-19T22:14:00Z">
              <w:r w:rsidRPr="00057B4E" w:rsidDel="00F9035E">
                <w:rPr>
                  <w:b/>
                  <w:sz w:val="16"/>
                  <w:szCs w:val="16"/>
                </w:rPr>
                <w:delText>[8.20.1] NR Others (RAN4)</w:delText>
              </w:r>
              <w:r w:rsidRPr="00057B4E" w:rsidDel="00F9035E">
                <w:rPr>
                  <w:sz w:val="16"/>
                  <w:szCs w:val="16"/>
                </w:rPr>
                <w:delText xml:space="preserve"> (NTN related aspects)</w:delText>
              </w:r>
            </w:del>
          </w:p>
          <w:p w14:paraId="09AF1F65" w14:textId="075749E3" w:rsidR="002C186D" w:rsidRPr="00057B4E" w:rsidDel="00F9035E" w:rsidRDefault="002C186D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del w:id="3" w:author="MCC" w:date="2025-11-19T23:14:00Z" w16du:dateUtc="2025-11-19T22:14:00Z"/>
                <w:rFonts w:cs="Arial"/>
                <w:b/>
                <w:bCs/>
                <w:sz w:val="16"/>
                <w:szCs w:val="16"/>
              </w:rPr>
            </w:pPr>
            <w:del w:id="4" w:author="MCC" w:date="2025-11-19T23:14:00Z" w16du:dateUtc="2025-11-19T22:14:00Z">
              <w:r w:rsidRPr="00057B4E" w:rsidDel="00F9035E">
                <w:rPr>
                  <w:rFonts w:cs="Arial"/>
                  <w:b/>
                  <w:bCs/>
                  <w:sz w:val="16"/>
                  <w:szCs w:val="16"/>
                </w:rPr>
                <w:delText>[8.8] NR19 NR NTN [0] (Sergio)</w:delText>
              </w:r>
            </w:del>
          </w:p>
          <w:p w14:paraId="1E5429CE" w14:textId="3ABA47BB" w:rsidR="00F4126F" w:rsidRPr="00057B4E" w:rsidRDefault="00357BB3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del w:id="5" w:author="MCC" w:date="2025-11-19T23:14:00Z" w16du:dateUtc="2025-11-19T22:14:00Z">
              <w:r w:rsidRPr="00057B4E" w:rsidDel="00F9035E">
                <w:rPr>
                  <w:rFonts w:cs="Arial"/>
                  <w:sz w:val="16"/>
                  <w:szCs w:val="16"/>
                </w:rPr>
                <w:delText>[8.8.2] (cont), [8.8.4]</w:delText>
              </w:r>
            </w:del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1DD47B96" w14:textId="77777777" w:rsidR="003D2E52" w:rsidRDefault="00F4126F" w:rsidP="003D2E5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 </w:t>
            </w:r>
            <w:r w:rsidR="003D2E52"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="003D2E52"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 w:rsidR="003D2E52"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="003D2E52" w:rsidRPr="00C00758">
              <w:rPr>
                <w:rFonts w:cs="Arial"/>
                <w:b/>
                <w:bCs/>
                <w:sz w:val="16"/>
                <w:szCs w:val="16"/>
              </w:rPr>
              <w:t xml:space="preserve"> [0] (Erlin)</w:t>
            </w:r>
          </w:p>
          <w:p w14:paraId="7B95E25C" w14:textId="77777777" w:rsidR="003D2E52" w:rsidRDefault="003D2E52" w:rsidP="003D2E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, </w:t>
            </w: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, </w:t>
            </w: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</w:t>
            </w:r>
          </w:p>
          <w:p w14:paraId="4019DE74" w14:textId="77777777" w:rsidR="00F4126F" w:rsidRPr="000425E3" w:rsidRDefault="00F4126F" w:rsidP="0070405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7EBDF" w14:textId="77777777" w:rsidR="00F4126F" w:rsidRPr="006761E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A238A" w:rsidRPr="006761E5" w14:paraId="4F98C26D" w14:textId="77777777" w:rsidTr="007A7B11">
        <w:trPr>
          <w:trHeight w:val="1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E383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14B1845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EEED54" w14:textId="77777777" w:rsidR="00FA238A" w:rsidRDefault="00FA238A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21137653" w14:textId="531BED3B" w:rsidR="00FA238A" w:rsidRPr="00F942A6" w:rsidRDefault="000D657C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[10.3.2.</w:t>
            </w:r>
            <w:r w:rsidR="0027150B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 </w:t>
            </w:r>
            <w:r w:rsidR="00FA238A" w:rsidRPr="00F942A6">
              <w:rPr>
                <w:rFonts w:cs="Arial"/>
                <w:sz w:val="16"/>
                <w:szCs w:val="16"/>
              </w:rPr>
              <w:t>System information</w:t>
            </w:r>
            <w:r w:rsidR="0027150B">
              <w:rPr>
                <w:rFonts w:cs="Arial"/>
                <w:sz w:val="16"/>
                <w:szCs w:val="16"/>
              </w:rPr>
              <w:t>/Paging</w:t>
            </w:r>
            <w:r w:rsidR="00FA238A" w:rsidRPr="00F942A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FC09F7"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129B8419" w14:textId="77777777" w:rsidR="00DA0876" w:rsidRDefault="00FA238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@15:</w:t>
            </w:r>
            <w:r w:rsidR="00B678CC">
              <w:rPr>
                <w:rFonts w:cs="Arial"/>
                <w:b/>
                <w:bCs/>
                <w:sz w:val="16"/>
                <w:szCs w:val="16"/>
              </w:rPr>
              <w:t>3</w:t>
            </w:r>
            <w:r w:rsidR="00DA0876">
              <w:rPr>
                <w:rFonts w:cs="Arial"/>
                <w:b/>
                <w:bCs/>
                <w:sz w:val="16"/>
                <w:szCs w:val="16"/>
              </w:rPr>
              <w:t>0</w:t>
            </w:r>
          </w:p>
          <w:p w14:paraId="73276EE0" w14:textId="77777777" w:rsidR="00E8182A" w:rsidRDefault="00DA0876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</w:t>
            </w:r>
            <w:r w:rsidR="00E8182A">
              <w:rPr>
                <w:rFonts w:cs="Arial"/>
                <w:b/>
                <w:bCs/>
                <w:sz w:val="16"/>
                <w:szCs w:val="16"/>
              </w:rPr>
              <w:t xml:space="preserve">User Plane </w:t>
            </w:r>
          </w:p>
          <w:p w14:paraId="4AD57645" w14:textId="77777777" w:rsidR="00FA238A" w:rsidRPr="00F942A6" w:rsidRDefault="00E8182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[10.3.1.1] UP</w:t>
            </w:r>
            <w:r w:rsidR="00FA238A" w:rsidRPr="00F942A6">
              <w:rPr>
                <w:rFonts w:cs="Arial"/>
                <w:sz w:val="16"/>
                <w:szCs w:val="16"/>
              </w:rPr>
              <w:t xml:space="preserve"> functions</w:t>
            </w:r>
          </w:p>
          <w:p w14:paraId="7A27084F" w14:textId="77777777" w:rsidR="00FA238A" w:rsidRPr="00B174F2" w:rsidRDefault="00FA238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08E66002" w14:textId="77777777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[9.7] R20 IoT NTN</w:t>
            </w:r>
          </w:p>
          <w:p w14:paraId="08FDF15D" w14:textId="77777777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R2-2509194</w:t>
            </w:r>
          </w:p>
          <w:p w14:paraId="54CD896A" w14:textId="2CB0084E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MCC" w:date="2025-11-19T23:14:00Z" w16du:dateUtc="2025-11-19T22:14:00Z"/>
                <w:sz w:val="16"/>
                <w:szCs w:val="16"/>
              </w:rPr>
            </w:pPr>
            <w:ins w:id="7" w:author="MCC" w:date="2025-11-19T23:14:00Z" w16du:dateUtc="2025-11-19T22:14:00Z">
              <w:r w:rsidRPr="00057B4E">
                <w:rPr>
                  <w:b/>
                  <w:sz w:val="16"/>
                  <w:szCs w:val="16"/>
                </w:rPr>
                <w:t>[</w:t>
              </w:r>
              <w:r w:rsidRPr="00057B4E">
                <w:rPr>
                  <w:b/>
                  <w:sz w:val="16"/>
                  <w:szCs w:val="16"/>
                </w:rPr>
                <w:t>8.20.1] NR Others (RAN4)</w:t>
              </w:r>
              <w:r w:rsidRPr="00057B4E">
                <w:rPr>
                  <w:sz w:val="16"/>
                  <w:szCs w:val="16"/>
                </w:rPr>
                <w:t xml:space="preserve"> (NTN related aspects)</w:t>
              </w:r>
            </w:ins>
          </w:p>
          <w:p w14:paraId="4676B755" w14:textId="4B3BEBB0" w:rsidR="00FA238A" w:rsidRPr="00057B4E" w:rsidRDefault="00FA238A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[8.9] NR19  IoT NTN [0] Sergio</w:t>
            </w:r>
          </w:p>
          <w:p w14:paraId="0196B928" w14:textId="77777777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[8.9.2] (</w:t>
            </w:r>
            <w:proofErr w:type="spellStart"/>
            <w:r w:rsidRPr="00057B4E"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 w:rsidRPr="00057B4E">
              <w:rPr>
                <w:rFonts w:cs="Arial"/>
                <w:bCs/>
                <w:sz w:val="16"/>
                <w:szCs w:val="16"/>
              </w:rPr>
              <w:t>), [8.9.3]</w:t>
            </w:r>
          </w:p>
          <w:p w14:paraId="536422CD" w14:textId="77777777" w:rsidR="00FA238A" w:rsidRPr="00057B4E" w:rsidRDefault="00FA238A" w:rsidP="002F314E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97F408" w14:textId="77777777" w:rsidR="00FA238A" w:rsidRPr="00F541E9" w:rsidRDefault="00FA238A" w:rsidP="003D2E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7799D6A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A238A" w:rsidRPr="006761E5" w14:paraId="452A57EA" w14:textId="77777777" w:rsidTr="00F07C8F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79E0C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71304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1211666F" w14:textId="1DEF2869" w:rsidR="00FA238A" w:rsidRPr="00BD15CF" w:rsidRDefault="00D869F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16:30-17:00 [303] (ZTE)</w:t>
            </w: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36BF8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2A1D30C" w14:textId="5CD524C6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F07C8F" w:rsidRPr="006761E5" w14:paraId="1B883868" w14:textId="77777777" w:rsidTr="00F07C8F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B7CDC" w14:textId="77777777" w:rsidR="00F07C8F" w:rsidRPr="006B637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071B707" w14:textId="77777777" w:rsidR="00F07C8F" w:rsidRDefault="00F07C8F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User Plane </w:t>
            </w:r>
          </w:p>
          <w:p w14:paraId="7587365F" w14:textId="77777777" w:rsidR="00F07C8F" w:rsidRPr="00F942A6" w:rsidRDefault="00E8182A" w:rsidP="00DE06A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[10.3.1.1] </w:t>
            </w:r>
            <w:r w:rsidR="00F07C8F">
              <w:rPr>
                <w:rFonts w:cs="Arial"/>
                <w:sz w:val="16"/>
                <w:szCs w:val="16"/>
              </w:rPr>
              <w:t xml:space="preserve">UP </w:t>
            </w:r>
            <w:r w:rsidR="005F5F03">
              <w:rPr>
                <w:rFonts w:cs="Arial"/>
                <w:sz w:val="16"/>
                <w:szCs w:val="16"/>
              </w:rPr>
              <w:t>Functions</w:t>
            </w:r>
            <w:r w:rsidR="000D657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0D657C"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5F3DC881" w14:textId="006ACE14" w:rsidR="00F07C8F" w:rsidRDefault="00E8182A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 </w:t>
            </w:r>
            <w:r w:rsidR="002B256E">
              <w:rPr>
                <w:rFonts w:cs="Arial"/>
                <w:sz w:val="16"/>
                <w:szCs w:val="16"/>
              </w:rPr>
              <w:t xml:space="preserve">] </w:t>
            </w:r>
            <w:r w:rsidR="00F07C8F">
              <w:rPr>
                <w:rFonts w:cs="Arial"/>
                <w:sz w:val="16"/>
                <w:szCs w:val="16"/>
              </w:rPr>
              <w:t xml:space="preserve">UP </w:t>
            </w:r>
            <w:r w:rsidR="005F5F03">
              <w:rPr>
                <w:rFonts w:cs="Arial"/>
                <w:sz w:val="16"/>
                <w:szCs w:val="16"/>
              </w:rPr>
              <w:t>QoS</w:t>
            </w:r>
          </w:p>
          <w:p w14:paraId="6041EF94" w14:textId="7168D6A2" w:rsidR="003C1AB2" w:rsidRDefault="00E8182A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[10.3.1.3] </w:t>
            </w:r>
            <w:r w:rsidR="003C1AB2">
              <w:rPr>
                <w:rFonts w:cs="Arial"/>
                <w:sz w:val="16"/>
                <w:szCs w:val="16"/>
              </w:rPr>
              <w:t>L2 retransmission</w:t>
            </w:r>
            <w:r w:rsidR="00FD5236">
              <w:rPr>
                <w:rFonts w:cs="Arial"/>
                <w:sz w:val="16"/>
                <w:szCs w:val="16"/>
              </w:rPr>
              <w:t>, UP scheduling</w:t>
            </w:r>
          </w:p>
          <w:p w14:paraId="3CA657E7" w14:textId="77777777" w:rsidR="00F07C8F" w:rsidRPr="006B637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487106F" w14:textId="77777777" w:rsidR="00F07C8F" w:rsidRPr="00301087" w:rsidRDefault="00F07C8F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C8E5228" w14:textId="77777777" w:rsidR="00F07C8F" w:rsidRDefault="00F07C8F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6EC98A5" w14:textId="77777777" w:rsidR="00831FCA" w:rsidRPr="00C75BE5" w:rsidDel="003B1D8A" w:rsidRDefault="00831FCA" w:rsidP="00643C1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DA8B083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1F036CB4" w14:textId="77777777" w:rsidTr="004459B9">
        <w:trPr>
          <w:trHeight w:val="6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E8A4B4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8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50D05B37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DEAAA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8"/>
      <w:tr w:rsidR="00744FEA" w:rsidRPr="006761E5" w14:paraId="75B2047B" w14:textId="77777777" w:rsidTr="00894612">
        <w:trPr>
          <w:trHeight w:val="11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8368D" w14:textId="2E3CB1FB" w:rsidR="00744FEA" w:rsidRPr="006761E5" w:rsidRDefault="00744FEA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 w:rsidR="005F74A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1BCCD" w14:textId="77777777" w:rsidR="00744FEA" w:rsidRPr="0058767B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56EB3" w14:textId="77777777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  <w:lang w:val="de-DE"/>
              </w:rPr>
              <w:t>R17/18 NR / IoT NTN CBs</w:t>
            </w:r>
          </w:p>
          <w:p w14:paraId="49B4B4C6" w14:textId="77777777" w:rsidR="00357BB3" w:rsidRPr="00057B4E" w:rsidRDefault="00357BB3" w:rsidP="00357BB3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57B4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3487F190" w14:textId="77777777" w:rsidR="00357BB3" w:rsidRPr="00057B4E" w:rsidRDefault="00357BB3" w:rsidP="00357BB3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57B4E">
              <w:rPr>
                <w:rFonts w:cs="Arial"/>
                <w:bCs/>
                <w:sz w:val="16"/>
                <w:szCs w:val="16"/>
                <w:lang w:val="de-DE"/>
              </w:rPr>
              <w:t>- issues marked CB Thursday</w:t>
            </w:r>
          </w:p>
          <w:p w14:paraId="5E4AEEC9" w14:textId="77777777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[6.1.3.1] R17 NTN corrections</w:t>
            </w:r>
          </w:p>
          <w:p w14:paraId="7BB78E2D" w14:textId="77777777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- report of [302]</w:t>
            </w:r>
          </w:p>
          <w:p w14:paraId="5D94EECB" w14:textId="63E4C7A8" w:rsidR="00744FEA" w:rsidRPr="00057B4E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  <w:lang w:val="en-US"/>
              </w:rPr>
              <w:t>[8.9] R19 IoT NTN CB</w:t>
            </w:r>
          </w:p>
          <w:p w14:paraId="474B9B2A" w14:textId="77777777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57B4E">
              <w:rPr>
                <w:rFonts w:cs="Arial"/>
                <w:bCs/>
                <w:sz w:val="16"/>
                <w:szCs w:val="16"/>
                <w:lang w:val="en-US"/>
              </w:rPr>
              <w:t>- report of [303]</w:t>
            </w:r>
          </w:p>
          <w:p w14:paraId="3A8C6F74" w14:textId="77777777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57B4E">
              <w:rPr>
                <w:rFonts w:cs="Arial"/>
                <w:bCs/>
                <w:sz w:val="16"/>
                <w:szCs w:val="16"/>
                <w:lang w:val="en-US"/>
              </w:rPr>
              <w:t>- TBD</w:t>
            </w:r>
          </w:p>
          <w:p w14:paraId="3599D849" w14:textId="77777777" w:rsidR="002F314E" w:rsidRPr="00057B4E" w:rsidRDefault="002F314E" w:rsidP="002F31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[9.7] R20 IoT NTN CB</w:t>
            </w:r>
          </w:p>
          <w:p w14:paraId="77BAF15E" w14:textId="77777777" w:rsidR="00744FEA" w:rsidRPr="00057B4E" w:rsidRDefault="00357BB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MCC" w:date="2025-11-19T23:16:00Z" w16du:dateUtc="2025-11-19T22:16:00Z"/>
                <w:rFonts w:cs="Arial"/>
                <w:bCs/>
                <w:sz w:val="16"/>
                <w:szCs w:val="16"/>
                <w:lang w:val="en-US"/>
              </w:rPr>
            </w:pPr>
            <w:r w:rsidRPr="00057B4E">
              <w:rPr>
                <w:rFonts w:cs="Arial"/>
                <w:bCs/>
                <w:sz w:val="16"/>
                <w:szCs w:val="16"/>
                <w:lang w:val="en-US"/>
              </w:rPr>
              <w:t>(Scheduling for variable-sized packets)</w:t>
            </w:r>
          </w:p>
          <w:p w14:paraId="6A0B29A1" w14:textId="0F6A2123" w:rsidR="00F9035E" w:rsidRPr="00057B4E" w:rsidRDefault="00F9035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ins w:id="10" w:author="MCC" w:date="2025-11-19T23:16:00Z" w16du:dateUtc="2025-11-19T22:16:00Z">
              <w:r w:rsidRPr="00057B4E">
                <w:rPr>
                  <w:rFonts w:cs="Arial"/>
                  <w:bCs/>
                  <w:sz w:val="16"/>
                  <w:szCs w:val="16"/>
                  <w:lang w:val="en-US"/>
                </w:rPr>
                <w:t>(WID update proposal)</w:t>
              </w:r>
            </w:ins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17160" w14:textId="2CAC1F23" w:rsidR="00FE24DF" w:rsidRDefault="00FE24DF" w:rsidP="00FE24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@10:00</w:t>
            </w:r>
          </w:p>
          <w:p w14:paraId="54FBCB99" w14:textId="22EE40DC" w:rsidR="00744FEA" w:rsidRDefault="00C90B8C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  <w:p w14:paraId="4948FFC5" w14:textId="77F0B3FE" w:rsidR="00FE24DF" w:rsidRPr="00FA2E2C" w:rsidRDefault="00FE24DF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[402] Adjustment of TA and stored RSRP (Xiaomi)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91331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294DF8B3" w14:textId="77777777" w:rsidTr="00F07C8F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2E00A" w14:textId="41DF7B75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 w:rsidR="005F74A6">
              <w:rPr>
                <w:rFonts w:cs="Arial"/>
                <w:sz w:val="16"/>
                <w:szCs w:val="16"/>
              </w:rPr>
              <w:t>0:50</w:t>
            </w:r>
            <w:r w:rsidRPr="006B637F">
              <w:rPr>
                <w:rFonts w:cs="Arial"/>
                <w:sz w:val="16"/>
                <w:szCs w:val="16"/>
              </w:rPr>
              <w:t xml:space="preserve"> – 1</w:t>
            </w:r>
            <w:r w:rsidR="005F74A6">
              <w:rPr>
                <w:rFonts w:cs="Arial"/>
                <w:sz w:val="16"/>
                <w:szCs w:val="16"/>
              </w:rPr>
              <w:t>2</w:t>
            </w:r>
            <w:r w:rsidRPr="006B637F">
              <w:rPr>
                <w:rFonts w:cs="Arial"/>
                <w:sz w:val="16"/>
                <w:szCs w:val="16"/>
              </w:rPr>
              <w:t>:</w:t>
            </w:r>
            <w:r w:rsidR="005F74A6">
              <w:rPr>
                <w:rFonts w:cs="Arial"/>
                <w:sz w:val="16"/>
                <w:szCs w:val="16"/>
              </w:rPr>
              <w:t>5</w:t>
            </w:r>
            <w:r w:rsidRPr="006B637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7139B520" w14:textId="04E4FE88" w:rsidR="007339ED" w:rsidRPr="005E42A5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>3.1</w:t>
            </w:r>
            <w:r>
              <w:rPr>
                <w:rFonts w:cs="Arial"/>
                <w:b/>
                <w:bCs/>
                <w:sz w:val="16"/>
                <w:szCs w:val="16"/>
              </w:rPr>
              <w:t>] 6GR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 xml:space="preserve"> CP</w:t>
            </w:r>
          </w:p>
          <w:p w14:paraId="4DE67021" w14:textId="1EF23C9E" w:rsidR="00517E8A" w:rsidRDefault="000D657C" w:rsidP="00FD33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="002B256E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2B256E">
              <w:rPr>
                <w:rFonts w:cs="Arial"/>
                <w:sz w:val="16"/>
                <w:szCs w:val="16"/>
              </w:rPr>
              <w:t>Spectrum aggregation</w:t>
            </w:r>
          </w:p>
          <w:p w14:paraId="1C688439" w14:textId="51774DE3" w:rsidR="000D657C" w:rsidRPr="006B637F" w:rsidRDefault="000D657C" w:rsidP="00FD33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2B256E">
              <w:rPr>
                <w:rFonts w:cs="Arial"/>
                <w:sz w:val="16"/>
                <w:szCs w:val="16"/>
              </w:rPr>
              <w:t>RRC structure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35B6042" w14:textId="2907F39A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MCC" w:date="2025-11-19T23:16:00Z" w16du:dateUtc="2025-11-19T22:16:00Z"/>
                <w:rFonts w:cs="Arial"/>
                <w:bCs/>
                <w:sz w:val="16"/>
                <w:szCs w:val="16"/>
              </w:rPr>
            </w:pPr>
            <w:ins w:id="12" w:author="MCC" w:date="2025-11-19T23:16:00Z" w16du:dateUtc="2025-11-19T22:16:00Z">
              <w:r w:rsidRPr="00057B4E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[8.19.1] [8.19.2]</w:t>
              </w:r>
            </w:ins>
          </w:p>
          <w:p w14:paraId="4388A3F6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MCC" w:date="2025-11-19T23:16:00Z" w16du:dateUtc="2025-11-19T22:16:00Z"/>
                <w:rFonts w:cs="Arial"/>
                <w:bCs/>
                <w:sz w:val="16"/>
                <w:szCs w:val="16"/>
              </w:rPr>
            </w:pPr>
            <w:ins w:id="14" w:author="MCC" w:date="2025-11-19T23:16:00Z" w16du:dateUtc="2025-11-19T22:16:00Z">
              <w:r w:rsidRPr="00057B4E">
                <w:rPr>
                  <w:rFonts w:cs="Arial"/>
                  <w:bCs/>
                  <w:sz w:val="16"/>
                  <w:szCs w:val="16"/>
                </w:rPr>
                <w:t>- issues marked CB Thursday</w:t>
              </w:r>
            </w:ins>
          </w:p>
          <w:p w14:paraId="70A53733" w14:textId="33C79888" w:rsidR="00E058FF" w:rsidRPr="00057B4E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[8.8] NR19 NR NTN CB (Sergio)</w:t>
            </w:r>
          </w:p>
          <w:p w14:paraId="39ED7D8E" w14:textId="77777777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- report of [301]</w:t>
            </w:r>
          </w:p>
          <w:p w14:paraId="778C8981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MCC" w:date="2025-11-19T23:16:00Z" w16du:dateUtc="2025-11-19T22:16:00Z"/>
                <w:rFonts w:cs="Arial"/>
                <w:bCs/>
                <w:sz w:val="16"/>
                <w:szCs w:val="16"/>
              </w:rPr>
            </w:pPr>
            <w:ins w:id="16" w:author="MCC" w:date="2025-11-19T23:16:00Z" w16du:dateUtc="2025-11-19T22:16:00Z">
              <w:r w:rsidRPr="00057B4E">
                <w:rPr>
                  <w:rFonts w:cs="Arial"/>
                  <w:bCs/>
                  <w:sz w:val="16"/>
                  <w:szCs w:val="16"/>
                </w:rPr>
                <w:t xml:space="preserve">- </w:t>
              </w:r>
              <w:r w:rsidRPr="00057B4E">
                <w:rPr>
                  <w:rFonts w:cs="Arial"/>
                  <w:sz w:val="16"/>
                  <w:szCs w:val="16"/>
                </w:rPr>
                <w:t>[8.8.2] (</w:t>
              </w:r>
              <w:proofErr w:type="spellStart"/>
              <w:r w:rsidRPr="00057B4E">
                <w:rPr>
                  <w:rFonts w:cs="Arial"/>
                  <w:sz w:val="16"/>
                  <w:szCs w:val="16"/>
                </w:rPr>
                <w:t>cont</w:t>
              </w:r>
              <w:proofErr w:type="spellEnd"/>
              <w:r w:rsidRPr="00057B4E">
                <w:rPr>
                  <w:rFonts w:cs="Arial"/>
                  <w:sz w:val="16"/>
                  <w:szCs w:val="16"/>
                </w:rPr>
                <w:t>), [8.8.4]</w:t>
              </w:r>
            </w:ins>
          </w:p>
          <w:p w14:paraId="66F6858D" w14:textId="7D457D87" w:rsidR="00357BB3" w:rsidRPr="00057B4E" w:rsidDel="00F9035E" w:rsidRDefault="00357BB3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del w:id="17" w:author="MCC" w:date="2025-11-19T23:16:00Z" w16du:dateUtc="2025-11-19T22:16:00Z"/>
                <w:rFonts w:cs="Arial"/>
                <w:bCs/>
                <w:sz w:val="16"/>
                <w:szCs w:val="16"/>
              </w:rPr>
            </w:pPr>
            <w:del w:id="18" w:author="MCC" w:date="2025-11-19T23:16:00Z" w16du:dateUtc="2025-11-19T22:16:00Z">
              <w:r w:rsidRPr="00057B4E" w:rsidDel="00F9035E">
                <w:rPr>
                  <w:rFonts w:cs="Arial"/>
                  <w:bCs/>
                  <w:sz w:val="16"/>
                  <w:szCs w:val="16"/>
                </w:rPr>
                <w:delText>- TBD</w:delText>
              </w:r>
            </w:del>
          </w:p>
          <w:p w14:paraId="76145D86" w14:textId="77777777" w:rsidR="00E058FF" w:rsidRPr="00057B4E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CBF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7E21F7AE" w14:textId="77777777" w:rsidR="005032F5" w:rsidRDefault="005032F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CB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Other Rel-18 corrections</w:t>
            </w:r>
          </w:p>
          <w:p w14:paraId="7827C17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283540B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1E0010D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392943F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744FEA" w:rsidRPr="006761E5" w14:paraId="4752127F" w14:textId="77777777" w:rsidTr="00182F0F">
        <w:trPr>
          <w:trHeight w:val="20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AAD44" w14:textId="68F3EB75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r w:rsidR="00251BD8">
              <w:rPr>
                <w:rFonts w:cs="Arial"/>
                <w:sz w:val="16"/>
                <w:szCs w:val="16"/>
              </w:rPr>
              <w:t>1</w:t>
            </w:r>
            <w:r w:rsidR="00705B98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 w:rsidR="00251BD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5EE5D30E" w14:textId="77777777" w:rsidR="00744FEA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</w:t>
            </w:r>
            <w:r w:rsidR="003340BB"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31DEB99F" w14:textId="77777777" w:rsidR="00744FEA" w:rsidRPr="00854B0C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3340BB">
              <w:rPr>
                <w:rFonts w:cs="Arial"/>
                <w:b/>
                <w:bCs/>
                <w:sz w:val="16"/>
                <w:szCs w:val="16"/>
              </w:rPr>
              <w:t>(Diana)</w:t>
            </w:r>
            <w:r w:rsidR="00F17818">
              <w:rPr>
                <w:rFonts w:cs="Arial"/>
                <w:b/>
                <w:bCs/>
                <w:sz w:val="16"/>
                <w:szCs w:val="16"/>
              </w:rPr>
              <w:t xml:space="preserve"> [0.5]</w:t>
            </w:r>
          </w:p>
          <w:p w14:paraId="046B58B6" w14:textId="77777777" w:rsidR="00744FEA" w:rsidRPr="006B637F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6C16B63" w14:textId="77777777" w:rsidR="00F9035E" w:rsidRPr="00057B4E" w:rsidRDefault="00744FEA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MCC" w:date="2025-11-19T23:08:00Z" w16du:dateUtc="2025-11-19T22:08:00Z"/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[8.5] CB NR19 NES</w:t>
            </w:r>
            <w:ins w:id="20" w:author="MCC" w:date="2025-11-19T23:08:00Z" w16du:dateUtc="2025-11-19T22:08:00Z">
              <w:r w:rsidR="00F9035E" w:rsidRPr="00057B4E">
                <w:rPr>
                  <w:rFonts w:eastAsia="Malgun Gothic" w:cs="Arial" w:hint="eastAsia"/>
                  <w:b/>
                  <w:bCs/>
                  <w:sz w:val="16"/>
                  <w:szCs w:val="16"/>
                  <w:lang w:eastAsia="ko-KR"/>
                </w:rPr>
                <w:t xml:space="preserve"> (Kyeongin)</w:t>
              </w:r>
            </w:ins>
          </w:p>
          <w:p w14:paraId="2536EB00" w14:textId="65417062" w:rsidR="00744FEA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21" w:author="MCC" w:date="2025-11-19T23:08:00Z" w16du:dateUtc="2025-11-19T22:08:00Z">
              <w:r w:rsidRPr="00057B4E">
                <w:rPr>
                  <w:rFonts w:eastAsia="Malgun Gothic" w:cs="Arial" w:hint="eastAsia"/>
                  <w:sz w:val="16"/>
                  <w:szCs w:val="16"/>
                  <w:lang w:eastAsia="ko-KR"/>
                </w:rPr>
                <w:t>All remaining comebacks</w:t>
              </w:r>
            </w:ins>
          </w:p>
          <w:p w14:paraId="5951C3C4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MCC" w:date="2025-11-19T23:08:00Z" w16du:dateUtc="2025-11-19T22:08:00Z"/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ins w:id="23" w:author="MCC" w:date="2025-11-19T23:08:00Z" w16du:dateUtc="2025-11-19T22:08:00Z">
              <w:r w:rsidRPr="00057B4E">
                <w:rPr>
                  <w:rFonts w:cs="Arial"/>
                  <w:b/>
                  <w:bCs/>
                  <w:sz w:val="16"/>
                  <w:szCs w:val="16"/>
                </w:rPr>
                <w:t>[7.0.2.22]</w:t>
              </w:r>
              <w:r w:rsidRPr="00057B4E">
                <w:rPr>
                  <w:rFonts w:eastAsia="Malgun Gothic" w:cs="Arial" w:hint="eastAsia"/>
                  <w:b/>
                  <w:bCs/>
                  <w:sz w:val="16"/>
                  <w:szCs w:val="16"/>
                  <w:lang w:eastAsia="ko-KR"/>
                </w:rPr>
                <w:t xml:space="preserve"> </w:t>
              </w:r>
            </w:ins>
            <w:r w:rsidR="004D6A2B" w:rsidRPr="00057B4E">
              <w:rPr>
                <w:rFonts w:cs="Arial"/>
                <w:b/>
                <w:bCs/>
                <w:sz w:val="16"/>
                <w:szCs w:val="16"/>
              </w:rPr>
              <w:t>[8.5] CB NR</w:t>
            </w:r>
            <w:ins w:id="24" w:author="MCC" w:date="2025-11-19T23:08:00Z" w16du:dateUtc="2025-11-19T22:08:00Z">
              <w:r w:rsidRPr="00057B4E">
                <w:rPr>
                  <w:rFonts w:cs="Arial"/>
                  <w:b/>
                  <w:bCs/>
                  <w:sz w:val="16"/>
                  <w:szCs w:val="16"/>
                </w:rPr>
                <w:t xml:space="preserve"> 18/</w:t>
              </w:r>
            </w:ins>
            <w:r w:rsidR="004D6A2B" w:rsidRPr="00057B4E">
              <w:rPr>
                <w:rFonts w:cs="Arial"/>
                <w:b/>
                <w:bCs/>
                <w:sz w:val="16"/>
                <w:szCs w:val="16"/>
              </w:rPr>
              <w:t xml:space="preserve">19 </w:t>
            </w:r>
            <w:r w:rsidR="004D6A2B" w:rsidRPr="00057B4E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MOB</w:t>
            </w:r>
            <w:ins w:id="25" w:author="MCC" w:date="2025-11-19T23:08:00Z" w16du:dateUtc="2025-11-19T22:08:00Z">
              <w:r w:rsidRPr="00057B4E">
                <w:rPr>
                  <w:rFonts w:eastAsia="Malgun Gothic" w:cs="Arial" w:hint="eastAsia"/>
                  <w:b/>
                  <w:bCs/>
                  <w:sz w:val="16"/>
                  <w:szCs w:val="16"/>
                  <w:lang w:eastAsia="ko-KR"/>
                </w:rPr>
                <w:t xml:space="preserve"> (Kyeongin)</w:t>
              </w:r>
            </w:ins>
          </w:p>
          <w:p w14:paraId="30D0191C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MCC" w:date="2025-11-19T23:08:00Z" w16du:dateUtc="2025-11-19T22:08:00Z"/>
                <w:rFonts w:eastAsia="Malgun Gothic" w:cs="Arial"/>
                <w:sz w:val="16"/>
                <w:szCs w:val="16"/>
                <w:lang w:eastAsia="ko-KR"/>
              </w:rPr>
            </w:pPr>
            <w:ins w:id="27" w:author="MCC" w:date="2025-11-19T23:08:00Z" w16du:dateUtc="2025-11-19T22:08:00Z">
              <w:r w:rsidRPr="00057B4E">
                <w:rPr>
                  <w:rFonts w:eastAsia="Malgun Gothic" w:cs="Arial" w:hint="eastAsia"/>
                  <w:sz w:val="16"/>
                  <w:szCs w:val="16"/>
                  <w:lang w:eastAsia="ko-KR"/>
                </w:rPr>
                <w:t>All remaining comebacks</w:t>
              </w:r>
            </w:ins>
          </w:p>
          <w:p w14:paraId="46E23145" w14:textId="3A601805" w:rsidR="007A7E2D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ins w:id="28" w:author="MCC" w:date="2025-11-19T23:08:00Z" w16du:dateUtc="2025-11-19T22:08:00Z">
              <w:r w:rsidRPr="00057B4E">
                <w:rPr>
                  <w:rFonts w:eastAsia="Malgun Gothic" w:cs="Arial" w:hint="eastAsia"/>
                  <w:sz w:val="16"/>
                  <w:szCs w:val="16"/>
                  <w:lang w:eastAsia="ko-KR"/>
                </w:rPr>
                <w:t>Continue NR19 MOB</w:t>
              </w:r>
            </w:ins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B61429C" w14:textId="77777777" w:rsidR="00764416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0BE0EA28" w14:textId="77777777" w:rsidR="00764416" w:rsidRDefault="0076441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Spec impact of P10/11 in R2-2509341</w:t>
            </w:r>
          </w:p>
          <w:p w14:paraId="4E83B881" w14:textId="77777777" w:rsidR="00764416" w:rsidRDefault="0076441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Offline #204, LS draft</w:t>
            </w:r>
          </w:p>
          <w:p w14:paraId="2E49FAA4" w14:textId="77777777" w:rsidR="00764416" w:rsidRDefault="0076441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Continue with 38.304-2 and 38.304-3</w:t>
            </w:r>
          </w:p>
          <w:p w14:paraId="67212DE2" w14:textId="77777777" w:rsidR="00764416" w:rsidRDefault="0076441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MAC changes for P1 in R2-2508110 (whether Alt. 1 is sufficient)</w:t>
            </w:r>
          </w:p>
          <w:p w14:paraId="7EEA1BCD" w14:textId="77777777" w:rsidR="00764416" w:rsidRDefault="0076441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Low mobility criteria, check the TPs in R2-2508437</w:t>
            </w:r>
          </w:p>
          <w:p w14:paraId="1519AB53" w14:textId="54A21E46" w:rsidR="00744FEA" w:rsidRPr="00FF4EB2" w:rsidRDefault="00764416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updated draft CR for UE capability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4CE3EF6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7C285ADA" w14:textId="77777777" w:rsidTr="00F07C8F">
        <w:trPr>
          <w:trHeight w:val="1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C75A5" w14:textId="4C6C73B4" w:rsidR="00E058FF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29" w:name="_Hlk147921530"/>
            <w:r>
              <w:rPr>
                <w:rFonts w:cs="Arial"/>
                <w:sz w:val="16"/>
                <w:szCs w:val="16"/>
              </w:rPr>
              <w:t>17:00 – 1</w:t>
            </w:r>
            <w:r w:rsidR="005113D4">
              <w:rPr>
                <w:rFonts w:cs="Arial"/>
                <w:sz w:val="16"/>
                <w:szCs w:val="16"/>
              </w:rPr>
              <w:t xml:space="preserve">8:30 </w:t>
            </w:r>
            <w:r>
              <w:rPr>
                <w:rFonts w:cs="Arial"/>
                <w:sz w:val="16"/>
                <w:szCs w:val="16"/>
              </w:rPr>
              <w:t>:</w:t>
            </w:r>
          </w:p>
          <w:p w14:paraId="3759F6CF" w14:textId="779FA6D1" w:rsidR="00AE489F" w:rsidRPr="006761E5" w:rsidRDefault="00AE489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15E4210" w14:textId="42CF8561" w:rsidR="00E058F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</w:p>
          <w:p w14:paraId="681911A3" w14:textId="25135C95" w:rsidR="009931DF" w:rsidRDefault="00872B9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[10.3.3.2] </w:t>
            </w:r>
            <w:r w:rsidR="009931DF" w:rsidRPr="004459B9">
              <w:rPr>
                <w:sz w:val="16"/>
                <w:szCs w:val="16"/>
              </w:rPr>
              <w:t>UE/NW Energy saving aspects</w:t>
            </w:r>
            <w:r w:rsidR="005113D4">
              <w:rPr>
                <w:sz w:val="16"/>
                <w:szCs w:val="16"/>
              </w:rPr>
              <w:t xml:space="preserve"> </w:t>
            </w:r>
            <w:proofErr w:type="spellStart"/>
            <w:r w:rsidR="005113D4">
              <w:rPr>
                <w:sz w:val="16"/>
                <w:szCs w:val="16"/>
              </w:rPr>
              <w:t>con’t</w:t>
            </w:r>
            <w:proofErr w:type="spellEnd"/>
          </w:p>
          <w:p w14:paraId="24C69267" w14:textId="7B8F55EA" w:rsidR="00AF264A" w:rsidRPr="006B637F" w:rsidRDefault="00872B9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[10.3.3.3] </w:t>
            </w:r>
            <w:r w:rsidR="00AF264A" w:rsidRPr="008A6B42">
              <w:rPr>
                <w:sz w:val="16"/>
                <w:szCs w:val="16"/>
              </w:rPr>
              <w:t>Other</w:t>
            </w:r>
            <w:r w:rsidR="008A6B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0358CF80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MCC" w:date="2025-11-19T23:09:00Z" w16du:dateUtc="2025-11-19T22:09:00Z"/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ins w:id="31" w:author="MCC" w:date="2025-11-19T23:09:00Z" w16du:dateUtc="2025-11-19T22:09:00Z">
              <w:r w:rsidRPr="00057B4E">
                <w:rPr>
                  <w:rFonts w:cs="Arial"/>
                  <w:b/>
                  <w:bCs/>
                  <w:sz w:val="16"/>
                  <w:szCs w:val="16"/>
                </w:rPr>
                <w:t xml:space="preserve">[8.5] CB NR19 </w:t>
              </w:r>
              <w:r w:rsidRPr="00057B4E">
                <w:rPr>
                  <w:rFonts w:eastAsia="Malgun Gothic" w:cs="Arial" w:hint="eastAsia"/>
                  <w:b/>
                  <w:bCs/>
                  <w:sz w:val="16"/>
                  <w:szCs w:val="16"/>
                  <w:lang w:eastAsia="ko-KR"/>
                </w:rPr>
                <w:t>MOB (Kyeongin) (if needed)</w:t>
              </w:r>
            </w:ins>
          </w:p>
          <w:p w14:paraId="011D1C2C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MCC" w:date="2025-11-19T23:09:00Z" w16du:dateUtc="2025-11-19T22:09:00Z"/>
                <w:rFonts w:eastAsia="Malgun Gothic" w:cs="Arial"/>
                <w:sz w:val="16"/>
                <w:szCs w:val="16"/>
                <w:lang w:eastAsia="ko-KR"/>
              </w:rPr>
            </w:pPr>
            <w:ins w:id="33" w:author="MCC" w:date="2025-11-19T23:09:00Z" w16du:dateUtc="2025-11-19T22:09:00Z">
              <w:r w:rsidRPr="00057B4E">
                <w:rPr>
                  <w:rFonts w:eastAsia="Malgun Gothic" w:cs="Arial" w:hint="eastAsia"/>
                  <w:sz w:val="16"/>
                  <w:szCs w:val="16"/>
                  <w:lang w:eastAsia="ko-KR"/>
                </w:rPr>
                <w:t>All remaining comebacks</w:t>
              </w:r>
            </w:ins>
          </w:p>
          <w:p w14:paraId="70EB3A61" w14:textId="54CE8013" w:rsidR="00E058FF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ins w:id="34" w:author="MCC" w:date="2025-11-19T23:09:00Z" w16du:dateUtc="2025-11-19T22:09:00Z">
              <w:r w:rsidRPr="00057B4E">
                <w:rPr>
                  <w:rFonts w:eastAsia="Malgun Gothic" w:cs="Arial" w:hint="eastAsia"/>
                  <w:sz w:val="16"/>
                  <w:szCs w:val="16"/>
                  <w:lang w:eastAsia="ko-KR"/>
                </w:rPr>
                <w:t>Continue NR19 MOB</w:t>
              </w:r>
            </w:ins>
            <w:del w:id="35" w:author="MCC" w:date="2025-11-19T23:09:00Z" w16du:dateUtc="2025-11-19T22:09:00Z">
              <w:r w:rsidR="008C4159" w:rsidRPr="00057B4E" w:rsidDel="00F9035E">
                <w:rPr>
                  <w:rFonts w:cs="Arial"/>
                  <w:sz w:val="16"/>
                  <w:szCs w:val="16"/>
                </w:rPr>
                <w:delText>CB Kyeongin</w:delText>
              </w:r>
              <w:r w:rsidR="004D6A2B" w:rsidRPr="00057B4E" w:rsidDel="00F9035E">
                <w:rPr>
                  <w:rFonts w:eastAsia="Malgun Gothic" w:cs="Arial" w:hint="eastAsia"/>
                  <w:sz w:val="16"/>
                  <w:szCs w:val="16"/>
                  <w:lang w:eastAsia="ko-KR"/>
                </w:rPr>
                <w:delText xml:space="preserve"> (TBD)</w:delText>
              </w:r>
            </w:del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D5225" w14:textId="77777777" w:rsidR="00E058FF" w:rsidRPr="009B510C" w:rsidRDefault="00E058FF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4452850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BC32A1" w:rsidRPr="00BC32A1" w14:paraId="2E164527" w14:textId="77777777" w:rsidTr="00BC32A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5C93" w14:textId="77777777" w:rsidR="00BC32A1" w:rsidRPr="00057B4E" w:rsidRDefault="00BC32A1" w:rsidP="00BC32A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57B4E">
              <w:rPr>
                <w:rFonts w:cs="Arial"/>
                <w:b/>
                <w:bCs/>
                <w:sz w:val="18"/>
                <w:szCs w:val="18"/>
              </w:rPr>
              <w:t>Social Event – R2 Band</w:t>
            </w:r>
          </w:p>
        </w:tc>
      </w:tr>
      <w:bookmarkEnd w:id="29"/>
      <w:tr w:rsidR="00E058FF" w:rsidRPr="006761E5" w14:paraId="4DEB4C5D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767A32A" w14:textId="77777777" w:rsidR="00E058FF" w:rsidRPr="00057B4E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57B4E"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77D0CC86" w14:textId="77777777" w:rsidTr="00F07C8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DD57E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0482747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AC58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399C0423" w14:textId="77777777" w:rsidR="002F7856" w:rsidRDefault="00517E8A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@9:00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256234">
              <w:rPr>
                <w:rFonts w:cs="Arial"/>
                <w:b/>
                <w:bCs/>
                <w:sz w:val="16"/>
                <w:szCs w:val="16"/>
              </w:rPr>
              <w:t>[8.1] NR19 AI/ML PHY [2.5] (Diana) CB</w:t>
            </w:r>
          </w:p>
          <w:p w14:paraId="65FDB1CB" w14:textId="6F40C75F" w:rsidR="004C129C" w:rsidRPr="004C129C" w:rsidRDefault="002F785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TBD if 6G UP starts earlier than 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48D1A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MCC" w:date="2025-11-19T23:17:00Z" w16du:dateUtc="2025-11-19T22:17:00Z"/>
                <w:rFonts w:cs="Arial"/>
                <w:b/>
                <w:bCs/>
                <w:sz w:val="16"/>
                <w:szCs w:val="16"/>
                <w:lang w:val="en-US"/>
              </w:rPr>
            </w:pPr>
            <w:ins w:id="37" w:author="MCC" w:date="2025-11-19T23:17:00Z" w16du:dateUtc="2025-11-19T22:17:00Z">
              <w:r w:rsidRPr="00057B4E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NTN CB session</w:t>
              </w:r>
            </w:ins>
          </w:p>
          <w:p w14:paraId="7BE5F715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ins w:id="38" w:author="MCC" w:date="2025-11-19T23:17:00Z" w16du:dateUtc="2025-11-19T22:17:00Z"/>
                <w:rFonts w:cs="Arial"/>
                <w:b/>
                <w:bCs/>
                <w:sz w:val="16"/>
                <w:szCs w:val="16"/>
              </w:rPr>
            </w:pPr>
            <w:ins w:id="39" w:author="MCC" w:date="2025-11-19T23:17:00Z" w16du:dateUtc="2025-11-19T22:17:00Z">
              <w:r w:rsidRPr="00057B4E">
                <w:rPr>
                  <w:rFonts w:cs="Arial"/>
                  <w:b/>
                  <w:bCs/>
                  <w:sz w:val="16"/>
                  <w:szCs w:val="16"/>
                </w:rPr>
                <w:t>[8.17] IoT NTN TDD</w:t>
              </w:r>
            </w:ins>
          </w:p>
          <w:p w14:paraId="4044DC43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ins w:id="40" w:author="MCC" w:date="2025-11-19T23:17:00Z" w16du:dateUtc="2025-11-19T22:17:00Z"/>
                <w:rFonts w:cs="Arial"/>
                <w:bCs/>
                <w:sz w:val="16"/>
                <w:szCs w:val="16"/>
              </w:rPr>
            </w:pPr>
            <w:ins w:id="41" w:author="MCC" w:date="2025-11-19T23:17:00Z" w16du:dateUtc="2025-11-19T22:17:00Z">
              <w:r w:rsidRPr="00057B4E">
                <w:rPr>
                  <w:rFonts w:cs="Arial"/>
                  <w:bCs/>
                  <w:sz w:val="16"/>
                  <w:szCs w:val="16"/>
                </w:rPr>
                <w:t>- report of [304]</w:t>
              </w:r>
            </w:ins>
          </w:p>
          <w:p w14:paraId="2CC2C517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ins w:id="42" w:author="MCC" w:date="2025-11-19T23:17:00Z" w16du:dateUtc="2025-11-19T22:17:00Z"/>
                <w:rFonts w:cs="Arial"/>
                <w:bCs/>
                <w:sz w:val="16"/>
                <w:szCs w:val="16"/>
              </w:rPr>
            </w:pPr>
            <w:ins w:id="43" w:author="MCC" w:date="2025-11-19T23:17:00Z" w16du:dateUtc="2025-11-19T22:17:00Z">
              <w:r w:rsidRPr="00057B4E">
                <w:rPr>
                  <w:rFonts w:cs="Arial"/>
                  <w:bCs/>
                  <w:sz w:val="16"/>
                  <w:szCs w:val="16"/>
                </w:rPr>
                <w:t>- issues marked CB Friday</w:t>
              </w:r>
            </w:ins>
          </w:p>
          <w:p w14:paraId="470FD986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ins w:id="44" w:author="MCC" w:date="2025-11-19T23:17:00Z" w16du:dateUtc="2025-11-19T22:17:00Z"/>
                <w:rFonts w:cs="Arial"/>
                <w:bCs/>
                <w:sz w:val="16"/>
                <w:szCs w:val="16"/>
              </w:rPr>
            </w:pPr>
            <w:ins w:id="45" w:author="MCC" w:date="2025-11-19T23:17:00Z" w16du:dateUtc="2025-11-19T22:17:00Z">
              <w:r w:rsidRPr="00057B4E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[8.19.1] TEI19 RAN2-led </w:t>
              </w:r>
            </w:ins>
          </w:p>
          <w:p w14:paraId="4618BF2C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ins w:id="46" w:author="MCC" w:date="2025-11-19T23:17:00Z" w16du:dateUtc="2025-11-19T22:17:00Z"/>
                <w:rFonts w:cs="Arial"/>
                <w:bCs/>
                <w:sz w:val="16"/>
                <w:szCs w:val="16"/>
              </w:rPr>
            </w:pPr>
            <w:ins w:id="47" w:author="MCC" w:date="2025-11-19T23:17:00Z" w16du:dateUtc="2025-11-19T22:17:00Z">
              <w:r w:rsidRPr="00057B4E">
                <w:rPr>
                  <w:rFonts w:cs="Arial"/>
                  <w:bCs/>
                  <w:sz w:val="16"/>
                  <w:szCs w:val="16"/>
                </w:rPr>
                <w:t>- report of [305], [306]</w:t>
              </w:r>
            </w:ins>
          </w:p>
          <w:p w14:paraId="3E6ADE7D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ins w:id="48" w:author="MCC" w:date="2025-11-19T23:17:00Z" w16du:dateUtc="2025-11-19T22:17:00Z"/>
                <w:rFonts w:cs="Arial"/>
                <w:b/>
                <w:bCs/>
                <w:sz w:val="16"/>
                <w:szCs w:val="16"/>
              </w:rPr>
            </w:pPr>
            <w:ins w:id="49" w:author="MCC" w:date="2025-11-19T23:17:00Z" w16du:dateUtc="2025-11-19T22:17:00Z">
              <w:r w:rsidRPr="00057B4E">
                <w:rPr>
                  <w:rFonts w:cs="Arial"/>
                  <w:b/>
                  <w:bCs/>
                  <w:sz w:val="16"/>
                  <w:szCs w:val="16"/>
                </w:rPr>
                <w:t>TBD</w:t>
              </w:r>
            </w:ins>
          </w:p>
          <w:p w14:paraId="509AB640" w14:textId="07905B9E" w:rsidR="00E058FF" w:rsidRPr="00057B4E" w:rsidDel="00F9035E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del w:id="50" w:author="MCC" w:date="2025-11-19T23:17:00Z" w16du:dateUtc="2025-11-19T22:17:00Z"/>
                <w:rFonts w:eastAsia="SimSun" w:cs="Arial"/>
                <w:b/>
                <w:sz w:val="16"/>
                <w:szCs w:val="16"/>
                <w:lang w:eastAsia="zh-CN"/>
              </w:rPr>
            </w:pPr>
            <w:del w:id="51" w:author="MCC" w:date="2025-11-19T23:17:00Z" w16du:dateUtc="2025-11-19T22:17:00Z">
              <w:r w:rsidRPr="00057B4E" w:rsidDel="00F9035E">
                <w:rPr>
                  <w:rFonts w:cs="Arial"/>
                  <w:b/>
                  <w:sz w:val="16"/>
                  <w:szCs w:val="16"/>
                </w:rPr>
                <w:delText>CB Sergio</w:delText>
              </w:r>
            </w:del>
          </w:p>
          <w:p w14:paraId="5A4E989B" w14:textId="442EECF0" w:rsidR="00E058FF" w:rsidRPr="00057B4E" w:rsidDel="00F9035E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52" w:author="MCC" w:date="2025-11-19T23:17:00Z" w16du:dateUtc="2025-11-19T22:17:00Z"/>
                <w:rFonts w:cs="Arial"/>
                <w:b/>
                <w:bCs/>
                <w:sz w:val="16"/>
                <w:szCs w:val="16"/>
                <w:lang w:val="en-US"/>
              </w:rPr>
            </w:pPr>
            <w:del w:id="53" w:author="MCC" w:date="2025-11-19T23:17:00Z" w16du:dateUtc="2025-11-19T22:17:00Z">
              <w:r w:rsidRPr="00057B4E" w:rsidDel="00F9035E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NTN</w:delText>
              </w:r>
            </w:del>
          </w:p>
          <w:p w14:paraId="1441469B" w14:textId="77777777" w:rsidR="00E058FF" w:rsidRPr="00057B4E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76A4A" w14:textId="77777777" w:rsidR="00C52320" w:rsidRPr="00096F07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096F07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@</w:t>
            </w:r>
            <w:r w:rsidRPr="00096F07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8</w:t>
            </w:r>
            <w:r w:rsidRPr="00096F07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:</w:t>
            </w:r>
            <w:r w:rsidRPr="00096F07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30</w:t>
            </w:r>
            <w:r w:rsidRPr="00096F07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-</w:t>
            </w:r>
            <w:r w:rsidRPr="00096F07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8</w:t>
            </w:r>
            <w:r w:rsidRPr="00096F07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:</w:t>
            </w:r>
            <w:r w:rsidRPr="00096F07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4</w:t>
            </w:r>
            <w:r w:rsidRPr="00096F07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 xml:space="preserve">5 </w:t>
            </w:r>
            <w:r w:rsidR="00E058FF" w:rsidRPr="00096F07">
              <w:rPr>
                <w:rFonts w:cs="Arial"/>
                <w:b/>
                <w:bCs/>
                <w:sz w:val="16"/>
                <w:szCs w:val="16"/>
              </w:rPr>
              <w:t xml:space="preserve">CB Erlin </w:t>
            </w:r>
            <w:r w:rsidR="00E058FF" w:rsidRPr="00096F07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NR19 MIMO</w:t>
            </w:r>
          </w:p>
          <w:p w14:paraId="273E690C" w14:textId="152568C2" w:rsidR="00E058FF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>IPA CRs (</w:t>
            </w:r>
            <w:r w:rsidRPr="00B76E34">
              <w:rPr>
                <w:rFonts w:eastAsia="SimSun" w:cs="Arial"/>
                <w:sz w:val="16"/>
                <w:szCs w:val="16"/>
                <w:lang w:val="en-US" w:eastAsia="zh-CN"/>
              </w:rPr>
              <w:t>R2-2509121 and R2-2509122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), Stage 2 related proposals</w:t>
            </w: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 (R2-2509123)</w:t>
            </w:r>
          </w:p>
          <w:p w14:paraId="7AAA1096" w14:textId="77777777" w:rsidR="00C52320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694B3D5B" w14:textId="77777777" w:rsidR="00C52320" w:rsidRPr="00B76E34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 w:rsidRPr="00B76E3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@8:45-9:10 CB Erlin NR19 Others</w:t>
            </w:r>
          </w:p>
          <w:p w14:paraId="067DB76F" w14:textId="77777777" w:rsidR="00C52320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Offline #201 and #203 (#202 will be handled by AT-Meeting email, no CB needed)</w:t>
            </w:r>
          </w:p>
          <w:p w14:paraId="1FF2DBF7" w14:textId="2D8C1A93" w:rsidR="00C52320" w:rsidDel="003345FA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del w:id="54" w:author="MCC" w:date="2025-11-19T19:43:00Z" w16du:dateUtc="2025-11-19T18:43:00Z"/>
                <w:rFonts w:eastAsia="SimSun" w:cs="Arial"/>
                <w:sz w:val="16"/>
                <w:szCs w:val="16"/>
                <w:lang w:eastAsia="zh-CN"/>
              </w:rPr>
            </w:pPr>
          </w:p>
          <w:p w14:paraId="56343956" w14:textId="3CB518F9" w:rsidR="00E058FF" w:rsidDel="003345F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55" w:author="MCC" w:date="2025-11-19T19:43:00Z" w16du:dateUtc="2025-11-19T18:43:00Z"/>
                <w:rFonts w:eastAsia="SimSun" w:cs="Arial"/>
                <w:sz w:val="16"/>
                <w:szCs w:val="16"/>
                <w:lang w:eastAsia="zh-CN"/>
              </w:rPr>
            </w:pPr>
            <w:del w:id="56" w:author="MCC" w:date="2025-11-19T19:43:00Z" w16du:dateUtc="2025-11-19T18:43:00Z">
              <w:r w:rsidDel="003345FA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 xml:space="preserve">CB </w:delText>
              </w:r>
              <w:r w:rsidDel="003345FA">
                <w:rPr>
                  <w:rFonts w:cs="Arial"/>
                  <w:sz w:val="16"/>
                  <w:szCs w:val="16"/>
                </w:rPr>
                <w:delText>NR</w:delText>
              </w:r>
              <w:r w:rsidDel="003345FA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19 SBFD</w:delText>
              </w:r>
            </w:del>
          </w:p>
          <w:p w14:paraId="2C88826B" w14:textId="0A8BD7CF" w:rsidR="0096316A" w:rsidRPr="00E8095A" w:rsidRDefault="008763B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del w:id="57" w:author="MCC" w:date="2025-11-19T19:43:00Z" w16du:dateUtc="2025-11-19T18:43:00Z">
              <w:r w:rsidDel="003345FA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Details to be added</w:delText>
              </w:r>
            </w:del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0051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BE18012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0432A3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4BB74B6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51D5B7C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0EF8B1C1" w14:textId="24B6897D" w:rsidR="00256234" w:rsidRDefault="009A073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="00853AF0">
              <w:rPr>
                <w:rFonts w:cs="Arial"/>
                <w:b/>
                <w:bCs/>
                <w:sz w:val="16"/>
                <w:szCs w:val="16"/>
              </w:rPr>
              <w:t>10.3.1] 6GR UP</w:t>
            </w:r>
            <w:r w:rsidR="00AF264A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75C7E5C5" w14:textId="6F9AA3A8" w:rsidR="000D657C" w:rsidRDefault="000D657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4C129C">
              <w:rPr>
                <w:rFonts w:cs="Arial"/>
                <w:sz w:val="16"/>
                <w:szCs w:val="16"/>
              </w:rPr>
              <w:t>10.3.1.3</w:t>
            </w:r>
            <w:r w:rsidR="004C129C" w:rsidRPr="004C129C">
              <w:rPr>
                <w:rFonts w:cs="Arial"/>
                <w:sz w:val="16"/>
                <w:szCs w:val="16"/>
              </w:rPr>
              <w:t xml:space="preserve">] </w:t>
            </w:r>
            <w:r w:rsidR="00FD5236">
              <w:rPr>
                <w:rFonts w:cs="Arial"/>
                <w:sz w:val="16"/>
                <w:szCs w:val="16"/>
              </w:rPr>
              <w:t xml:space="preserve">UL scheduling </w:t>
            </w:r>
            <w:proofErr w:type="spellStart"/>
            <w:r w:rsidR="00FD5236"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10C69A4D" w14:textId="77777777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 </w:t>
            </w:r>
          </w:p>
          <w:p w14:paraId="2E1A267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3C422FF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5237124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5688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1475C4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9ACF9B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407F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53ABF39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4FAEC0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93CEEC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1A13145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FEBE9E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9017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4758750" w14:textId="77777777" w:rsidTr="00F07C8F">
        <w:trPr>
          <w:trHeight w:val="21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9C6CAF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4A66519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2549C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30EEAA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E4D3EF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BD4CC06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4DA3D25A" w14:textId="77777777" w:rsidR="006C2D2D" w:rsidRPr="006761E5" w:rsidRDefault="006C2D2D" w:rsidP="000860B9"/>
    <w:p w14:paraId="20C9AE2C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742BA1E7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48EF058A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14B46B42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68837A92" w14:textId="77777777" w:rsidR="00F00B43" w:rsidRPr="006761E5" w:rsidRDefault="00F00B43" w:rsidP="000860B9"/>
    <w:p w14:paraId="17022AB4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92CF1F0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5C4A6704" w14:textId="3A5C7999" w:rsidR="004B3123" w:rsidRDefault="001E6E4E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[601]</w:t>
      </w:r>
      <w:r>
        <w:rPr>
          <w:sz w:val="18"/>
          <w:szCs w:val="18"/>
          <w:lang w:eastAsia="ja-JP"/>
        </w:rPr>
        <w:tab/>
      </w:r>
      <w:r w:rsidRPr="001E6E4E">
        <w:rPr>
          <w:sz w:val="18"/>
          <w:szCs w:val="18"/>
          <w:lang w:eastAsia="ja-JP"/>
        </w:rPr>
        <w:t>Correction on NCR-RNTI configuration</w:t>
      </w:r>
      <w:r>
        <w:rPr>
          <w:sz w:val="18"/>
          <w:szCs w:val="18"/>
          <w:lang w:eastAsia="ja-JP"/>
        </w:rPr>
        <w:tab/>
        <w:t>Tue 10:30-11:00</w:t>
      </w:r>
      <w:r>
        <w:rPr>
          <w:sz w:val="18"/>
          <w:szCs w:val="18"/>
          <w:lang w:eastAsia="ja-JP"/>
        </w:rPr>
        <w:tab/>
        <w:t>BO3</w:t>
      </w:r>
      <w:r>
        <w:rPr>
          <w:sz w:val="18"/>
          <w:szCs w:val="18"/>
          <w:lang w:eastAsia="ja-JP"/>
        </w:rPr>
        <w:tab/>
        <w:t>Milos Tesanovic (Samsung)</w:t>
      </w:r>
    </w:p>
    <w:p w14:paraId="63BEF926" w14:textId="663171DD" w:rsidR="001E6E4E" w:rsidRDefault="00125A61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</w:t>
      </w:r>
      <w:r w:rsidR="0073002C">
        <w:rPr>
          <w:sz w:val="18"/>
          <w:szCs w:val="18"/>
          <w:lang w:eastAsia="ja-JP"/>
        </w:rPr>
        <w:t>101</w:t>
      </w:r>
      <w:r>
        <w:rPr>
          <w:sz w:val="18"/>
          <w:szCs w:val="18"/>
          <w:lang w:eastAsia="ja-JP"/>
        </w:rPr>
        <w:t>]</w:t>
      </w:r>
      <w:r>
        <w:rPr>
          <w:sz w:val="18"/>
          <w:szCs w:val="18"/>
          <w:lang w:eastAsia="ja-JP"/>
        </w:rPr>
        <w:tab/>
      </w:r>
      <w:r w:rsidRPr="00125A61">
        <w:rPr>
          <w:sz w:val="18"/>
          <w:szCs w:val="18"/>
          <w:lang w:eastAsia="ja-JP"/>
        </w:rPr>
        <w:t>RRC RILs for M</w:t>
      </w:r>
      <w:r w:rsidR="00B46068">
        <w:rPr>
          <w:sz w:val="18"/>
          <w:szCs w:val="18"/>
          <w:lang w:eastAsia="ja-JP"/>
        </w:rPr>
        <w:t>obility</w:t>
      </w:r>
      <w:r>
        <w:rPr>
          <w:sz w:val="18"/>
          <w:szCs w:val="18"/>
          <w:lang w:eastAsia="ja-JP"/>
        </w:rPr>
        <w:tab/>
        <w:t>Tue 16:30-17:00</w:t>
      </w:r>
      <w:r>
        <w:rPr>
          <w:sz w:val="18"/>
          <w:szCs w:val="18"/>
          <w:lang w:eastAsia="ja-JP"/>
        </w:rPr>
        <w:tab/>
        <w:t>BO3</w:t>
      </w:r>
      <w:r>
        <w:rPr>
          <w:sz w:val="18"/>
          <w:szCs w:val="18"/>
          <w:lang w:eastAsia="ja-JP"/>
        </w:rPr>
        <w:tab/>
        <w:t>Antonino Orsino (Ericsson)</w:t>
      </w:r>
    </w:p>
    <w:p w14:paraId="515E0FF6" w14:textId="530224EA" w:rsidR="002B292C" w:rsidRDefault="002B292C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[301]</w:t>
      </w:r>
      <w:r>
        <w:rPr>
          <w:sz w:val="18"/>
          <w:szCs w:val="18"/>
          <w:lang w:eastAsia="ja-JP"/>
        </w:rPr>
        <w:tab/>
      </w:r>
      <w:r w:rsidRPr="002B292C">
        <w:rPr>
          <w:sz w:val="18"/>
          <w:szCs w:val="18"/>
          <w:lang w:eastAsia="ja-JP"/>
        </w:rPr>
        <w:t>[R19 NR NTN] coverage enhancements related RILs</w:t>
      </w:r>
      <w:r>
        <w:rPr>
          <w:sz w:val="18"/>
          <w:szCs w:val="18"/>
          <w:lang w:eastAsia="ja-JP"/>
        </w:rPr>
        <w:tab/>
        <w:t>Wed 09:30-10:30</w:t>
      </w:r>
      <w:r>
        <w:rPr>
          <w:sz w:val="18"/>
          <w:szCs w:val="18"/>
          <w:lang w:eastAsia="ja-JP"/>
        </w:rPr>
        <w:tab/>
        <w:t>BO1</w:t>
      </w:r>
      <w:r>
        <w:rPr>
          <w:sz w:val="18"/>
          <w:szCs w:val="18"/>
          <w:lang w:eastAsia="ja-JP"/>
        </w:rPr>
        <w:tab/>
        <w:t>Philipp Akan (Ericsson)</w:t>
      </w:r>
    </w:p>
    <w:p w14:paraId="2E6F3E8F" w14:textId="77777777" w:rsidR="00275EA2" w:rsidRDefault="00275EA2" w:rsidP="00275EA2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[013]</w:t>
      </w:r>
      <w:r>
        <w:rPr>
          <w:sz w:val="18"/>
          <w:szCs w:val="18"/>
          <w:lang w:eastAsia="ja-JP"/>
        </w:rPr>
        <w:tab/>
      </w:r>
      <w:r w:rsidRPr="003E0047">
        <w:rPr>
          <w:sz w:val="18"/>
          <w:szCs w:val="18"/>
          <w:lang w:eastAsia="ja-JP"/>
        </w:rPr>
        <w:t>[AI PHY] RIL offline</w:t>
      </w:r>
      <w:r>
        <w:rPr>
          <w:sz w:val="18"/>
          <w:szCs w:val="18"/>
          <w:lang w:eastAsia="ja-JP"/>
        </w:rPr>
        <w:tab/>
        <w:t>Wed 10:00-10:45</w:t>
      </w:r>
      <w:r>
        <w:rPr>
          <w:sz w:val="18"/>
          <w:szCs w:val="18"/>
          <w:lang w:eastAsia="ja-JP"/>
        </w:rPr>
        <w:tab/>
        <w:t>BO3</w:t>
      </w:r>
      <w:r>
        <w:rPr>
          <w:sz w:val="18"/>
          <w:szCs w:val="18"/>
          <w:lang w:eastAsia="ja-JP"/>
        </w:rPr>
        <w:tab/>
        <w:t>Andra Voicu (Ericsson)</w:t>
      </w:r>
    </w:p>
    <w:p w14:paraId="0A9B8930" w14:textId="3E8D2C3E" w:rsidR="00AB4178" w:rsidRDefault="00AB4178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[103]</w:t>
      </w:r>
      <w:r>
        <w:rPr>
          <w:sz w:val="18"/>
          <w:szCs w:val="18"/>
          <w:lang w:eastAsia="ja-JP"/>
        </w:rPr>
        <w:tab/>
        <w:t>[MOB]</w:t>
      </w:r>
      <w:r>
        <w:rPr>
          <w:sz w:val="18"/>
          <w:szCs w:val="18"/>
          <w:lang w:eastAsia="ja-JP"/>
        </w:rPr>
        <w:tab/>
        <w:t>Wed 10:00-11:00</w:t>
      </w:r>
      <w:r>
        <w:rPr>
          <w:sz w:val="18"/>
          <w:szCs w:val="18"/>
          <w:lang w:eastAsia="ja-JP"/>
        </w:rPr>
        <w:tab/>
        <w:t>Main</w:t>
      </w:r>
      <w:r>
        <w:rPr>
          <w:sz w:val="18"/>
          <w:szCs w:val="18"/>
          <w:lang w:eastAsia="ja-JP"/>
        </w:rPr>
        <w:tab/>
        <w:t>Li Chen (vivo)</w:t>
      </w:r>
    </w:p>
    <w:p w14:paraId="63B8683A" w14:textId="6835FEF9" w:rsidR="0031727A" w:rsidRPr="00636025" w:rsidRDefault="0031727A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[303]</w:t>
      </w:r>
      <w:r>
        <w:rPr>
          <w:sz w:val="18"/>
          <w:szCs w:val="18"/>
          <w:lang w:eastAsia="ja-JP"/>
        </w:rPr>
        <w:tab/>
      </w:r>
      <w:r w:rsidRPr="0031727A">
        <w:rPr>
          <w:sz w:val="18"/>
          <w:szCs w:val="18"/>
          <w:lang w:eastAsia="ja-JP"/>
        </w:rPr>
        <w:t>Delta configuration of CB-Msg3-EDT resources</w:t>
      </w:r>
      <w:r>
        <w:rPr>
          <w:sz w:val="18"/>
          <w:szCs w:val="18"/>
          <w:lang w:eastAsia="ja-JP"/>
        </w:rPr>
        <w:tab/>
        <w:t>Wed 16:30-17:00</w:t>
      </w:r>
      <w:r>
        <w:rPr>
          <w:sz w:val="18"/>
          <w:szCs w:val="18"/>
          <w:lang w:eastAsia="ja-JP"/>
        </w:rPr>
        <w:tab/>
        <w:t>BO</w:t>
      </w:r>
      <w:r w:rsidR="00D869F4">
        <w:rPr>
          <w:sz w:val="18"/>
          <w:szCs w:val="18"/>
          <w:lang w:eastAsia="ja-JP"/>
        </w:rPr>
        <w:t>1</w:t>
      </w:r>
      <w:r>
        <w:rPr>
          <w:sz w:val="18"/>
          <w:szCs w:val="18"/>
          <w:lang w:eastAsia="ja-JP"/>
        </w:rPr>
        <w:tab/>
        <w:t>Ting Lu (ZTE</w:t>
      </w:r>
      <w:r w:rsidR="003E0047">
        <w:rPr>
          <w:sz w:val="18"/>
          <w:szCs w:val="18"/>
          <w:lang w:eastAsia="ja-JP"/>
        </w:rPr>
        <w:t>)</w:t>
      </w:r>
    </w:p>
    <w:sectPr w:rsidR="0031727A" w:rsidRPr="00636025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E1F6B" w14:textId="77777777" w:rsidR="00941276" w:rsidRDefault="00941276">
      <w:r>
        <w:separator/>
      </w:r>
    </w:p>
    <w:p w14:paraId="2737EE1D" w14:textId="77777777" w:rsidR="00941276" w:rsidRDefault="00941276"/>
  </w:endnote>
  <w:endnote w:type="continuationSeparator" w:id="0">
    <w:p w14:paraId="2574B2E8" w14:textId="77777777" w:rsidR="00941276" w:rsidRDefault="00941276">
      <w:r>
        <w:continuationSeparator/>
      </w:r>
    </w:p>
    <w:p w14:paraId="09002A01" w14:textId="77777777" w:rsidR="00941276" w:rsidRDefault="00941276"/>
  </w:endnote>
  <w:endnote w:type="continuationNotice" w:id="1">
    <w:p w14:paraId="5BDAC82A" w14:textId="77777777" w:rsidR="00941276" w:rsidRDefault="0094127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2E40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686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66865">
      <w:rPr>
        <w:rStyle w:val="PageNumber"/>
        <w:noProof/>
      </w:rPr>
      <w:t>4</w:t>
    </w:r>
    <w:r>
      <w:rPr>
        <w:rStyle w:val="PageNumber"/>
      </w:rPr>
      <w:fldChar w:fldCharType="end"/>
    </w:r>
  </w:p>
  <w:p w14:paraId="1CA12212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303D" w14:textId="77777777" w:rsidR="00941276" w:rsidRDefault="00941276">
      <w:r>
        <w:separator/>
      </w:r>
    </w:p>
    <w:p w14:paraId="56827CE9" w14:textId="77777777" w:rsidR="00941276" w:rsidRDefault="00941276"/>
  </w:footnote>
  <w:footnote w:type="continuationSeparator" w:id="0">
    <w:p w14:paraId="5834FADB" w14:textId="77777777" w:rsidR="00941276" w:rsidRDefault="00941276">
      <w:r>
        <w:continuationSeparator/>
      </w:r>
    </w:p>
    <w:p w14:paraId="03888DBC" w14:textId="77777777" w:rsidR="00941276" w:rsidRDefault="00941276"/>
  </w:footnote>
  <w:footnote w:type="continuationNotice" w:id="1">
    <w:p w14:paraId="55A37C20" w14:textId="77777777" w:rsidR="00941276" w:rsidRDefault="0094127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33.75pt;height:22.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1CA9"/>
    <w:multiLevelType w:val="hybridMultilevel"/>
    <w:tmpl w:val="866C64DA"/>
    <w:lvl w:ilvl="0" w:tplc="58B0CAE6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3691">
    <w:abstractNumId w:val="10"/>
  </w:num>
  <w:num w:numId="2" w16cid:durableId="1632706003">
    <w:abstractNumId w:val="12"/>
  </w:num>
  <w:num w:numId="3" w16cid:durableId="1736470228">
    <w:abstractNumId w:val="2"/>
  </w:num>
  <w:num w:numId="4" w16cid:durableId="1854764686">
    <w:abstractNumId w:val="13"/>
  </w:num>
  <w:num w:numId="5" w16cid:durableId="465663360">
    <w:abstractNumId w:val="8"/>
  </w:num>
  <w:num w:numId="6" w16cid:durableId="302928401">
    <w:abstractNumId w:val="0"/>
  </w:num>
  <w:num w:numId="7" w16cid:durableId="1701318981">
    <w:abstractNumId w:val="9"/>
  </w:num>
  <w:num w:numId="8" w16cid:durableId="855967765">
    <w:abstractNumId w:val="6"/>
  </w:num>
  <w:num w:numId="9" w16cid:durableId="434984458">
    <w:abstractNumId w:val="1"/>
  </w:num>
  <w:num w:numId="10" w16cid:durableId="1556047113">
    <w:abstractNumId w:val="7"/>
  </w:num>
  <w:num w:numId="11" w16cid:durableId="2082172536">
    <w:abstractNumId w:val="5"/>
  </w:num>
  <w:num w:numId="12" w16cid:durableId="1465345606">
    <w:abstractNumId w:val="14"/>
  </w:num>
  <w:num w:numId="13" w16cid:durableId="417026560">
    <w:abstractNumId w:val="4"/>
  </w:num>
  <w:num w:numId="14" w16cid:durableId="2020153803">
    <w:abstractNumId w:val="3"/>
  </w:num>
  <w:num w:numId="15" w16cid:durableId="75832699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9B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A9E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65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1AC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EEE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9F8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86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4E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1B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6BC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9A"/>
    <w:rsid w:val="00096AC4"/>
    <w:rsid w:val="00096B43"/>
    <w:rsid w:val="00096D2C"/>
    <w:rsid w:val="00096D56"/>
    <w:rsid w:val="00096E07"/>
    <w:rsid w:val="00096EEF"/>
    <w:rsid w:val="00096F07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AD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83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39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4FB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57C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50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38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7B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1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04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E7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1"/>
    <w:rsid w:val="00125A64"/>
    <w:rsid w:val="00125CD7"/>
    <w:rsid w:val="00125D0D"/>
    <w:rsid w:val="00125D23"/>
    <w:rsid w:val="00125D55"/>
    <w:rsid w:val="00125F41"/>
    <w:rsid w:val="00126067"/>
    <w:rsid w:val="0012611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4E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71A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8E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A6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9EC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17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92F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2D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848"/>
    <w:rsid w:val="001A487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356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C3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2A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5D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10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41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59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9A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4E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CBC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73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647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D8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234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90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865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DB1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0B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A2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12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E7E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2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4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6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2C"/>
    <w:rsid w:val="002B2935"/>
    <w:rsid w:val="002B296A"/>
    <w:rsid w:val="002B2986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0B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86D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8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C2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B5B"/>
    <w:rsid w:val="002D2B8B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EC9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9C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84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15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4E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56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087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43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27A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0BB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5FA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74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28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5F9B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BB3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7C2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31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0F2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29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4B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AB2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F"/>
    <w:rsid w:val="003D2B00"/>
    <w:rsid w:val="003D2B7A"/>
    <w:rsid w:val="003D2BBC"/>
    <w:rsid w:val="003D2BF3"/>
    <w:rsid w:val="003D2CC7"/>
    <w:rsid w:val="003D2DE6"/>
    <w:rsid w:val="003D2E3E"/>
    <w:rsid w:val="003D2E52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47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84B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87D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96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1A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17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4F0D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CD5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A1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75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C4C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A1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55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9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66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49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2AE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640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A7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62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123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46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9C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4F95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6B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5C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2B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C6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8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76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5E3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A3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9D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5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4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56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850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B11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08F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23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8B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2B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4C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64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5E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0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1FE6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34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C1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5A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50"/>
    <w:rsid w:val="005E421A"/>
    <w:rsid w:val="005E42A5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1F8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03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4A6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B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79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85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025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8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46"/>
    <w:rsid w:val="00637893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1D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C92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03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79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0F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5D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7FF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A2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8CA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01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5C8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9D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A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6CD"/>
    <w:rsid w:val="007057C8"/>
    <w:rsid w:val="00705818"/>
    <w:rsid w:val="0070587C"/>
    <w:rsid w:val="007058B0"/>
    <w:rsid w:val="00705ACB"/>
    <w:rsid w:val="00705B0E"/>
    <w:rsid w:val="00705B45"/>
    <w:rsid w:val="00705B98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BBB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2C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9ED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9DF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221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4FEA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8E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C2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16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570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8E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0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3C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2D"/>
    <w:rsid w:val="007A7E4F"/>
    <w:rsid w:val="007A7E72"/>
    <w:rsid w:val="007A7F9C"/>
    <w:rsid w:val="007B0024"/>
    <w:rsid w:val="007B00D0"/>
    <w:rsid w:val="007B010B"/>
    <w:rsid w:val="007B0139"/>
    <w:rsid w:val="007B038E"/>
    <w:rsid w:val="007B0493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14C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6FB4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107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74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EE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7F9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692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5A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0C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10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BB6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91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CA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EFB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AF0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C8E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08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B93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3BE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77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2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2FD5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59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2CA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BD9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E53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39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25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56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76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8F2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0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1B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6A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46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63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0F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16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DF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31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4FD9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51C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02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8DF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AB1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171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EE0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3A7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1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7B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8EA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C6F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43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81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AC9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78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65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4D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2FD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9F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0DA"/>
    <w:rsid w:val="00AF21ED"/>
    <w:rsid w:val="00AF2254"/>
    <w:rsid w:val="00AF22B4"/>
    <w:rsid w:val="00AF23AC"/>
    <w:rsid w:val="00AF24D1"/>
    <w:rsid w:val="00AF2506"/>
    <w:rsid w:val="00AF25AD"/>
    <w:rsid w:val="00AF25EC"/>
    <w:rsid w:val="00AF264A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DF1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DEC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C66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5F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4F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68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19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CC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6"/>
    <w:rsid w:val="00B7231E"/>
    <w:rsid w:val="00B72368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2A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7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C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16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2FB1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834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3F"/>
    <w:rsid w:val="00BB4748"/>
    <w:rsid w:val="00BB47DE"/>
    <w:rsid w:val="00BB4828"/>
    <w:rsid w:val="00BB4898"/>
    <w:rsid w:val="00BB4A42"/>
    <w:rsid w:val="00BB4AD9"/>
    <w:rsid w:val="00BB4B2D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0F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2A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6D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5CF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2F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4F6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4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E9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18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91F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4D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4C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5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20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73F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AF4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BE5"/>
    <w:rsid w:val="00C75C13"/>
    <w:rsid w:val="00C75C75"/>
    <w:rsid w:val="00C75C7C"/>
    <w:rsid w:val="00C75C99"/>
    <w:rsid w:val="00C75D59"/>
    <w:rsid w:val="00C75DBD"/>
    <w:rsid w:val="00C75E1C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77FB1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4D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7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8C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27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049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91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79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BC4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77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67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37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6D1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6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AA8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9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E5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9F3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59F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69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9F4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BD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179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76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1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E3"/>
    <w:rsid w:val="00DB4CE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5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C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26C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3F7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21E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C15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254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3F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57EEE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AC3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3A8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A34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2A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2EA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B2C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8A2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50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64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5E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97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738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3A8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3F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4B8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8F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6D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818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8F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31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1F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79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38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6F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840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94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2C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09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64D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71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EEA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5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06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5E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2A6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01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8A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2C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E4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9F7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2D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0E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368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36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3F4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9B2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4DF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284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2C7DEBAA"/>
  <w15:docId w15:val="{76288C23-9A56-4D99-86BF-4ABA08D2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986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9608D1C9-0745-4E02-A938-72B5C0CEAC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6</cp:revision>
  <cp:lastPrinted>2019-02-23T18:51:00Z</cp:lastPrinted>
  <dcterms:created xsi:type="dcterms:W3CDTF">2025-11-19T17:52:00Z</dcterms:created>
  <dcterms:modified xsi:type="dcterms:W3CDTF">2025-11-19T22:18:00Z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