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Capability for NonCol_intraB_ENDC_NR_CA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D7B50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D7B50">
              <w:rPr>
                <w:b/>
                <w:sz w:val="16"/>
                <w:szCs w:val="16"/>
              </w:rPr>
              <w:t>[8.20.1] NR Others (RAN4)</w:t>
            </w:r>
            <w:r w:rsidRPr="000D7B50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0D7B50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[8.8] NR19 NR NTN [0] (Sergio)</w:t>
            </w:r>
          </w:p>
          <w:p w14:paraId="1E5429CE" w14:textId="71A6DA54" w:rsidR="00F4126F" w:rsidRPr="000D7B50" w:rsidRDefault="00357BB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sz w:val="16"/>
                <w:szCs w:val="16"/>
              </w:rPr>
              <w:t>[8.8.2] (cont), [8.8.4]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r w:rsidR="00FC09F7">
              <w:rPr>
                <w:rFonts w:cs="Arial"/>
                <w:sz w:val="16"/>
                <w:szCs w:val="16"/>
              </w:rPr>
              <w:t>con’t</w:t>
            </w:r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4676B755" w14:textId="77777777" w:rsidR="00FA238A" w:rsidRPr="000D7B50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[8.9.2] (cont), [8.9.3]</w:t>
            </w:r>
          </w:p>
          <w:p w14:paraId="536422CD" w14:textId="77777777" w:rsidR="00FA238A" w:rsidRPr="000D7B50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11-19T15:30:00Z" w16du:dateUtc="2025-11-19T14:30:00Z">
              <w:r>
                <w:rPr>
                  <w:rFonts w:cs="Arial"/>
                  <w:sz w:val="16"/>
                  <w:szCs w:val="16"/>
                  <w:lang w:eastAsia="ja-JP"/>
                </w:rPr>
                <w:t>16:30-17:00 [303] (ZTE)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906BF52" w:rsidR="00FA238A" w:rsidRPr="006761E5" w:rsidRDefault="0031727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del w:id="2" w:author="MCC" w:date="2025-11-19T15:30:00Z" w16du:dateUtc="2025-11-19T14:30:00Z">
              <w:r w:rsidDel="00D869F4">
                <w:rPr>
                  <w:rFonts w:cs="Arial"/>
                  <w:sz w:val="16"/>
                  <w:szCs w:val="16"/>
                  <w:lang w:eastAsia="ja-JP"/>
                </w:rPr>
                <w:delText>16:30-17:00 [303] (ZTE)</w:delText>
              </w:r>
            </w:del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con’t</w:t>
            </w:r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77777777" w:rsidR="00357BB3" w:rsidRPr="000D7B50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3487F190" w14:textId="77777777" w:rsidR="00357BB3" w:rsidRPr="000D7B50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D7B50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[6.1.3.1] R17 NTN corrections</w:t>
            </w:r>
          </w:p>
          <w:p w14:paraId="7BB78E2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63E4C7A8" w:rsidR="00744FEA" w:rsidRPr="000D7B50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474B9B2A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- report of [303]</w:t>
            </w:r>
          </w:p>
          <w:p w14:paraId="3A8C6F74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  <w:p w14:paraId="3599D849" w14:textId="77777777" w:rsidR="002F314E" w:rsidRPr="000D7B50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5A208AC9" w:rsidR="00744FEA" w:rsidRPr="000D7B50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D7B50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1-19T17:53:00Z" w16du:dateUtc="2025-11-19T16:53:00Z"/>
                <w:rFonts w:cs="Arial"/>
                <w:sz w:val="16"/>
                <w:szCs w:val="16"/>
              </w:rPr>
            </w:pPr>
            <w:ins w:id="5" w:author="MCC" w:date="2025-11-19T17:53:00Z" w16du:dateUtc="2025-11-19T16:53:00Z">
              <w:r>
                <w:rPr>
                  <w:rFonts w:cs="Arial"/>
                  <w:b/>
                  <w:bCs/>
                  <w:sz w:val="16"/>
                  <w:szCs w:val="16"/>
                </w:rPr>
                <w:t>@10:00</w:t>
              </w:r>
            </w:ins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1-19T17:53:00Z" w16du:dateUtc="2025-11-19T16:5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13AC3F95" w14:textId="77777777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5-11-19T17:53:00Z" w16du:dateUtc="2025-11-19T16:53:00Z"/>
                <w:rFonts w:cs="Arial"/>
                <w:sz w:val="16"/>
                <w:szCs w:val="16"/>
              </w:rPr>
            </w:pPr>
            <w:ins w:id="8" w:author="MCC" w:date="2025-11-19T17:53:00Z" w16du:dateUtc="2025-11-19T16:53:00Z">
              <w:r>
                <w:rPr>
                  <w:rFonts w:cs="Arial"/>
                  <w:sz w:val="16"/>
                  <w:szCs w:val="16"/>
                </w:rPr>
                <w:t>[402] Adjustment of TA and stored RSRP (Xiaomi)</w:t>
              </w:r>
            </w:ins>
          </w:p>
          <w:p w14:paraId="4948FFC5" w14:textId="77777777" w:rsidR="00FE24DF" w:rsidRPr="006B637F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33C79888" w:rsidR="00E058FF" w:rsidRPr="000D7B5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/>
                <w:bCs/>
                <w:sz w:val="16"/>
                <w:szCs w:val="16"/>
              </w:rPr>
              <w:t>[8.8] NR19 NR NTN CB (Sergio)</w:t>
            </w:r>
          </w:p>
          <w:p w14:paraId="39ED7D8E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66F6858D" w14:textId="77777777" w:rsidR="00357BB3" w:rsidRPr="000D7B50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7B50">
              <w:rPr>
                <w:rFonts w:cs="Arial"/>
                <w:bCs/>
                <w:sz w:val="16"/>
                <w:szCs w:val="16"/>
              </w:rPr>
              <w:t>- TBD</w:t>
            </w:r>
          </w:p>
          <w:p w14:paraId="76145D86" w14:textId="77777777" w:rsidR="00E058FF" w:rsidRPr="000D7B5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60055D0E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6441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1519AB53" w14:textId="54A21E46" w:rsidR="00744FEA" w:rsidRPr="00FF4EB2" w:rsidRDefault="0076441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con’t</w:t>
            </w:r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9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096F0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096F0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096F0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1FF2DBF7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56343956" w14:textId="2F2CD69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>UL scheduling con’t</w:t>
            </w:r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4FE2A2C" w:rsidR="0031727A" w:rsidRPr="00636025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ins w:id="10" w:author="MCC" w:date="2025-11-19T15:31:00Z" w16du:dateUtc="2025-11-19T14:31:00Z">
        <w:r w:rsidR="00D869F4">
          <w:rPr>
            <w:sz w:val="18"/>
            <w:szCs w:val="18"/>
            <w:lang w:eastAsia="ja-JP"/>
          </w:rPr>
          <w:t>1</w:t>
        </w:r>
      </w:ins>
      <w:del w:id="11" w:author="MCC" w:date="2025-11-19T15:31:00Z" w16du:dateUtc="2025-11-19T14:31:00Z">
        <w:r w:rsidDel="00D869F4">
          <w:rPr>
            <w:sz w:val="18"/>
            <w:szCs w:val="18"/>
            <w:lang w:eastAsia="ja-JP"/>
          </w:rPr>
          <w:delText>3</w:delText>
        </w:r>
      </w:del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sectPr w:rsidR="0031727A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04B3" w14:textId="77777777" w:rsidR="00A72AC9" w:rsidRDefault="00A72AC9">
      <w:r>
        <w:separator/>
      </w:r>
    </w:p>
    <w:p w14:paraId="3AD50345" w14:textId="77777777" w:rsidR="00A72AC9" w:rsidRDefault="00A72AC9"/>
  </w:endnote>
  <w:endnote w:type="continuationSeparator" w:id="0">
    <w:p w14:paraId="156BF55F" w14:textId="77777777" w:rsidR="00A72AC9" w:rsidRDefault="00A72AC9">
      <w:r>
        <w:continuationSeparator/>
      </w:r>
    </w:p>
    <w:p w14:paraId="69B10823" w14:textId="77777777" w:rsidR="00A72AC9" w:rsidRDefault="00A72AC9"/>
  </w:endnote>
  <w:endnote w:type="continuationNotice" w:id="1">
    <w:p w14:paraId="4C6D5CBC" w14:textId="77777777" w:rsidR="00A72AC9" w:rsidRDefault="00A72AC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3B9F" w14:textId="77777777" w:rsidR="00A72AC9" w:rsidRDefault="00A72AC9">
      <w:r>
        <w:separator/>
      </w:r>
    </w:p>
    <w:p w14:paraId="204F1602" w14:textId="77777777" w:rsidR="00A72AC9" w:rsidRDefault="00A72AC9"/>
  </w:footnote>
  <w:footnote w:type="continuationSeparator" w:id="0">
    <w:p w14:paraId="0CC14D6A" w14:textId="77777777" w:rsidR="00A72AC9" w:rsidRDefault="00A72AC9">
      <w:r>
        <w:continuationSeparator/>
      </w:r>
    </w:p>
    <w:p w14:paraId="6EC388C3" w14:textId="77777777" w:rsidR="00A72AC9" w:rsidRDefault="00A72AC9"/>
  </w:footnote>
  <w:footnote w:type="continuationNotice" w:id="1">
    <w:p w14:paraId="071F87E3" w14:textId="77777777" w:rsidR="00A72AC9" w:rsidRDefault="00A72AC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2025-11-19T14:31:00Z</dcterms:created>
  <dcterms:modified xsi:type="dcterms:W3CDTF">2025-11-19T16:53:00Z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