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42B5E8F6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Capability for NonCol_intraB_ENDC_NR_CA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20C7E097" w14:textId="097144AA" w:rsidR="002E0EC9" w:rsidRDefault="006C77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AIs in order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0D9A44F1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ins w:id="1" w:author="MCC" w:date="2025-11-18T02:11:00Z" w16du:dateUtc="2025-11-18T01:11:00Z">
              <w:r w:rsidR="001C005D">
                <w:rPr>
                  <w:rFonts w:cs="Arial"/>
                  <w:sz w:val="16"/>
                  <w:szCs w:val="16"/>
                </w:rPr>
                <w:t>2</w:t>
              </w:r>
            </w:ins>
            <w:del w:id="2" w:author="MCC" w:date="2025-11-18T02:11:00Z" w16du:dateUtc="2025-11-18T01:11:00Z">
              <w:r w:rsidRPr="006761E5" w:rsidDel="001C005D">
                <w:rPr>
                  <w:rFonts w:cs="Arial"/>
                  <w:sz w:val="16"/>
                  <w:szCs w:val="16"/>
                </w:rPr>
                <w:delText>3</w:delText>
              </w:r>
            </w:del>
            <w:r w:rsidRPr="006761E5">
              <w:rPr>
                <w:rFonts w:cs="Arial"/>
                <w:sz w:val="16"/>
                <w:szCs w:val="16"/>
              </w:rPr>
              <w:t>:</w:t>
            </w:r>
            <w:ins w:id="3" w:author="MCC" w:date="2025-11-18T02:11:00Z" w16du:dateUtc="2025-11-18T01:11:00Z">
              <w:r w:rsidR="001C005D">
                <w:rPr>
                  <w:rFonts w:cs="Arial"/>
                  <w:sz w:val="16"/>
                  <w:szCs w:val="16"/>
                </w:rPr>
                <w:t>45</w:t>
              </w:r>
            </w:ins>
            <w:del w:id="4" w:author="MCC" w:date="2025-11-18T02:11:00Z" w16du:dateUtc="2025-11-18T01:11:00Z">
              <w:r w:rsidRPr="006761E5" w:rsidDel="001C005D">
                <w:rPr>
                  <w:rFonts w:cs="Arial"/>
                  <w:sz w:val="16"/>
                  <w:szCs w:val="16"/>
                </w:rPr>
                <w:delText>00</w:delText>
              </w:r>
            </w:del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C7430A3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5FD76D6" w14:textId="77777777" w:rsidR="001E6E4E" w:rsidRDefault="001E6E4E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AED760" w14:textId="77777777" w:rsidR="001E6E4E" w:rsidRDefault="001E6E4E" w:rsidP="000E6A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 (Mattias)</w:t>
            </w:r>
          </w:p>
          <w:p w14:paraId="036A4FA7" w14:textId="77777777" w:rsidR="001E6E4E" w:rsidRPr="006B637F" w:rsidRDefault="001E6E4E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CD64C48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ins w:id="5" w:author="MCC" w:date="2025-11-18T02:11:00Z" w16du:dateUtc="2025-11-18T01:11:00Z">
              <w:r w:rsidR="001C005D">
                <w:rPr>
                  <w:rFonts w:cs="Arial"/>
                  <w:sz w:val="16"/>
                  <w:szCs w:val="16"/>
                </w:rPr>
                <w:t>45</w:t>
              </w:r>
            </w:ins>
            <w:del w:id="6" w:author="MCC" w:date="2025-11-18T02:11:00Z" w16du:dateUtc="2025-11-18T01:11:00Z">
              <w:r w:rsidRPr="007056CD" w:rsidDel="001C005D">
                <w:rPr>
                  <w:rFonts w:cs="Arial"/>
                  <w:sz w:val="16"/>
                  <w:szCs w:val="16"/>
                </w:rPr>
                <w:delText>30</w:delText>
              </w:r>
            </w:del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4F2F0E" w14:textId="77777777" w:rsidR="00125A61" w:rsidRPr="007056CD" w:rsidRDefault="00125A61" w:rsidP="004D6A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77777777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 (Mattias)</w:t>
            </w:r>
          </w:p>
          <w:p w14:paraId="50312D25" w14:textId="77777777" w:rsidR="00125A61" w:rsidRPr="007056CD" w:rsidRDefault="00125A6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77777777" w:rsidR="00125A61" w:rsidRPr="007056CD" w:rsidRDefault="00125A61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29C6FC7B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" w:date="2025-11-18T00:36:00Z" w16du:dateUtc="2025-11-17T23:36:00Z">
              <w:r>
                <w:rPr>
                  <w:rFonts w:cs="Arial"/>
                  <w:sz w:val="16"/>
                  <w:szCs w:val="16"/>
                </w:rPr>
                <w:t>16:30-17:00 [xxx] (Ericsson)</w:t>
              </w:r>
            </w:ins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B4178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AB4178" w:rsidRPr="006761E5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AB4178" w:rsidRDefault="00AB4178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DEF837A" w14:textId="4976B8D5" w:rsidR="00AB4178" w:rsidRP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D170" w14:textId="397D57D9" w:rsidR="00AB4178" w:rsidRPr="007056CD" w:rsidRDefault="00AB4178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653937A3" w14:textId="063F42CF" w:rsidR="00AB4178" w:rsidRPr="007056CD" w:rsidRDefault="00AB4178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186318" w14:textId="77777777" w:rsidR="00AB4178" w:rsidRPr="005A1743" w:rsidRDefault="00AB4178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329A5" w14:textId="12B631DA" w:rsidR="00AB4178" w:rsidRDefault="00AB4178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 con’t</w:t>
            </w:r>
          </w:p>
          <w:p w14:paraId="6D419F4B" w14:textId="77777777" w:rsidR="00AB4178" w:rsidRDefault="00AB4178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AB4178" w:rsidRDefault="00AB4178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AB4178" w:rsidRPr="00D33201" w:rsidRDefault="00AB4178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AB4178" w:rsidRPr="006761E5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B4178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AB4178" w:rsidRPr="006761E5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90359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7777777" w:rsidR="00AB4178" w:rsidRPr="006761E5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@10:00 reserved for AI/ML offline (if needed)</w:t>
            </w:r>
          </w:p>
        </w:tc>
      </w:tr>
      <w:tr w:rsidR="00AB4178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AB4178" w:rsidRPr="006761E5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AB4178" w:rsidRP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MCC" w:date="2025-11-18T03:19:00Z" w16du:dateUtc="2025-11-18T02:19:00Z">
              <w:r w:rsidRPr="00AB4178">
                <w:rPr>
                  <w:rFonts w:cs="Arial"/>
                  <w:sz w:val="16"/>
                  <w:szCs w:val="16"/>
                </w:rPr>
                <w:t>10:00-11:00</w:t>
              </w:r>
              <w:r>
                <w:rPr>
                  <w:rFonts w:cs="Arial"/>
                  <w:sz w:val="16"/>
                  <w:szCs w:val="16"/>
                </w:rPr>
                <w:t xml:space="preserve"> [103] (vivo)</w:t>
              </w:r>
            </w:ins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B4178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AB4178" w:rsidRPr="006761E5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AB4178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AB4178" w:rsidRPr="006761E5" w:rsidRDefault="00AB4178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467ECDEF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09AF1F65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(Sergio)</w:t>
            </w:r>
          </w:p>
          <w:p w14:paraId="1E5429CE" w14:textId="77777777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r w:rsidR="00FC09F7">
              <w:rPr>
                <w:rFonts w:cs="Arial"/>
                <w:sz w:val="16"/>
                <w:szCs w:val="16"/>
              </w:rPr>
              <w:t>con’t</w:t>
            </w:r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6B755" w14:textId="77777777" w:rsidR="00FA238A" w:rsidRPr="00301087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536422CD" w14:textId="77777777" w:rsidR="00FA238A" w:rsidRPr="00301087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666F" w14:textId="77777777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con’t</w:t>
            </w:r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9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EECB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3599D849" w14:textId="77777777" w:rsidR="002F314E" w:rsidRPr="002F31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F31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6A0B29A1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FFC5" w14:textId="77777777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7777777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A53733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0D439E1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145D8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8F3EB75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251BD8">
              <w:rPr>
                <w:rFonts w:cs="Arial"/>
                <w:sz w:val="16"/>
                <w:szCs w:val="16"/>
              </w:rPr>
              <w:t>1</w:t>
            </w:r>
            <w:r w:rsidR="00705B9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251B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9DD29FE" w14:textId="1C880A4E" w:rsidR="00772570" w:rsidRDefault="00772570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@16:05 </w:t>
            </w:r>
            <w:r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62A6C4B3" w14:textId="77777777" w:rsidR="005113D4" w:rsidRDefault="005113D4" w:rsidP="005113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Pr="004459B9">
              <w:rPr>
                <w:sz w:val="16"/>
                <w:szCs w:val="16"/>
              </w:rPr>
              <w:t>UE/NW Energy saving aspects</w:t>
            </w:r>
          </w:p>
          <w:p w14:paraId="29AFC760" w14:textId="77777777" w:rsidR="005113D4" w:rsidRDefault="005113D4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883D411" w14:textId="44A0C778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536EB00" w14:textId="77777777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46E23145" w14:textId="77777777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E890ED6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0B21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1519AB5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4C6C73B4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0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 xml:space="preserve">8:30 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con’t</w:t>
            </w:r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EB3A61" w14:textId="77777777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879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1FFD5225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10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5FDB1CB" w14:textId="6F40C75F" w:rsidR="004C129C" w:rsidRPr="004C129C" w:rsidRDefault="002F785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TBD if 6G UP starts earlier than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B640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5A4E989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441469B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690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050C8CE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563439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2C88826B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24B6897D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6F9AA3A8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r w:rsidR="00FD5236">
              <w:rPr>
                <w:rFonts w:cs="Arial"/>
                <w:sz w:val="16"/>
                <w:szCs w:val="16"/>
              </w:rPr>
              <w:t>UL scheduling con’t</w:t>
            </w:r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79E835D1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11" w:author="MCC" w:date="2025-11-18T03:20:00Z" w16du:dateUtc="2025-11-18T02:20:00Z"/>
          <w:sz w:val="18"/>
          <w:szCs w:val="18"/>
          <w:lang w:eastAsia="ja-JP"/>
        </w:rPr>
      </w:pPr>
      <w:ins w:id="12" w:author="MCC" w:date="2025-11-18T00:36:00Z" w16du:dateUtc="2025-11-17T23:36:00Z">
        <w:r>
          <w:rPr>
            <w:sz w:val="18"/>
            <w:szCs w:val="18"/>
            <w:lang w:eastAsia="ja-JP"/>
          </w:rPr>
          <w:t>[xxx]</w:t>
        </w:r>
        <w:r>
          <w:rPr>
            <w:sz w:val="18"/>
            <w:szCs w:val="18"/>
            <w:lang w:eastAsia="ja-JP"/>
          </w:rPr>
          <w:tab/>
        </w:r>
      </w:ins>
      <w:ins w:id="13" w:author="MCC" w:date="2025-11-18T00:37:00Z" w16du:dateUtc="2025-11-17T23:37:00Z">
        <w:r w:rsidRPr="00125A61">
          <w:rPr>
            <w:sz w:val="18"/>
            <w:szCs w:val="18"/>
            <w:lang w:eastAsia="ja-JP"/>
          </w:rPr>
          <w:t>RRC RILs for M</w:t>
        </w:r>
      </w:ins>
      <w:ins w:id="14" w:author="MCC" w:date="2025-11-18T04:05:00Z" w16du:dateUtc="2025-11-18T03:05:00Z">
        <w:r w:rsidR="00B46068">
          <w:rPr>
            <w:sz w:val="18"/>
            <w:szCs w:val="18"/>
            <w:lang w:eastAsia="ja-JP"/>
          </w:rPr>
          <w:t>obility</w:t>
        </w:r>
      </w:ins>
      <w:ins w:id="15" w:author="MCC" w:date="2025-11-18T00:37:00Z" w16du:dateUtc="2025-11-17T23:37:00Z">
        <w:r>
          <w:rPr>
            <w:sz w:val="18"/>
            <w:szCs w:val="18"/>
            <w:lang w:eastAsia="ja-JP"/>
          </w:rPr>
          <w:tab/>
          <w:t>Tue 16:30-17:00</w:t>
        </w:r>
        <w:r>
          <w:rPr>
            <w:sz w:val="18"/>
            <w:szCs w:val="18"/>
            <w:lang w:eastAsia="ja-JP"/>
          </w:rPr>
          <w:tab/>
          <w:t>BO3</w:t>
        </w:r>
        <w:r>
          <w:rPr>
            <w:sz w:val="18"/>
            <w:szCs w:val="18"/>
            <w:lang w:eastAsia="ja-JP"/>
          </w:rPr>
          <w:tab/>
          <w:t>Antonino Orsino (Ericsson)</w:t>
        </w:r>
      </w:ins>
    </w:p>
    <w:p w14:paraId="0A9B8930" w14:textId="3E8D2C3E" w:rsidR="00AB4178" w:rsidRPr="00636025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16" w:author="MCC" w:date="2025-11-18T03:20:00Z" w16du:dateUtc="2025-11-18T02:20:00Z">
        <w:r>
          <w:rPr>
            <w:sz w:val="18"/>
            <w:szCs w:val="18"/>
            <w:lang w:eastAsia="ja-JP"/>
          </w:rPr>
          <w:t>[103]</w:t>
        </w:r>
        <w:r>
          <w:rPr>
            <w:sz w:val="18"/>
            <w:szCs w:val="18"/>
            <w:lang w:eastAsia="ja-JP"/>
          </w:rPr>
          <w:tab/>
          <w:t>[MOB]</w:t>
        </w:r>
        <w:r>
          <w:rPr>
            <w:sz w:val="18"/>
            <w:szCs w:val="18"/>
            <w:lang w:eastAsia="ja-JP"/>
          </w:rPr>
          <w:tab/>
          <w:t>Wed 10:00-11:00</w:t>
        </w:r>
        <w:r>
          <w:rPr>
            <w:sz w:val="18"/>
            <w:szCs w:val="18"/>
            <w:lang w:eastAsia="ja-JP"/>
          </w:rPr>
          <w:tab/>
        </w:r>
      </w:ins>
      <w:ins w:id="17" w:author="MCC" w:date="2025-11-18T03:21:00Z" w16du:dateUtc="2025-11-18T02:21:00Z">
        <w:r>
          <w:rPr>
            <w:sz w:val="18"/>
            <w:szCs w:val="18"/>
            <w:lang w:eastAsia="ja-JP"/>
          </w:rPr>
          <w:t>Main</w:t>
        </w:r>
      </w:ins>
      <w:ins w:id="18" w:author="MCC" w:date="2025-11-18T03:20:00Z" w16du:dateUtc="2025-11-18T02:20:00Z">
        <w:r>
          <w:rPr>
            <w:sz w:val="18"/>
            <w:szCs w:val="18"/>
            <w:lang w:eastAsia="ja-JP"/>
          </w:rPr>
          <w:tab/>
          <w:t>Li Chen (vivo)</w:t>
        </w:r>
      </w:ins>
    </w:p>
    <w:sectPr w:rsidR="00AB4178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F7C" w14:textId="77777777" w:rsidR="00F53509" w:rsidRDefault="00F53509">
      <w:r>
        <w:separator/>
      </w:r>
    </w:p>
    <w:p w14:paraId="563E7A63" w14:textId="77777777" w:rsidR="00F53509" w:rsidRDefault="00F53509"/>
  </w:endnote>
  <w:endnote w:type="continuationSeparator" w:id="0">
    <w:p w14:paraId="6E624159" w14:textId="77777777" w:rsidR="00F53509" w:rsidRDefault="00F53509">
      <w:r>
        <w:continuationSeparator/>
      </w:r>
    </w:p>
    <w:p w14:paraId="4A71EF57" w14:textId="77777777" w:rsidR="00F53509" w:rsidRDefault="00F53509"/>
  </w:endnote>
  <w:endnote w:type="continuationNotice" w:id="1">
    <w:p w14:paraId="2AEB9E6F" w14:textId="77777777" w:rsidR="00F53509" w:rsidRDefault="00F535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0554" w14:textId="77777777" w:rsidR="00F53509" w:rsidRDefault="00F53509">
      <w:r>
        <w:separator/>
      </w:r>
    </w:p>
    <w:p w14:paraId="222343AE" w14:textId="77777777" w:rsidR="00F53509" w:rsidRDefault="00F53509"/>
  </w:footnote>
  <w:footnote w:type="continuationSeparator" w:id="0">
    <w:p w14:paraId="0F2EDEF0" w14:textId="77777777" w:rsidR="00F53509" w:rsidRDefault="00F53509">
      <w:r>
        <w:continuationSeparator/>
      </w:r>
    </w:p>
    <w:p w14:paraId="142B50AB" w14:textId="77777777" w:rsidR="00F53509" w:rsidRDefault="00F53509"/>
  </w:footnote>
  <w:footnote w:type="continuationNotice" w:id="1">
    <w:p w14:paraId="273A645A" w14:textId="77777777" w:rsidR="00F53509" w:rsidRDefault="00F5350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2025-11-17T23:37:00Z</dcterms:created>
  <dcterms:modified xsi:type="dcterms:W3CDTF">2025-11-18T03:05:00Z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