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B5FB" w14:textId="77777777" w:rsidR="00BC5BB2" w:rsidRDefault="00BC5BB2" w:rsidP="00801692">
      <w:pPr>
        <w:rPr>
          <w:lang w:eastAsia="ja-JP"/>
        </w:rPr>
      </w:pPr>
    </w:p>
    <w:p w14:paraId="48E74031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6A9661C1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26310DAB" w14:textId="77777777" w:rsidR="00E258E9" w:rsidRDefault="005C1FE6" w:rsidP="008A1F8B">
      <w:pPr>
        <w:pStyle w:val="Doc-text2"/>
        <w:ind w:left="4046" w:hanging="4046"/>
      </w:pPr>
      <w:r>
        <w:t>Nov. 7</w:t>
      </w:r>
      <w:r w:rsidRPr="005C1FE6">
        <w:rPr>
          <w:vertAlign w:val="superscript"/>
        </w:rPr>
        <w:t>th</w:t>
      </w:r>
      <w:r>
        <w:t xml:space="preserve"> </w:t>
      </w:r>
      <w:r w:rsidR="00655418"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42E629D2" w14:textId="77777777" w:rsidR="001436FF" w:rsidRDefault="001436FF" w:rsidP="008A1F8B">
      <w:pPr>
        <w:pStyle w:val="Doc-text2"/>
        <w:ind w:left="4046" w:hanging="4046"/>
      </w:pPr>
    </w:p>
    <w:p w14:paraId="12DF28D2" w14:textId="77777777" w:rsidR="00E258E9" w:rsidRPr="006761E5" w:rsidRDefault="00E258E9" w:rsidP="00AD160A"/>
    <w:p w14:paraId="162DB75D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</w:t>
      </w:r>
      <w:r w:rsidR="005C1FE6">
        <w:t>2</w:t>
      </w:r>
      <w:r w:rsidR="00507E36">
        <w:t xml:space="preserve"> </w:t>
      </w:r>
      <w:r w:rsidRPr="006761E5">
        <w:t>Session Schedule</w:t>
      </w:r>
    </w:p>
    <w:p w14:paraId="72E031AA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1DDE4085" w14:textId="77777777" w:rsidR="007A3318" w:rsidRPr="006761E5" w:rsidRDefault="00272A10" w:rsidP="007A3318">
      <w:r w:rsidRPr="006761E5"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3812"/>
        <w:gridCol w:w="3917"/>
        <w:gridCol w:w="3784"/>
        <w:gridCol w:w="3622"/>
      </w:tblGrid>
      <w:tr w:rsidR="005231A7" w:rsidRPr="006761E5" w14:paraId="056B8BE5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E83C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32F4C" w14:textId="77777777" w:rsidR="00741F1D" w:rsidRPr="006761E5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46DB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2E01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AC2A" w14:textId="77777777" w:rsidR="00016C6C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bookmarkEnd w:id="0"/>
      <w:tr w:rsidR="00E760C3" w:rsidRPr="006761E5" w14:paraId="54156F72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9E2925B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291E7E" w:rsidRPr="006761E5" w14:paraId="7B282E76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613FB4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D5CDAF" w14:textId="77777777" w:rsidR="00291E7E" w:rsidRPr="006B637F" w:rsidRDefault="00291E7E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3B407EA1" w14:textId="77777777" w:rsidR="00291E7E" w:rsidRPr="006B637F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3446A7FA" w14:textId="77777777" w:rsidR="00291E7E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15A6F239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</w:p>
          <w:p w14:paraId="40A7245D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[8.0.1] Common ASN.1  and cross-WI issues</w:t>
            </w:r>
          </w:p>
          <w:p w14:paraId="672ACB57" w14:textId="77777777" w:rsidR="00291E7E" w:rsidRPr="006B637F" w:rsidRDefault="00291E7E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6FC7B45A" w14:textId="77777777" w:rsidR="00291E7E" w:rsidRPr="00DA01D7" w:rsidRDefault="00291E7E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[8.19] TEI19 </w:t>
            </w:r>
          </w:p>
          <w:p w14:paraId="5B5EC22D" w14:textId="77777777" w:rsidR="00291E7E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  <w:p w14:paraId="5D4C1E53" w14:textId="6984B88E" w:rsidR="00291E7E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[10.2] 6GR General </w:t>
            </w:r>
          </w:p>
          <w:p w14:paraId="4C343828" w14:textId="23A91FA4" w:rsidR="00BB473F" w:rsidRPr="00E77A34" w:rsidRDefault="000D657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[10.2.</w:t>
            </w:r>
            <w:r w:rsidR="00B24DEC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="00BB473F" w:rsidRPr="00E77A34">
              <w:rPr>
                <w:rFonts w:cs="Arial"/>
                <w:sz w:val="16"/>
                <w:szCs w:val="16"/>
              </w:rPr>
              <w:t>Design principles</w:t>
            </w:r>
            <w:r w:rsidR="000F2A04">
              <w:rPr>
                <w:rFonts w:cs="Arial"/>
                <w:sz w:val="16"/>
                <w:szCs w:val="16"/>
              </w:rPr>
              <w:t>, new services</w:t>
            </w: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B46DA" w14:textId="77777777" w:rsidR="00291E7E" w:rsidRPr="006761E5" w:rsidRDefault="00291E7E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common ASN.1 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6AB9D762" w14:textId="77777777" w:rsidR="00291E7E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(Mattias)</w:t>
            </w:r>
          </w:p>
          <w:p w14:paraId="7688C1A9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RACH-less HO</w:t>
            </w:r>
          </w:p>
          <w:p w14:paraId="777A6248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7.0.2.6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Mobile IAB</w:t>
            </w:r>
          </w:p>
          <w:p w14:paraId="2D1967F5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7.0.2.10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Network energy savings for NR</w:t>
            </w:r>
          </w:p>
          <w:p w14:paraId="42B5E8F6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7.0.2.11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SON/MDT</w:t>
            </w:r>
          </w:p>
          <w:p w14:paraId="57B6FFBB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7.0.2.15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QoE</w:t>
            </w:r>
          </w:p>
          <w:p w14:paraId="227D8506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7.0.2.23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TEI18</w:t>
            </w:r>
          </w:p>
          <w:p w14:paraId="4464F3B9" w14:textId="77777777" w:rsidR="00291E7E" w:rsidRPr="006B637F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7.0.2.24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Others</w:t>
            </w:r>
          </w:p>
          <w:p w14:paraId="6FE6D10D" w14:textId="77777777" w:rsidR="00291E7E" w:rsidRDefault="00CD10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@12:00 </w:t>
            </w:r>
            <w:r w:rsidR="00291E7E">
              <w:rPr>
                <w:rFonts w:cs="Arial"/>
                <w:b/>
                <w:bCs/>
                <w:sz w:val="16"/>
                <w:szCs w:val="16"/>
              </w:rPr>
              <w:t>[8.5] NR19 NES (</w:t>
            </w:r>
            <w:r w:rsidR="001A7356"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="00291E7E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B02F991" w14:textId="77777777" w:rsidR="00C3291F" w:rsidRPr="00E40254" w:rsidRDefault="00C3291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D053F" w14:textId="77777777" w:rsidR="00291E7E" w:rsidRPr="006B637F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189D3B6F" w14:textId="77777777" w:rsidR="00FF1284" w:rsidRDefault="00FF1284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AIP CRs on positioning/relay (Nathan)</w:t>
            </w:r>
          </w:p>
          <w:p w14:paraId="62FDCE8A" w14:textId="77777777" w:rsidR="00FF1284" w:rsidRDefault="00FF1284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[7.0.0] positioning and relay documents</w:t>
            </w:r>
          </w:p>
          <w:p w14:paraId="3DE96D55" w14:textId="77777777" w:rsidR="00FF1284" w:rsidRDefault="00FF1284" w:rsidP="007D1952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3F14309E" w14:textId="77777777" w:rsidR="00FF1284" w:rsidRPr="00FF1284" w:rsidRDefault="00FF1284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F1284">
              <w:rPr>
                <w:rFonts w:cs="Arial"/>
                <w:b/>
                <w:bCs/>
                <w:sz w:val="16"/>
                <w:szCs w:val="16"/>
              </w:rPr>
              <w:t>NR17 SL Relay (Nathan)</w:t>
            </w:r>
          </w:p>
          <w:p w14:paraId="0499F5F8" w14:textId="1D6C0B35" w:rsidR="00291E7E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1</w:t>
            </w:r>
            <w:r w:rsidRPr="006B637F">
              <w:rPr>
                <w:rFonts w:cs="Arial"/>
                <w:sz w:val="16"/>
                <w:szCs w:val="16"/>
              </w:rPr>
              <w:t>] NR</w:t>
            </w:r>
            <w:r>
              <w:rPr>
                <w:rFonts w:cs="Arial"/>
                <w:sz w:val="16"/>
                <w:szCs w:val="16"/>
              </w:rPr>
              <w:t>17</w:t>
            </w:r>
            <w:r w:rsidRPr="006B637F">
              <w:rPr>
                <w:rFonts w:cs="Arial"/>
                <w:sz w:val="16"/>
                <w:szCs w:val="16"/>
              </w:rPr>
              <w:t xml:space="preserve"> R</w:t>
            </w:r>
            <w:r>
              <w:rPr>
                <w:rFonts w:cs="Arial"/>
                <w:sz w:val="16"/>
                <w:szCs w:val="16"/>
              </w:rPr>
              <w:t>RC (relay documents)</w:t>
            </w:r>
          </w:p>
          <w:p w14:paraId="217DD308" w14:textId="54F6AB85" w:rsidR="00527B11" w:rsidRPr="006B637F" w:rsidRDefault="00527B11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315ACA0" w14:textId="77777777" w:rsidR="00291E7E" w:rsidRDefault="00291E7E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218C6459" w14:textId="77777777" w:rsidR="00291E7E" w:rsidRDefault="00291E7E" w:rsidP="009418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[7.0.2.21] NR18 Pos (Nathan)</w:t>
            </w:r>
          </w:p>
          <w:p w14:paraId="21F2654E" w14:textId="77777777" w:rsidR="00291E7E" w:rsidRDefault="00291E7E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B2512F0" w14:textId="77777777" w:rsidR="00291E7E" w:rsidRPr="009C3101" w:rsidRDefault="00291E7E" w:rsidP="0077789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 (as time allows)</w:t>
            </w:r>
          </w:p>
          <w:p w14:paraId="08546479" w14:textId="77777777" w:rsidR="00291E7E" w:rsidRPr="00F942A6" w:rsidRDefault="00291E7E" w:rsidP="005970C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F1CFF" w14:textId="77777777" w:rsidR="00291E7E" w:rsidRPr="006761E5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91E7E" w:rsidRPr="006761E5" w14:paraId="25BE8AA6" w14:textId="77777777" w:rsidTr="00F07C8F">
        <w:trPr>
          <w:trHeight w:val="197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5E2D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8C12F" w14:textId="77777777" w:rsidR="00291E7E" w:rsidRPr="006B637F" w:rsidRDefault="00291E7E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803EF" w14:textId="77777777" w:rsidR="00291E7E" w:rsidRPr="0039711C" w:rsidRDefault="00291E7E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BDC30" w14:textId="77777777" w:rsidR="00291E7E" w:rsidRPr="006B637F" w:rsidRDefault="00291E7E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AFAA6" w14:textId="77777777" w:rsidR="00291E7E" w:rsidRPr="006761E5" w:rsidRDefault="00291E7E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1E6E4E" w:rsidRPr="006761E5" w14:paraId="548158CC" w14:textId="77777777" w:rsidTr="006F25FC">
        <w:trPr>
          <w:trHeight w:val="169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D9BBB4" w14:textId="0599B1D5" w:rsidR="001E6E4E" w:rsidRDefault="001E6E4E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</w:t>
            </w:r>
            <w:ins w:id="1" w:author="MCC" w:date="2025-11-17T19:43:00Z" w16du:dateUtc="2025-11-17T18:43:00Z">
              <w:r w:rsidR="00BE3F2F">
                <w:rPr>
                  <w:rFonts w:cs="Arial"/>
                  <w:sz w:val="16"/>
                  <w:szCs w:val="16"/>
                </w:rPr>
                <w:t>45</w:t>
              </w:r>
            </w:ins>
            <w:del w:id="2" w:author="MCC" w:date="2025-11-17T19:43:00Z" w16du:dateUtc="2025-11-17T18:43:00Z">
              <w:r w:rsidDel="00BE3F2F">
                <w:rPr>
                  <w:rFonts w:cs="Arial"/>
                  <w:sz w:val="16"/>
                  <w:szCs w:val="16"/>
                </w:rPr>
                <w:delText>30</w:delText>
              </w:r>
            </w:del>
            <w:r>
              <w:rPr>
                <w:rFonts w:cs="Arial"/>
                <w:sz w:val="16"/>
                <w:szCs w:val="16"/>
              </w:rPr>
              <w:t xml:space="preserve">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5102A11C" w14:textId="77777777" w:rsidR="001E6E4E" w:rsidRPr="006761E5" w:rsidRDefault="001E6E4E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6CEB9C44" w14:textId="77777777" w:rsidR="001E6E4E" w:rsidRPr="006B637F" w:rsidRDefault="001E6E4E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</w:t>
            </w:r>
          </w:p>
          <w:p w14:paraId="25D6C887" w14:textId="03F36C48" w:rsidR="001E6E4E" w:rsidRDefault="001E6E4E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@15:00 [10.2.2] NTN  (may start at 14:30, depending on when we breakout from common session)</w:t>
            </w:r>
          </w:p>
          <w:p w14:paraId="3BD7A535" w14:textId="77777777" w:rsidR="001E6E4E" w:rsidRPr="006B637F" w:rsidRDefault="001E6E4E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5AE9A4A4" w14:textId="77777777" w:rsidR="001E6E4E" w:rsidRDefault="001E6E4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sz w:val="16"/>
                <w:szCs w:val="16"/>
                <w:lang w:eastAsia="ko-K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[7.0.2.22]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Kyeongin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)</w:t>
            </w:r>
          </w:p>
          <w:p w14:paraId="505DFEDE" w14:textId="77777777" w:rsidR="001E6E4E" w:rsidRDefault="001E6E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NR19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Kyeongin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41077BF1" w14:textId="77777777" w:rsidR="001E6E4E" w:rsidRPr="00A0275D" w:rsidRDefault="001E6E4E" w:rsidP="00EE32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572A989A" w14:textId="061E6C2E" w:rsidR="001E6E4E" w:rsidRPr="00BC5BB2" w:rsidRDefault="001E6E4E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[8.20] NR Others</w:t>
            </w:r>
            <w:ins w:id="3" w:author="MCC" w:date="2025-11-17T19:43:00Z" w16du:dateUtc="2025-11-17T18:43:00Z">
              <w:r w:rsidR="00162A68">
                <w:rPr>
                  <w:rFonts w:eastAsia="SimSun" w:cs="Arial"/>
                  <w:b/>
                  <w:sz w:val="16"/>
                  <w:szCs w:val="16"/>
                  <w:lang w:val="en-US" w:eastAsia="zh-CN"/>
                </w:rPr>
                <w:t xml:space="preserve"> (Erlin)</w:t>
              </w:r>
            </w:ins>
          </w:p>
          <w:p w14:paraId="182D33CC" w14:textId="3E7C2E54" w:rsidR="001E6E4E" w:rsidRDefault="001E6E4E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[8.20.0] MINT in EPS, IPA-CRs, also </w:t>
            </w:r>
            <w:r w:rsidRPr="002A13C2">
              <w:rPr>
                <w:rFonts w:eastAsia="SimSun" w:cs="Arial"/>
                <w:sz w:val="16"/>
                <w:szCs w:val="16"/>
                <w:lang w:eastAsia="zh-CN"/>
              </w:rPr>
              <w:t>R2-2508621</w:t>
            </w:r>
          </w:p>
          <w:p w14:paraId="1928E983" w14:textId="3D0A1B57" w:rsidR="001E6E4E" w:rsidRPr="002A13C2" w:rsidRDefault="001E6E4E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[8.20.1] </w:t>
            </w:r>
            <w:r w:rsidRPr="002A13C2">
              <w:rPr>
                <w:rFonts w:eastAsia="SimSun" w:cs="Arial"/>
                <w:sz w:val="16"/>
                <w:szCs w:val="16"/>
                <w:lang w:eastAsia="zh-CN"/>
              </w:rPr>
              <w:t>Rx BSF Opt.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, </w:t>
            </w:r>
            <w:r w:rsidRPr="002A13C2">
              <w:rPr>
                <w:rFonts w:eastAsia="SimSun" w:cs="Arial"/>
                <w:sz w:val="16"/>
                <w:szCs w:val="16"/>
                <w:lang w:eastAsia="zh-CN"/>
              </w:rPr>
              <w:t>Capability for NonCol_intraB_ENDC_NR_CA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, </w:t>
            </w:r>
            <w:r w:rsidRPr="002A13C2">
              <w:rPr>
                <w:rFonts w:eastAsia="SimSun" w:cs="Arial"/>
                <w:sz w:val="16"/>
                <w:szCs w:val="16"/>
                <w:lang w:eastAsia="zh-CN"/>
              </w:rPr>
              <w:t xml:space="preserve">Capability for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LB CA, other issues if any</w:t>
            </w:r>
          </w:p>
          <w:p w14:paraId="5192F63E" w14:textId="47C7B5BE" w:rsidR="001E6E4E" w:rsidRPr="000516C3" w:rsidRDefault="001E6E4E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All Tdocs in order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DFD9672" w14:textId="77777777" w:rsidR="001E6E4E" w:rsidRPr="002D2B8B" w:rsidRDefault="001E6E4E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6B96B421" w14:textId="77777777" w:rsidTr="00F07C8F">
        <w:trPr>
          <w:trHeight w:val="866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0B493C6" w14:textId="77777777" w:rsidR="00544457" w:rsidRPr="006761E5" w:rsidRDefault="0077789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6A95E187" w14:textId="6C63BCD4" w:rsidR="00DE06A8" w:rsidRDefault="00DE06A8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 cont</w:t>
            </w:r>
          </w:p>
          <w:p w14:paraId="12F9E6A4" w14:textId="53940B65" w:rsidR="00EF7738" w:rsidRPr="00F942A6" w:rsidRDefault="000D657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[10.2.</w:t>
            </w:r>
            <w:r w:rsidR="006C7701">
              <w:rPr>
                <w:rFonts w:cs="Arial"/>
                <w:sz w:val="16"/>
                <w:szCs w:val="16"/>
                <w:lang w:val="en-US"/>
              </w:rPr>
              <w:t>1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 w:rsidR="00637893">
              <w:rPr>
                <w:rFonts w:cs="Arial"/>
                <w:sz w:val="16"/>
                <w:szCs w:val="16"/>
                <w:lang w:val="en-US"/>
              </w:rPr>
              <w:t xml:space="preserve">UE capability </w:t>
            </w:r>
            <w:r w:rsidR="005D3A5A">
              <w:rPr>
                <w:rFonts w:cs="Arial"/>
                <w:sz w:val="16"/>
                <w:szCs w:val="16"/>
                <w:lang w:val="en-US"/>
              </w:rPr>
              <w:t>framework</w:t>
            </w:r>
          </w:p>
          <w:p w14:paraId="1811D8F4" w14:textId="77777777" w:rsidR="003D5595" w:rsidRPr="006B637F" w:rsidRDefault="003D5595" w:rsidP="00EF773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7FBCC507" w14:textId="77777777" w:rsidR="00AF20DA" w:rsidRDefault="00AF20DA" w:rsidP="00AF20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[7.0.2.16] R18 XR (Dawid)</w:t>
            </w:r>
          </w:p>
          <w:p w14:paraId="07DFAD2F" w14:textId="77777777" w:rsidR="00AF20DA" w:rsidRDefault="00AF20DA" w:rsidP="00AF20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2B039F7E" w14:textId="71860591" w:rsidR="00AF20DA" w:rsidRDefault="00AF20DA" w:rsidP="00AF20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[8.7.1] </w:t>
            </w:r>
            <w:r w:rsidR="00C92427">
              <w:rPr>
                <w:rFonts w:cs="Arial"/>
                <w:bCs/>
                <w:sz w:val="16"/>
                <w:szCs w:val="16"/>
              </w:rPr>
              <w:t xml:space="preserve">Incoming LS, </w:t>
            </w:r>
            <w:r>
              <w:rPr>
                <w:rFonts w:cs="Arial"/>
                <w:bCs/>
                <w:sz w:val="16"/>
                <w:szCs w:val="16"/>
              </w:rPr>
              <w:t>Rapporteur CRs</w:t>
            </w:r>
          </w:p>
          <w:p w14:paraId="3EE47BFE" w14:textId="2557606E" w:rsidR="00AF20DA" w:rsidRPr="00F942A6" w:rsidRDefault="00AF20DA" w:rsidP="00C9242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[8.7.2] </w:t>
            </w:r>
            <w:r w:rsidR="00C92427">
              <w:rPr>
                <w:rFonts w:cs="Arial"/>
                <w:bCs/>
                <w:sz w:val="16"/>
                <w:szCs w:val="16"/>
              </w:rPr>
              <w:t>C</w:t>
            </w:r>
            <w:r>
              <w:rPr>
                <w:rFonts w:cs="Arial"/>
                <w:bCs/>
                <w:sz w:val="16"/>
                <w:szCs w:val="16"/>
              </w:rPr>
              <w:t>orrections</w:t>
            </w:r>
            <w:r w:rsidR="00C92427">
              <w:rPr>
                <w:rFonts w:cs="Arial"/>
                <w:bCs/>
                <w:sz w:val="16"/>
                <w:szCs w:val="16"/>
              </w:rPr>
              <w:t xml:space="preserve"> (RRC-&gt;RLC-&gt;PDCP-&gt;MAC)</w:t>
            </w:r>
          </w:p>
          <w:p w14:paraId="5EF5F0EC" w14:textId="77777777" w:rsidR="00BB2FB1" w:rsidRPr="005A758C" w:rsidRDefault="00BB2FB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6CFDB8D2" w14:textId="5F59EBA9" w:rsidR="006C0BD1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</w:p>
          <w:p w14:paraId="5CA832AB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[8.12.1] </w:t>
            </w:r>
          </w:p>
          <w:p w14:paraId="3BACB6FE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[8.12.2]</w:t>
            </w:r>
          </w:p>
          <w:p w14:paraId="6BF50530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[8.12.3]</w:t>
            </w:r>
          </w:p>
          <w:p w14:paraId="31D4F740" w14:textId="77777777" w:rsidR="008A1BB8" w:rsidRPr="00E3353E" w:rsidRDefault="008A1BB8" w:rsidP="0019242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21E32FB" w14:textId="77777777" w:rsidR="004E1EE0" w:rsidRPr="006761E5" w:rsidRDefault="004E1EE0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D97E2C8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F8933E0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2E0EC9" w:rsidRPr="006761E5" w14:paraId="449F0B00" w14:textId="77777777" w:rsidTr="00AA4CBC">
        <w:trPr>
          <w:trHeight w:val="22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D44B" w14:textId="77777777" w:rsidR="002E0EC9" w:rsidRDefault="002E0EC9" w:rsidP="00EA6FC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  <w:p w14:paraId="4D541F95" w14:textId="77777777" w:rsidR="002E0EC9" w:rsidRPr="006B637F" w:rsidRDefault="002E0EC9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64E8" w14:textId="77777777" w:rsidR="002E0EC9" w:rsidRPr="00663C92" w:rsidRDefault="002E0EC9" w:rsidP="00F606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[9.3] AI Mobility (Kyeongin) [0.5]</w:t>
            </w:r>
          </w:p>
          <w:p w14:paraId="20C7E097" w14:textId="097144AA" w:rsidR="002E0EC9" w:rsidRDefault="006C7701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AIs in order</w:t>
            </w: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FBF32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1526D">
              <w:rPr>
                <w:rFonts w:cs="Arial"/>
                <w:b/>
                <w:bCs/>
                <w:sz w:val="16"/>
                <w:szCs w:val="16"/>
              </w:rPr>
              <w:t>[8.8] NR19 NR NTN (Sergio) [0]</w:t>
            </w:r>
          </w:p>
          <w:p w14:paraId="2456BFCD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[8.8.1], [8.8.2], [8.8.4]</w:t>
            </w:r>
          </w:p>
          <w:p w14:paraId="2F08DEC2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1526D">
              <w:rPr>
                <w:rFonts w:cs="Arial"/>
                <w:b/>
                <w:bCs/>
                <w:sz w:val="16"/>
                <w:szCs w:val="16"/>
              </w:rPr>
              <w:t>[9.7] R20 IoT NTN [0.5]</w:t>
            </w:r>
          </w:p>
          <w:p w14:paraId="025696AA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[9.7.1], [9.7.2]</w:t>
            </w:r>
          </w:p>
          <w:p w14:paraId="4EDEB799" w14:textId="77777777" w:rsidR="002E0EC9" w:rsidRPr="009C3101" w:rsidRDefault="002E0EC9" w:rsidP="00AF20DA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63922" w14:textId="77777777" w:rsidR="002E0EC9" w:rsidRDefault="002E0EC9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283AA1F3" w14:textId="17B2AC9B" w:rsidR="002E0EC9" w:rsidRPr="009C3101" w:rsidRDefault="002E0EC9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Continued from Monday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9D86" w14:textId="77777777" w:rsidR="002E0EC9" w:rsidRPr="006761E5" w:rsidRDefault="002E0EC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E0EC9" w:rsidRPr="006761E5" w14:paraId="6607AF4C" w14:textId="77777777" w:rsidTr="00D95050">
        <w:trPr>
          <w:trHeight w:val="6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5D971" w14:textId="77777777" w:rsidR="002E0EC9" w:rsidRPr="006761E5" w:rsidRDefault="002E0EC9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380BE" w14:textId="77777777" w:rsidR="002E0EC9" w:rsidRDefault="002E0EC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ED7CE" w14:textId="77777777" w:rsidR="002E0EC9" w:rsidRDefault="002E0EC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9F16D" w14:textId="77777777" w:rsidR="002E0EC9" w:rsidRDefault="002E0EC9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22F922E" w14:textId="33107B38" w:rsidR="002E0EC9" w:rsidRPr="006761E5" w:rsidRDefault="001E6E4E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" w:author="MCC" w:date="2025-11-17T19:14:00Z" w16du:dateUtc="2025-11-17T18:14:00Z">
              <w:r>
                <w:rPr>
                  <w:rFonts w:cs="Arial"/>
                  <w:sz w:val="16"/>
                  <w:szCs w:val="16"/>
                </w:rPr>
                <w:t>10:30-11:00 [601] (Samsung)</w:t>
              </w:r>
            </w:ins>
          </w:p>
        </w:tc>
      </w:tr>
      <w:tr w:rsidR="001E6E4E" w:rsidRPr="006761E5" w14:paraId="2CEBD917" w14:textId="77777777" w:rsidTr="007526E7">
        <w:trPr>
          <w:trHeight w:val="24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CE67A" w14:textId="77777777" w:rsidR="001E6E4E" w:rsidRPr="006761E5" w:rsidRDefault="001E6E4E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6882B76D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7959B03E" w14:textId="681E2671" w:rsidR="001E6E4E" w:rsidRPr="006C7701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C7701">
              <w:rPr>
                <w:rFonts w:cs="Arial"/>
                <w:sz w:val="16"/>
                <w:szCs w:val="16"/>
                <w:lang w:val="en-US"/>
              </w:rPr>
              <w:t>All AIs in order</w:t>
            </w:r>
          </w:p>
          <w:p w14:paraId="79C3BA05" w14:textId="77777777" w:rsidR="001E6E4E" w:rsidRPr="004648A0" w:rsidRDefault="001E6E4E" w:rsidP="001517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4C44175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NR18 NTN NR IoT(Sergio)</w:t>
            </w:r>
          </w:p>
          <w:p w14:paraId="58101838" w14:textId="77777777" w:rsidR="001E6E4E" w:rsidRPr="000F347E" w:rsidRDefault="001E6E4E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7C7DF9B3" w14:textId="1D475ED3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[6.1.3.1]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07E154AC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6A79FBB6" w14:textId="560D7B59" w:rsidR="001E6E4E" w:rsidRPr="00CA4049" w:rsidRDefault="001E6E4E" w:rsidP="00CA40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64BA5BEB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5C65284D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[0] Sergio</w:t>
            </w:r>
          </w:p>
          <w:p w14:paraId="2FC7FB53" w14:textId="77777777" w:rsidR="001E6E4E" w:rsidRPr="0089723E" w:rsidRDefault="001E6E4E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8.9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26016177" w14:textId="77777777" w:rsidR="001E6E4E" w:rsidRDefault="001E6E4E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1E04E28E" w14:textId="77777777" w:rsidR="001E6E4E" w:rsidRPr="00B174F2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3C7430A3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07AA8E4" w14:textId="77777777" w:rsidR="001E6E4E" w:rsidRPr="006B637F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0CAE1E34" w14:textId="77777777" w:rsidR="001E6E4E" w:rsidRPr="006B637F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Except NR17 NTN related Tdoc, which will be handled in Sergio´s session.</w:t>
            </w:r>
          </w:p>
          <w:p w14:paraId="0EC96F89" w14:textId="77777777" w:rsidR="001E6E4E" w:rsidRDefault="001E6E4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CD0867">
              <w:rPr>
                <w:rFonts w:cs="Arial"/>
                <w:sz w:val="16"/>
                <w:szCs w:val="16"/>
              </w:rPr>
              <w:t>5.1.2.1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60C8888D" w14:textId="77777777" w:rsidR="001E6E4E" w:rsidRDefault="001E6E4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[4.1][5.1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082B6264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</w:t>
            </w:r>
          </w:p>
          <w:p w14:paraId="25FD76D6" w14:textId="77777777" w:rsidR="001E6E4E" w:rsidRDefault="001E6E4E" w:rsidP="008F5E5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3AED760" w14:textId="77777777" w:rsidR="001E6E4E" w:rsidRDefault="001E6E4E" w:rsidP="000E6A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con’t (Mattias)</w:t>
            </w:r>
          </w:p>
          <w:p w14:paraId="036A4FA7" w14:textId="77777777" w:rsidR="001E6E4E" w:rsidRPr="006B637F" w:rsidRDefault="001E6E4E" w:rsidP="008F5E5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207E6B6C" w14:textId="77777777" w:rsidR="001E6E4E" w:rsidRPr="006761E5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E0EC9" w:rsidRPr="007056CD" w14:paraId="57F6576D" w14:textId="77777777" w:rsidTr="00C830AB">
        <w:trPr>
          <w:trHeight w:val="13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9D2B6" w14:textId="77777777" w:rsidR="002E0EC9" w:rsidRPr="007056CD" w:rsidRDefault="002E0EC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14:30 -16:30</w:t>
            </w:r>
          </w:p>
          <w:p w14:paraId="75A57BB6" w14:textId="77777777" w:rsidR="002E0EC9" w:rsidRPr="007056CD" w:rsidRDefault="002E0EC9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87EF06" w14:textId="77777777" w:rsidR="002E0EC9" w:rsidRPr="007056CD" w:rsidRDefault="002E0EC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[8.2] NR19 Ambient IoT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7056CD"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41E9A766" w14:textId="77777777" w:rsidR="002E0EC9" w:rsidRPr="007056CD" w:rsidRDefault="002E0EC9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Open issues to be discussed online</w:t>
            </w: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C7D550" w14:textId="77777777" w:rsidR="002E0EC9" w:rsidRPr="007056CD" w:rsidRDefault="002E0EC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[8.5] NR19 Network Energy Saving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7056CD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Kyeongin</w:t>
            </w:r>
            <w:r w:rsidRPr="007056C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C4F2F0E" w14:textId="77777777" w:rsidR="002E0EC9" w:rsidRPr="007056CD" w:rsidRDefault="002E0EC9" w:rsidP="004D6A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CD39DB" w14:textId="77777777" w:rsidR="002E0EC9" w:rsidRDefault="002E0EC9" w:rsidP="00C90B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con’t (Mattias)</w:t>
            </w:r>
          </w:p>
          <w:p w14:paraId="50312D25" w14:textId="77777777" w:rsidR="002E0EC9" w:rsidRPr="007056CD" w:rsidRDefault="002E0EC9" w:rsidP="00A00A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099DD330" w14:textId="77777777" w:rsidR="002E0EC9" w:rsidRPr="007056CD" w:rsidRDefault="002E0EC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[0] (Mattias)</w:t>
            </w:r>
          </w:p>
          <w:p w14:paraId="06BB9DC0" w14:textId="77777777" w:rsidR="002E0EC9" w:rsidRPr="007056CD" w:rsidRDefault="002E0EC9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[8.10.1], [8.10.2], [8.10.3]</w:t>
            </w:r>
          </w:p>
          <w:p w14:paraId="7F95C15E" w14:textId="77777777" w:rsidR="002E0EC9" w:rsidRDefault="002E0EC9" w:rsidP="00AA0919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  <w:p w14:paraId="2F28341A" w14:textId="77777777" w:rsidR="007F67F9" w:rsidRPr="007056CD" w:rsidRDefault="007F67F9" w:rsidP="007F67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1E6E4E">
              <w:rPr>
                <w:rFonts w:cs="Arial"/>
                <w:b/>
                <w:bCs/>
                <w:sz w:val="16"/>
                <w:szCs w:val="16"/>
              </w:rPr>
              <w:t>[8.18] EUTRA MBS (Dawid) [0]</w:t>
            </w:r>
          </w:p>
          <w:p w14:paraId="669F82E6" w14:textId="55ECFC3E" w:rsidR="007F67F9" w:rsidRPr="007056CD" w:rsidRDefault="007F67F9" w:rsidP="00AA0919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106D9B95" w14:textId="77777777" w:rsidR="002E0EC9" w:rsidRPr="007056CD" w:rsidRDefault="002E0EC9" w:rsidP="00831691">
            <w:pPr>
              <w:tabs>
                <w:tab w:val="left" w:pos="720"/>
                <w:tab w:val="left" w:pos="1622"/>
              </w:tabs>
              <w:spacing w:before="20" w:after="20"/>
            </w:pPr>
          </w:p>
        </w:tc>
      </w:tr>
      <w:tr w:rsidR="002E0EC9" w:rsidRPr="007056CD" w14:paraId="35AAAF28" w14:textId="77777777" w:rsidTr="00EE6ED0">
        <w:trPr>
          <w:trHeight w:val="117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E88F" w14:textId="77777777" w:rsidR="002E0EC9" w:rsidRPr="007056CD" w:rsidRDefault="002E0EC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885F" w14:textId="77777777" w:rsidR="002E0EC9" w:rsidRPr="007056CD" w:rsidRDefault="002E0EC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76DC" w14:textId="77777777" w:rsidR="002E0EC9" w:rsidRPr="007056CD" w:rsidRDefault="002E0EC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A14C" w14:textId="77777777" w:rsidR="002E0EC9" w:rsidRPr="007056CD" w:rsidRDefault="002E0EC9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D67A" w14:textId="77777777" w:rsidR="002E0EC9" w:rsidRPr="00744FEA" w:rsidRDefault="002E0EC9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056CD" w:rsidRPr="007056CD" w14:paraId="04807368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E6B25" w14:textId="77777777" w:rsidR="00E71253" w:rsidRPr="007056CD" w:rsidRDefault="00E71253" w:rsidP="00EA6FC2">
            <w:pPr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17:00– 19:00</w:t>
            </w:r>
          </w:p>
          <w:p w14:paraId="74314D92" w14:textId="77777777" w:rsidR="00A80E36" w:rsidRPr="007056CD" w:rsidDel="003E1AFA" w:rsidRDefault="00A80E36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2279BFDE" w14:textId="77777777" w:rsidR="00A80E36" w:rsidRPr="007056CD" w:rsidRDefault="00DE06A8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[10.3.2] </w:t>
            </w:r>
            <w:r w:rsidR="003F15C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6G</w:t>
            </w: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R</w:t>
            </w:r>
            <w:r w:rsidR="003F15C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3567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Control Plane</w:t>
            </w:r>
          </w:p>
          <w:p w14:paraId="2E020379" w14:textId="77777777" w:rsidR="00F2441F" w:rsidRDefault="000D657C" w:rsidP="00C811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[10.3.2.1] </w:t>
            </w:r>
            <w:r w:rsidR="00C8114D">
              <w:rPr>
                <w:rFonts w:cs="Arial"/>
                <w:sz w:val="16"/>
                <w:szCs w:val="16"/>
                <w:lang w:val="en-US"/>
              </w:rPr>
              <w:t xml:space="preserve">RRC states/modeling </w:t>
            </w:r>
          </w:p>
          <w:p w14:paraId="33C27BCB" w14:textId="747688A3" w:rsidR="002D17C2" w:rsidRPr="007056CD" w:rsidDel="003E1AFA" w:rsidRDefault="002D17C2" w:rsidP="00C811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2D17C2">
              <w:rPr>
                <w:rFonts w:cs="Arial"/>
                <w:sz w:val="16"/>
                <w:szCs w:val="16"/>
              </w:rPr>
              <w:t>10.3.2.</w:t>
            </w:r>
            <w:r>
              <w:rPr>
                <w:rFonts w:cs="Arial"/>
                <w:sz w:val="16"/>
                <w:szCs w:val="16"/>
              </w:rPr>
              <w:t>3]</w:t>
            </w:r>
            <w:r w:rsidR="00B43F5F">
              <w:rPr>
                <w:rFonts w:cs="Arial"/>
                <w:sz w:val="16"/>
                <w:szCs w:val="16"/>
              </w:rPr>
              <w:t xml:space="preserve"> System Information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4713F3E9" w14:textId="77777777" w:rsidR="00B76E45" w:rsidRPr="007056CD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7056CD">
              <w:rPr>
                <w:rFonts w:cs="Arial"/>
                <w:b/>
                <w:sz w:val="16"/>
                <w:szCs w:val="16"/>
              </w:rPr>
              <w:t>[8.4] NR19 LP-WUS [</w:t>
            </w:r>
            <w:r w:rsidR="00F17818">
              <w:rPr>
                <w:rFonts w:cs="Arial"/>
                <w:b/>
                <w:sz w:val="16"/>
                <w:szCs w:val="16"/>
              </w:rPr>
              <w:t>0</w:t>
            </w:r>
            <w:r w:rsidRPr="007056CD">
              <w:rPr>
                <w:rFonts w:cs="Arial"/>
                <w:b/>
                <w:sz w:val="16"/>
                <w:szCs w:val="16"/>
              </w:rPr>
              <w:t>] (Erlin)</w:t>
            </w:r>
          </w:p>
          <w:p w14:paraId="63811153" w14:textId="5E41F619" w:rsidR="00784370" w:rsidRPr="007056CD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</w:t>
            </w:r>
            <w:r w:rsidR="00643C1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1</w:t>
            </w: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]</w:t>
            </w:r>
          </w:p>
          <w:p w14:paraId="69829BA1" w14:textId="238B0516" w:rsidR="00784370" w:rsidRPr="007056CD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</w:t>
            </w:r>
            <w:r w:rsidR="00643C1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2</w:t>
            </w: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]</w:t>
            </w:r>
          </w:p>
          <w:p w14:paraId="529960B4" w14:textId="164CD582" w:rsidR="00784370" w:rsidRPr="007056CD" w:rsidDel="003E1AFA" w:rsidRDefault="00784370" w:rsidP="00643C1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</w:t>
            </w:r>
            <w:r w:rsidR="00643C1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3</w:t>
            </w: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] 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1ACF31B7" w14:textId="77777777" w:rsidR="00A80E36" w:rsidRPr="007056CD" w:rsidDel="003E1AFA" w:rsidRDefault="00A80E36" w:rsidP="007F67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19B30982" w14:textId="77777777" w:rsidR="00A80E36" w:rsidRPr="007056CD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24DA1A3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ED8129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5C1FE6" w:rsidRPr="006761E5" w14:paraId="27E387BD" w14:textId="77777777" w:rsidTr="00F07C8F">
        <w:trPr>
          <w:trHeight w:val="65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3EDD4F" w14:textId="77777777" w:rsidR="005C1FE6" w:rsidRPr="006761E5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CD32E" w14:textId="77777777" w:rsidR="005C1FE6" w:rsidRDefault="005C1FE6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[7.0.2.22]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13FE3706" w14:textId="77777777" w:rsidR="005C1FE6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1A919435" w14:textId="77777777" w:rsidR="005C1FE6" w:rsidRDefault="005C1FE6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DEF837A" w14:textId="77777777" w:rsidR="005C1FE6" w:rsidRPr="00B174F2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3D170" w14:textId="77777777" w:rsidR="005C1FE6" w:rsidRPr="007056CD" w:rsidRDefault="005C1FE6" w:rsidP="009724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653937A3" w14:textId="063F42CF" w:rsidR="005C1FE6" w:rsidRPr="007056CD" w:rsidRDefault="005C1FE6" w:rsidP="009724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F186318" w14:textId="77777777" w:rsidR="005C1FE6" w:rsidRPr="005A1743" w:rsidRDefault="005C1FE6" w:rsidP="00826BB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E8BBA" w14:textId="77777777" w:rsidR="005C1FE6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E6329A5" w14:textId="77777777" w:rsidR="005C1FE6" w:rsidRDefault="005C1FE6" w:rsidP="003767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8.13] NR19 SL relay (Nathan) con’t</w:t>
            </w:r>
          </w:p>
          <w:p w14:paraId="6D419F4B" w14:textId="77777777" w:rsidR="005C1FE6" w:rsidRDefault="005C1FE6" w:rsidP="003767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relay/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positioning</w:t>
            </w:r>
          </w:p>
          <w:p w14:paraId="0988DFEF" w14:textId="77777777" w:rsidR="005C1FE6" w:rsidRDefault="005C1FE6" w:rsidP="003767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30385A6" w14:textId="77777777" w:rsidR="005C1FE6" w:rsidRPr="00D33201" w:rsidRDefault="005C1FE6" w:rsidP="002F0A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B297E" w14:textId="77777777" w:rsidR="005C1FE6" w:rsidRPr="006761E5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1FE6" w:rsidRPr="006761E5" w14:paraId="7235144C" w14:textId="77777777" w:rsidTr="00F07C8F">
        <w:trPr>
          <w:trHeight w:val="6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B23A4" w14:textId="77777777" w:rsidR="005C1FE6" w:rsidRPr="006761E5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33D72" w14:textId="77777777" w:rsidR="005C1FE6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90359" w14:textId="77777777" w:rsidR="005C1FE6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24B5E" w14:textId="77777777" w:rsidR="005C1FE6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22D6B" w14:textId="77777777" w:rsidR="005C1FE6" w:rsidRPr="006761E5" w:rsidRDefault="00B74537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" w:author="Diana Pani" w:date="2025-11-07T17:30:00Z">
              <w:r>
                <w:rPr>
                  <w:rFonts w:cs="Arial"/>
                  <w:sz w:val="16"/>
                  <w:szCs w:val="16"/>
                </w:rPr>
                <w:t>@</w:t>
              </w:r>
              <w:r w:rsidR="00CB6BC4">
                <w:rPr>
                  <w:rFonts w:cs="Arial"/>
                  <w:sz w:val="16"/>
                  <w:szCs w:val="16"/>
                </w:rPr>
                <w:t>10</w:t>
              </w:r>
              <w:r>
                <w:rPr>
                  <w:rFonts w:cs="Arial"/>
                  <w:sz w:val="16"/>
                  <w:szCs w:val="16"/>
                </w:rPr>
                <w:t>:</w:t>
              </w:r>
            </w:ins>
            <w:ins w:id="6" w:author="Diana Pani" w:date="2025-11-07T17:31:00Z">
              <w:r w:rsidR="00CB6BC4">
                <w:rPr>
                  <w:rFonts w:cs="Arial"/>
                  <w:sz w:val="16"/>
                  <w:szCs w:val="16"/>
                </w:rPr>
                <w:t>00</w:t>
              </w:r>
            </w:ins>
            <w:ins w:id="7" w:author="Diana Pani" w:date="2025-11-07T17:30:00Z">
              <w:r>
                <w:rPr>
                  <w:rFonts w:cs="Arial"/>
                  <w:sz w:val="16"/>
                  <w:szCs w:val="16"/>
                </w:rPr>
                <w:t xml:space="preserve"> reserved for AI/ML offline (if needed)</w:t>
              </w:r>
            </w:ins>
          </w:p>
        </w:tc>
      </w:tr>
      <w:tr w:rsidR="005C1FE6" w:rsidRPr="006761E5" w14:paraId="3FC13BFA" w14:textId="77777777" w:rsidTr="005C1FE6">
        <w:trPr>
          <w:trHeight w:val="22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88AD0" w14:textId="77777777" w:rsidR="005C1FE6" w:rsidRPr="006761E5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23A48" w14:textId="77777777" w:rsidR="005C1FE6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2CB94" w14:textId="77777777" w:rsidR="005C1FE6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8A411" w14:textId="77777777" w:rsidR="005C1FE6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AD59A" w14:textId="77777777" w:rsidR="005C1FE6" w:rsidRPr="006761E5" w:rsidRDefault="005C1FE6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4126F" w:rsidRPr="006761E5" w14:paraId="02A09ACA" w14:textId="77777777" w:rsidTr="00F07C8F">
        <w:trPr>
          <w:trHeight w:val="6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6C726" w14:textId="77777777" w:rsidR="00F4126F" w:rsidRPr="005E42A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2A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31B2FB23" w14:textId="77777777" w:rsidR="00F4126F" w:rsidRPr="005E42A5" w:rsidRDefault="00F4126F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E42A5">
              <w:rPr>
                <w:b/>
                <w:bCs/>
                <w:sz w:val="16"/>
                <w:szCs w:val="16"/>
              </w:rPr>
              <w:t xml:space="preserve">[10.3.3] 6G Common UP/CP </w:t>
            </w:r>
          </w:p>
          <w:p w14:paraId="3A592AC8" w14:textId="77777777" w:rsidR="00F4126F" w:rsidRPr="005E42A5" w:rsidRDefault="000D657C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[10.3.3.1] </w:t>
            </w:r>
            <w:r w:rsidR="00F4126F" w:rsidRPr="00F942A6">
              <w:rPr>
                <w:sz w:val="16"/>
                <w:szCs w:val="16"/>
              </w:rPr>
              <w:t>Data transfer framework and AI related</w:t>
            </w:r>
            <w:r w:rsidR="00F4126F" w:rsidRPr="005E42A5">
              <w:rPr>
                <w:b/>
                <w:bCs/>
                <w:sz w:val="16"/>
                <w:szCs w:val="16"/>
              </w:rPr>
              <w:t xml:space="preserve"> aspects </w:t>
            </w:r>
          </w:p>
          <w:p w14:paraId="09CB15EC" w14:textId="77777777" w:rsidR="00F4126F" w:rsidRPr="005E42A5" w:rsidRDefault="00F4126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4F14BB5A" w14:textId="77777777" w:rsidR="002C186D" w:rsidRPr="00301087" w:rsidRDefault="002C186D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</w:rPr>
              <w:t>[8.17] R19 IoT NTN TDD mode [0]</w:t>
            </w:r>
          </w:p>
          <w:p w14:paraId="69644382" w14:textId="77777777" w:rsidR="002C186D" w:rsidRPr="00301087" w:rsidRDefault="002C186D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[8.19.1] TEI19 RAN2-led </w:t>
            </w:r>
            <w:r w:rsidRPr="00301087">
              <w:rPr>
                <w:sz w:val="16"/>
                <w:szCs w:val="16"/>
              </w:rPr>
              <w:t>(NTN related aspects)</w:t>
            </w:r>
          </w:p>
          <w:p w14:paraId="467ECDEF" w14:textId="77777777" w:rsidR="002C186D" w:rsidRPr="00301087" w:rsidRDefault="002C186D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01087">
              <w:rPr>
                <w:b/>
                <w:sz w:val="16"/>
                <w:szCs w:val="16"/>
              </w:rPr>
              <w:t>[8.20.1] NR Others (RAN4)</w:t>
            </w:r>
            <w:r w:rsidRPr="00301087">
              <w:rPr>
                <w:sz w:val="16"/>
                <w:szCs w:val="16"/>
              </w:rPr>
              <w:t xml:space="preserve"> (NTN related aspects)</w:t>
            </w:r>
          </w:p>
          <w:p w14:paraId="09AF1F65" w14:textId="77777777" w:rsidR="002C186D" w:rsidRPr="00301087" w:rsidRDefault="002C186D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</w:rPr>
              <w:t>[8.8] NR19 NR NTN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301087">
              <w:rPr>
                <w:rFonts w:cs="Arial"/>
                <w:b/>
                <w:bCs/>
                <w:sz w:val="16"/>
                <w:szCs w:val="16"/>
              </w:rPr>
              <w:t>] (Sergio)</w:t>
            </w:r>
          </w:p>
          <w:p w14:paraId="1E5429CE" w14:textId="77777777" w:rsidR="00F4126F" w:rsidRPr="00A0275D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1DD47B96" w14:textId="77777777" w:rsidR="003D2E52" w:rsidRDefault="00F4126F" w:rsidP="003D2E5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 xml:space="preserve"> </w:t>
            </w:r>
            <w:r w:rsidR="003D2E52"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="003D2E52"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 w:rsidR="003D2E52"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="003D2E52" w:rsidRPr="00C00758">
              <w:rPr>
                <w:rFonts w:cs="Arial"/>
                <w:b/>
                <w:bCs/>
                <w:sz w:val="16"/>
                <w:szCs w:val="16"/>
              </w:rPr>
              <w:t xml:space="preserve"> [0] (Erlin)</w:t>
            </w:r>
          </w:p>
          <w:p w14:paraId="7B95E25C" w14:textId="77777777" w:rsidR="003D2E52" w:rsidRDefault="003D2E52" w:rsidP="003D2E5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, </w:t>
            </w: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 xml:space="preserve">, </w:t>
            </w: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[8.11.3]</w:t>
            </w:r>
          </w:p>
          <w:p w14:paraId="4019DE74" w14:textId="77777777" w:rsidR="00F4126F" w:rsidRPr="000425E3" w:rsidRDefault="00F4126F" w:rsidP="0070405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7EBDF" w14:textId="77777777" w:rsidR="00F4126F" w:rsidRPr="006761E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A238A" w:rsidRPr="006761E5" w14:paraId="4F98C26D" w14:textId="77777777" w:rsidTr="007A7B11">
        <w:trPr>
          <w:trHeight w:val="12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EE383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614B1845" w14:textId="77777777" w:rsidR="00FA238A" w:rsidRPr="006761E5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EEED54" w14:textId="77777777" w:rsidR="00FA238A" w:rsidRDefault="00FA238A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con’t</w:t>
            </w:r>
          </w:p>
          <w:p w14:paraId="21137653" w14:textId="531BED3B" w:rsidR="00FA238A" w:rsidRPr="00F942A6" w:rsidRDefault="000D657C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[10.3.2.</w:t>
            </w:r>
            <w:r w:rsidR="0027150B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 xml:space="preserve">]  </w:t>
            </w:r>
            <w:r w:rsidR="00FA238A" w:rsidRPr="00F942A6">
              <w:rPr>
                <w:rFonts w:cs="Arial"/>
                <w:sz w:val="16"/>
                <w:szCs w:val="16"/>
              </w:rPr>
              <w:t>System information</w:t>
            </w:r>
            <w:r w:rsidR="0027150B">
              <w:rPr>
                <w:rFonts w:cs="Arial"/>
                <w:sz w:val="16"/>
                <w:szCs w:val="16"/>
              </w:rPr>
              <w:t>/Paging</w:t>
            </w:r>
            <w:r w:rsidR="00FA238A" w:rsidRPr="00F942A6">
              <w:rPr>
                <w:rFonts w:cs="Arial"/>
                <w:sz w:val="16"/>
                <w:szCs w:val="16"/>
              </w:rPr>
              <w:t xml:space="preserve"> </w:t>
            </w:r>
            <w:r w:rsidR="00FC09F7">
              <w:rPr>
                <w:rFonts w:cs="Arial"/>
                <w:sz w:val="16"/>
                <w:szCs w:val="16"/>
              </w:rPr>
              <w:t>con’t</w:t>
            </w:r>
          </w:p>
          <w:p w14:paraId="129B8419" w14:textId="77777777" w:rsidR="00DA0876" w:rsidRDefault="00FA238A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@15:</w:t>
            </w:r>
            <w:r w:rsidR="00B678CC">
              <w:rPr>
                <w:rFonts w:cs="Arial"/>
                <w:b/>
                <w:bCs/>
                <w:sz w:val="16"/>
                <w:szCs w:val="16"/>
              </w:rPr>
              <w:t>3</w:t>
            </w:r>
            <w:r w:rsidR="00DA0876">
              <w:rPr>
                <w:rFonts w:cs="Arial"/>
                <w:b/>
                <w:bCs/>
                <w:sz w:val="16"/>
                <w:szCs w:val="16"/>
              </w:rPr>
              <w:t>0</w:t>
            </w:r>
          </w:p>
          <w:p w14:paraId="73276EE0" w14:textId="77777777" w:rsidR="00E8182A" w:rsidRDefault="00DA0876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[10.3.1] 6GR </w:t>
            </w:r>
            <w:r w:rsidR="00E8182A">
              <w:rPr>
                <w:rFonts w:cs="Arial"/>
                <w:b/>
                <w:bCs/>
                <w:sz w:val="16"/>
                <w:szCs w:val="16"/>
              </w:rPr>
              <w:t xml:space="preserve">User Plane </w:t>
            </w:r>
          </w:p>
          <w:p w14:paraId="4AD57645" w14:textId="77777777" w:rsidR="00FA238A" w:rsidRPr="00F942A6" w:rsidRDefault="00E8182A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[10.3.1.1] UP</w:t>
            </w:r>
            <w:r w:rsidR="00FA238A" w:rsidRPr="00F942A6">
              <w:rPr>
                <w:rFonts w:cs="Arial"/>
                <w:sz w:val="16"/>
                <w:szCs w:val="16"/>
              </w:rPr>
              <w:t xml:space="preserve"> functions</w:t>
            </w:r>
          </w:p>
          <w:p w14:paraId="7A27084F" w14:textId="77777777" w:rsidR="00FA238A" w:rsidRPr="00B174F2" w:rsidRDefault="00FA238A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76B755" w14:textId="77777777" w:rsidR="00FA238A" w:rsidRPr="00301087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</w:rPr>
              <w:t>[8.9] NR19  IoT NTN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301087">
              <w:rPr>
                <w:rFonts w:cs="Arial"/>
                <w:b/>
                <w:bCs/>
                <w:sz w:val="16"/>
                <w:szCs w:val="16"/>
              </w:rPr>
              <w:t>] Sergio</w:t>
            </w:r>
          </w:p>
          <w:p w14:paraId="536422CD" w14:textId="77777777" w:rsidR="00FA238A" w:rsidRPr="00301087" w:rsidRDefault="00FA238A" w:rsidP="002F314E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97F408" w14:textId="77777777" w:rsidR="00FA238A" w:rsidRPr="00F541E9" w:rsidRDefault="00FA238A" w:rsidP="003D2E5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7799D6A" w14:textId="77777777" w:rsidR="00FA238A" w:rsidRPr="006761E5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A238A" w:rsidRPr="006761E5" w14:paraId="452A57EA" w14:textId="77777777" w:rsidTr="00F07C8F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79E0C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71304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1666F" w14:textId="77777777" w:rsidR="00FA238A" w:rsidRPr="00BD15CF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36BF8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72A1D30C" w14:textId="77777777" w:rsidR="00FA238A" w:rsidRPr="006761E5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F07C8F" w:rsidRPr="006761E5" w14:paraId="1B883868" w14:textId="77777777" w:rsidTr="00F07C8F">
        <w:trPr>
          <w:trHeight w:val="20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B7CDC" w14:textId="77777777" w:rsidR="00F07C8F" w:rsidRPr="006B637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1071B707" w14:textId="77777777" w:rsidR="00F07C8F" w:rsidRDefault="00F07C8F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[10.3.1] 6GR User Plane </w:t>
            </w:r>
          </w:p>
          <w:p w14:paraId="7587365F" w14:textId="77777777" w:rsidR="00F07C8F" w:rsidRPr="00F942A6" w:rsidRDefault="00E8182A" w:rsidP="00DE06A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[10.3.1.1] </w:t>
            </w:r>
            <w:r w:rsidR="00F07C8F">
              <w:rPr>
                <w:rFonts w:cs="Arial"/>
                <w:sz w:val="16"/>
                <w:szCs w:val="16"/>
              </w:rPr>
              <w:t xml:space="preserve">UP </w:t>
            </w:r>
            <w:r w:rsidR="005F5F03">
              <w:rPr>
                <w:rFonts w:cs="Arial"/>
                <w:sz w:val="16"/>
                <w:szCs w:val="16"/>
              </w:rPr>
              <w:t>Functions</w:t>
            </w:r>
            <w:r w:rsidR="000D657C">
              <w:rPr>
                <w:rFonts w:cs="Arial"/>
                <w:sz w:val="16"/>
                <w:szCs w:val="16"/>
              </w:rPr>
              <w:t xml:space="preserve"> con’t</w:t>
            </w:r>
          </w:p>
          <w:p w14:paraId="5F3DC881" w14:textId="006ACE14" w:rsidR="00F07C8F" w:rsidRDefault="00E8182A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[10.3.1.2 </w:t>
            </w:r>
            <w:r w:rsidR="002B256E">
              <w:rPr>
                <w:rFonts w:cs="Arial"/>
                <w:sz w:val="16"/>
                <w:szCs w:val="16"/>
              </w:rPr>
              <w:t xml:space="preserve">] </w:t>
            </w:r>
            <w:r w:rsidR="00F07C8F">
              <w:rPr>
                <w:rFonts w:cs="Arial"/>
                <w:sz w:val="16"/>
                <w:szCs w:val="16"/>
              </w:rPr>
              <w:t xml:space="preserve">UP </w:t>
            </w:r>
            <w:r w:rsidR="005F5F03">
              <w:rPr>
                <w:rFonts w:cs="Arial"/>
                <w:sz w:val="16"/>
                <w:szCs w:val="16"/>
              </w:rPr>
              <w:t>QoS</w:t>
            </w:r>
          </w:p>
          <w:p w14:paraId="6041EF94" w14:textId="7168D6A2" w:rsidR="003C1AB2" w:rsidRDefault="00E8182A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[10.3.1.3] </w:t>
            </w:r>
            <w:r w:rsidR="003C1AB2">
              <w:rPr>
                <w:rFonts w:cs="Arial"/>
                <w:sz w:val="16"/>
                <w:szCs w:val="16"/>
              </w:rPr>
              <w:t>L2 retransmission</w:t>
            </w:r>
            <w:r w:rsidR="00FD5236">
              <w:rPr>
                <w:rFonts w:cs="Arial"/>
                <w:sz w:val="16"/>
                <w:szCs w:val="16"/>
              </w:rPr>
              <w:t>, UP scheduling</w:t>
            </w:r>
          </w:p>
          <w:p w14:paraId="3CA657E7" w14:textId="77777777" w:rsidR="00F07C8F" w:rsidRPr="006B637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5487106F" w14:textId="77777777" w:rsidR="00F07C8F" w:rsidRPr="00301087" w:rsidRDefault="00F07C8F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5C8E5228" w14:textId="77777777" w:rsidR="00F07C8F" w:rsidRDefault="00F07C8F" w:rsidP="003767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6EC98A5" w14:textId="77777777" w:rsidR="00831FCA" w:rsidRPr="00C75BE5" w:rsidDel="003B1D8A" w:rsidRDefault="00831FCA" w:rsidP="00643C1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DA8B083" w14:textId="77777777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E058FF" w:rsidRPr="006761E5" w14:paraId="1F036CB4" w14:textId="77777777" w:rsidTr="004459B9">
        <w:trPr>
          <w:trHeight w:val="63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E8A4B4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8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E058FF" w:rsidRPr="006761E5" w14:paraId="50D05B37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DEAAA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8"/>
      <w:tr w:rsidR="00744FEA" w:rsidRPr="006761E5" w14:paraId="75B2047B" w14:textId="77777777" w:rsidTr="00894612">
        <w:trPr>
          <w:trHeight w:val="11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8368D" w14:textId="2E3CB1FB" w:rsidR="00744FEA" w:rsidRPr="006761E5" w:rsidRDefault="00744FEA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</w:t>
            </w:r>
            <w:r w:rsidR="005F74A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1BCCD" w14:textId="77777777" w:rsidR="00744FEA" w:rsidRPr="0058767B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4EECB" w14:textId="77777777" w:rsidR="00744FEA" w:rsidRPr="00EA2A36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R19 IoT NTN CB (Sergio)</w:t>
            </w:r>
          </w:p>
          <w:p w14:paraId="3599D849" w14:textId="77777777" w:rsidR="002F314E" w:rsidRPr="002F314E" w:rsidRDefault="002F314E" w:rsidP="002F31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F314E">
              <w:rPr>
                <w:rFonts w:cs="Arial"/>
                <w:b/>
                <w:bCs/>
                <w:sz w:val="16"/>
                <w:szCs w:val="16"/>
              </w:rPr>
              <w:t>[9.7] R20 IoT NTN CB</w:t>
            </w:r>
          </w:p>
          <w:p w14:paraId="6A0B29A1" w14:textId="77777777" w:rsidR="00744FEA" w:rsidRPr="00EA2A36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8FFC5" w14:textId="77777777" w:rsidR="00744FEA" w:rsidRPr="006B637F" w:rsidRDefault="00C90B8C" w:rsidP="00C90B8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 CB Nathan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91331" w14:textId="77777777" w:rsidR="00744FEA" w:rsidRPr="006761E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294DF8B3" w14:textId="77777777" w:rsidTr="00F07C8F">
        <w:trPr>
          <w:trHeight w:val="9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2E00A" w14:textId="41DF7B75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</w:t>
            </w:r>
            <w:r w:rsidR="005F74A6">
              <w:rPr>
                <w:rFonts w:cs="Arial"/>
                <w:sz w:val="16"/>
                <w:szCs w:val="16"/>
              </w:rPr>
              <w:t>0:50</w:t>
            </w:r>
            <w:r w:rsidRPr="006B637F">
              <w:rPr>
                <w:rFonts w:cs="Arial"/>
                <w:sz w:val="16"/>
                <w:szCs w:val="16"/>
              </w:rPr>
              <w:t xml:space="preserve"> – 1</w:t>
            </w:r>
            <w:r w:rsidR="005F74A6">
              <w:rPr>
                <w:rFonts w:cs="Arial"/>
                <w:sz w:val="16"/>
                <w:szCs w:val="16"/>
              </w:rPr>
              <w:t>2</w:t>
            </w:r>
            <w:r w:rsidRPr="006B637F">
              <w:rPr>
                <w:rFonts w:cs="Arial"/>
                <w:sz w:val="16"/>
                <w:szCs w:val="16"/>
              </w:rPr>
              <w:t>:</w:t>
            </w:r>
            <w:r w:rsidR="005F74A6">
              <w:rPr>
                <w:rFonts w:cs="Arial"/>
                <w:sz w:val="16"/>
                <w:szCs w:val="16"/>
              </w:rPr>
              <w:t>5</w:t>
            </w:r>
            <w:r w:rsidRPr="006B637F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7139B520" w14:textId="77777777" w:rsidR="007339ED" w:rsidRPr="005E42A5" w:rsidRDefault="00DE06A8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>3.1</w:t>
            </w:r>
            <w:r>
              <w:rPr>
                <w:rFonts w:cs="Arial"/>
                <w:b/>
                <w:bCs/>
                <w:sz w:val="16"/>
                <w:szCs w:val="16"/>
              </w:rPr>
              <w:t>] 6GR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 xml:space="preserve"> CP </w:t>
            </w:r>
          </w:p>
          <w:p w14:paraId="4DE67021" w14:textId="1EF23C9E" w:rsidR="00517E8A" w:rsidRDefault="000D657C" w:rsidP="00FD33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</w:t>
            </w:r>
            <w:r w:rsidR="002B256E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="002B256E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="002B256E">
              <w:rPr>
                <w:rFonts w:cs="Arial"/>
                <w:sz w:val="16"/>
                <w:szCs w:val="16"/>
              </w:rPr>
              <w:t>Spectrum aggregation</w:t>
            </w:r>
          </w:p>
          <w:p w14:paraId="1C688439" w14:textId="51774DE3" w:rsidR="000D657C" w:rsidRPr="006B637F" w:rsidRDefault="000D657C" w:rsidP="00FD33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</w:t>
            </w:r>
            <w:r w:rsidR="002B256E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="002B256E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="002B256E">
              <w:rPr>
                <w:rFonts w:cs="Arial"/>
                <w:sz w:val="16"/>
                <w:szCs w:val="16"/>
              </w:rPr>
              <w:t>RRC structure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70A53733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[7.0.2.17]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[8.8]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NR19 NR NTN CB (Sergio)</w:t>
            </w:r>
          </w:p>
          <w:p w14:paraId="0D439E16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6145D86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CBF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7E21F7AE" w14:textId="77777777" w:rsidR="005032F5" w:rsidRDefault="005032F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CB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Other Rel-18 corrections</w:t>
            </w:r>
          </w:p>
          <w:p w14:paraId="7827C173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283540B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1E0010D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392943F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744FEA" w:rsidRPr="006761E5" w14:paraId="4752127F" w14:textId="77777777" w:rsidTr="00182F0F">
        <w:trPr>
          <w:trHeight w:val="20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AAD44" w14:textId="68F3EB75" w:rsidR="00744FEA" w:rsidRPr="006761E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</w:t>
            </w:r>
            <w:r w:rsidR="00251BD8">
              <w:rPr>
                <w:rFonts w:cs="Arial"/>
                <w:sz w:val="16"/>
                <w:szCs w:val="16"/>
              </w:rPr>
              <w:t>1</w:t>
            </w:r>
            <w:r w:rsidR="00705B98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 xml:space="preserve">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 w:rsidR="00251BD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5EE5D30E" w14:textId="77777777" w:rsidR="00744FEA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</w:t>
            </w:r>
            <w:r w:rsidR="003340BB"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31DEB99F" w14:textId="77777777" w:rsidR="00744FEA" w:rsidRPr="00854B0C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[9.2] NR20 AIoT </w:t>
            </w:r>
            <w:r w:rsidR="003340BB">
              <w:rPr>
                <w:rFonts w:cs="Arial"/>
                <w:b/>
                <w:bCs/>
                <w:sz w:val="16"/>
                <w:szCs w:val="16"/>
              </w:rPr>
              <w:t>(Diana)</w:t>
            </w:r>
            <w:r w:rsidR="00F17818">
              <w:rPr>
                <w:rFonts w:cs="Arial"/>
                <w:b/>
                <w:bCs/>
                <w:sz w:val="16"/>
                <w:szCs w:val="16"/>
              </w:rPr>
              <w:t xml:space="preserve"> [0.5]</w:t>
            </w:r>
          </w:p>
          <w:p w14:paraId="49DD29FE" w14:textId="1C880A4E" w:rsidR="00772570" w:rsidRDefault="00772570" w:rsidP="0077257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@16:05 </w:t>
            </w:r>
            <w:r>
              <w:rPr>
                <w:b/>
                <w:bCs/>
                <w:sz w:val="16"/>
                <w:szCs w:val="16"/>
              </w:rPr>
              <w:t xml:space="preserve">[10.3.3] 6G Common UP/CP </w:t>
            </w:r>
          </w:p>
          <w:p w14:paraId="62A6C4B3" w14:textId="77777777" w:rsidR="005113D4" w:rsidRDefault="005113D4" w:rsidP="005113D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[10.3.3.2] </w:t>
            </w:r>
            <w:r w:rsidRPr="004459B9">
              <w:rPr>
                <w:sz w:val="16"/>
                <w:szCs w:val="16"/>
              </w:rPr>
              <w:t>UE/NW Energy saving aspects</w:t>
            </w:r>
          </w:p>
          <w:p w14:paraId="29AFC760" w14:textId="77777777" w:rsidR="005113D4" w:rsidRDefault="005113D4" w:rsidP="0077257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4883D411" w14:textId="44A0C778" w:rsidR="00744FEA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46B58B6" w14:textId="77777777" w:rsidR="00744FEA" w:rsidRPr="006B637F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2536EB00" w14:textId="77777777" w:rsidR="00744FEA" w:rsidRPr="00F5082C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082C">
              <w:rPr>
                <w:rFonts w:cs="Arial"/>
                <w:b/>
                <w:bCs/>
                <w:sz w:val="16"/>
                <w:szCs w:val="16"/>
              </w:rPr>
              <w:t xml:space="preserve">[8.5] CB NR19 NES </w:t>
            </w:r>
          </w:p>
          <w:p w14:paraId="46E23145" w14:textId="77777777" w:rsidR="007A7E2D" w:rsidRPr="004D6A2B" w:rsidRDefault="004D6A2B" w:rsidP="003340B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F5082C">
              <w:rPr>
                <w:rFonts w:cs="Arial"/>
                <w:b/>
                <w:bCs/>
                <w:sz w:val="16"/>
                <w:szCs w:val="16"/>
              </w:rPr>
              <w:t xml:space="preserve">[8.5] CB NR19 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MOB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6E890ED6" w14:textId="77777777" w:rsidR="00744FEA" w:rsidRPr="00D15BB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1B0B21BA" w14:textId="77777777" w:rsidR="00744FEA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[8.4] 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CBs/Continuation</w:t>
            </w:r>
          </w:p>
          <w:p w14:paraId="1519AB53" w14:textId="77777777" w:rsidR="00744FEA" w:rsidRPr="00FF4EB2" w:rsidRDefault="00744FEA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14CE3EF6" w14:textId="77777777" w:rsidR="00744FEA" w:rsidRPr="006761E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7C285ADA" w14:textId="77777777" w:rsidTr="00F07C8F">
        <w:trPr>
          <w:trHeight w:val="11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C75A5" w14:textId="4C6C73B4" w:rsidR="00E058FF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9" w:name="_Hlk147921530"/>
            <w:r>
              <w:rPr>
                <w:rFonts w:cs="Arial"/>
                <w:sz w:val="16"/>
                <w:szCs w:val="16"/>
              </w:rPr>
              <w:t>17:00 – 1</w:t>
            </w:r>
            <w:r w:rsidR="005113D4">
              <w:rPr>
                <w:rFonts w:cs="Arial"/>
                <w:sz w:val="16"/>
                <w:szCs w:val="16"/>
              </w:rPr>
              <w:t xml:space="preserve">8:30 </w:t>
            </w:r>
            <w:r>
              <w:rPr>
                <w:rFonts w:cs="Arial"/>
                <w:sz w:val="16"/>
                <w:szCs w:val="16"/>
              </w:rPr>
              <w:t>:</w:t>
            </w:r>
          </w:p>
          <w:p w14:paraId="3759F6CF" w14:textId="779FA6D1" w:rsidR="00AE489F" w:rsidRPr="006761E5" w:rsidRDefault="00AE489F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115E4210" w14:textId="42CF8561" w:rsidR="00E058FF" w:rsidRDefault="00DE06A8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[10.3.3] </w:t>
            </w:r>
            <w:r w:rsidR="00C43F2C">
              <w:rPr>
                <w:b/>
                <w:bCs/>
                <w:sz w:val="16"/>
                <w:szCs w:val="16"/>
              </w:rPr>
              <w:t xml:space="preserve">6G </w:t>
            </w:r>
            <w:r w:rsidR="00872A66">
              <w:rPr>
                <w:b/>
                <w:bCs/>
                <w:sz w:val="16"/>
                <w:szCs w:val="16"/>
              </w:rPr>
              <w:t>C</w:t>
            </w:r>
            <w:r>
              <w:rPr>
                <w:b/>
                <w:bCs/>
                <w:sz w:val="16"/>
                <w:szCs w:val="16"/>
              </w:rPr>
              <w:t>ommon UP/CP</w:t>
            </w:r>
          </w:p>
          <w:p w14:paraId="681911A3" w14:textId="25135C95" w:rsidR="009931DF" w:rsidRDefault="00872B9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[10.3.3.2] </w:t>
            </w:r>
            <w:r w:rsidR="009931DF" w:rsidRPr="004459B9">
              <w:rPr>
                <w:sz w:val="16"/>
                <w:szCs w:val="16"/>
              </w:rPr>
              <w:t>UE/NW Energy saving aspects</w:t>
            </w:r>
            <w:r w:rsidR="005113D4">
              <w:rPr>
                <w:sz w:val="16"/>
                <w:szCs w:val="16"/>
              </w:rPr>
              <w:t xml:space="preserve"> con’t</w:t>
            </w:r>
          </w:p>
          <w:p w14:paraId="24C69267" w14:textId="7B8F55EA" w:rsidR="00AF264A" w:rsidRPr="006B637F" w:rsidRDefault="00872B9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[10.3.3.3] </w:t>
            </w:r>
            <w:r w:rsidR="00AF264A" w:rsidRPr="008A6B42">
              <w:rPr>
                <w:sz w:val="16"/>
                <w:szCs w:val="16"/>
              </w:rPr>
              <w:t>Other</w:t>
            </w:r>
            <w:r w:rsidR="008A6B42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70EB3A61" w14:textId="77777777" w:rsidR="00E058FF" w:rsidRPr="004D6A2B" w:rsidRDefault="008C4159" w:rsidP="004E3F7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CB Kyeongin</w:t>
            </w:r>
            <w:r w:rsidR="004D6A2B"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 (TBD)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B8797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</w:t>
            </w:r>
            <w:r w:rsidR="00055986">
              <w:rPr>
                <w:rFonts w:cs="Arial"/>
                <w:sz w:val="16"/>
                <w:szCs w:val="16"/>
              </w:rPr>
              <w:t xml:space="preserve"> (TBD)</w:t>
            </w:r>
          </w:p>
          <w:p w14:paraId="1FFD5225" w14:textId="77777777" w:rsidR="00E058FF" w:rsidRPr="009B510C" w:rsidRDefault="00E058FF" w:rsidP="00FC21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4452850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BC32A1" w:rsidRPr="00BC32A1" w14:paraId="2E164527" w14:textId="77777777" w:rsidTr="00BC32A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5C93" w14:textId="77777777" w:rsidR="00BC32A1" w:rsidRPr="00BC32A1" w:rsidRDefault="00BC32A1" w:rsidP="00BC32A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  <w:r w:rsidRPr="00BC32A1">
              <w:rPr>
                <w:rFonts w:cs="Arial"/>
                <w:b/>
                <w:bCs/>
                <w:color w:val="FF0000"/>
                <w:sz w:val="18"/>
                <w:szCs w:val="18"/>
              </w:rPr>
              <w:t>Social Event – R2 Band</w:t>
            </w:r>
          </w:p>
        </w:tc>
      </w:tr>
      <w:bookmarkEnd w:id="9"/>
      <w:tr w:rsidR="00E058FF" w:rsidRPr="006761E5" w14:paraId="4DEB4C5D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767A32A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14:paraId="77D0CC86" w14:textId="77777777" w:rsidTr="00F07C8F">
        <w:trPr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DD57E9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0482747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AC58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399C0423" w14:textId="77777777" w:rsidR="002F7856" w:rsidRDefault="00517E8A" w:rsidP="00517E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@9:00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="00256234">
              <w:rPr>
                <w:rFonts w:cs="Arial"/>
                <w:b/>
                <w:bCs/>
                <w:sz w:val="16"/>
                <w:szCs w:val="16"/>
              </w:rPr>
              <w:t>[8.1] NR19 AI/ML PHY [2.5] (Diana) CB</w:t>
            </w:r>
          </w:p>
          <w:p w14:paraId="65FDB1CB" w14:textId="6F40C75F" w:rsidR="004C129C" w:rsidRPr="004C129C" w:rsidRDefault="002F785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>TBD if 6G UP starts earlier than 11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AB640" w14:textId="77777777" w:rsidR="00E058FF" w:rsidRPr="000B50F6" w:rsidRDefault="00E058FF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>CB Sergio</w:t>
            </w:r>
          </w:p>
          <w:p w14:paraId="5A4E989B" w14:textId="77777777" w:rsidR="00E058FF" w:rsidRPr="000B50F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1441469B" w14:textId="77777777" w:rsidR="00E058FF" w:rsidRPr="005B615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E690C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2050C8CE" w14:textId="77777777" w:rsidR="0096316A" w:rsidRDefault="008763B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  <w:p w14:paraId="56343956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 SBFD,  NR19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77789D">
              <w:rPr>
                <w:rFonts w:cs="Arial"/>
                <w:sz w:val="16"/>
                <w:szCs w:val="16"/>
              </w:rPr>
              <w:t>O</w:t>
            </w:r>
            <w:r>
              <w:rPr>
                <w:rFonts w:cs="Arial"/>
                <w:sz w:val="16"/>
                <w:szCs w:val="16"/>
              </w:rPr>
              <w:t xml:space="preserve">thers </w:t>
            </w:r>
          </w:p>
          <w:p w14:paraId="2C88826B" w14:textId="77777777" w:rsidR="0096316A" w:rsidRPr="00E8095A" w:rsidRDefault="008763BE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0051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2BE18012" w14:textId="77777777" w:rsidTr="00F07C8F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0432A37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4BB74B6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51D5B7C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0EF8B1C1" w14:textId="24B6897D" w:rsidR="00256234" w:rsidRDefault="009A073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="00853AF0">
              <w:rPr>
                <w:rFonts w:cs="Arial"/>
                <w:b/>
                <w:bCs/>
                <w:sz w:val="16"/>
                <w:szCs w:val="16"/>
              </w:rPr>
              <w:t>10.3.1] 6GR UP</w:t>
            </w:r>
            <w:r w:rsidR="00AF264A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75C7E5C5" w14:textId="6F9AA3A8" w:rsidR="000D657C" w:rsidRDefault="000D657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4C129C">
              <w:rPr>
                <w:rFonts w:cs="Arial"/>
                <w:sz w:val="16"/>
                <w:szCs w:val="16"/>
              </w:rPr>
              <w:t>10.3.1.3</w:t>
            </w:r>
            <w:r w:rsidR="004C129C" w:rsidRPr="004C129C">
              <w:rPr>
                <w:rFonts w:cs="Arial"/>
                <w:sz w:val="16"/>
                <w:szCs w:val="16"/>
              </w:rPr>
              <w:t xml:space="preserve">] </w:t>
            </w:r>
            <w:r w:rsidR="00FD5236">
              <w:rPr>
                <w:rFonts w:cs="Arial"/>
                <w:sz w:val="16"/>
                <w:szCs w:val="16"/>
              </w:rPr>
              <w:t>UL scheduling con’t</w:t>
            </w:r>
          </w:p>
          <w:p w14:paraId="10C69A4D" w14:textId="77777777" w:rsidR="00891BCC" w:rsidRPr="00854B0C" w:rsidRDefault="00C7688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891BCC" w:rsidRPr="00854B0C">
              <w:rPr>
                <w:rFonts w:cs="Arial"/>
                <w:b/>
                <w:bCs/>
                <w:sz w:val="16"/>
                <w:szCs w:val="16"/>
              </w:rPr>
              <w:t>ASN.1 review</w:t>
            </w: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and TEI 19 </w:t>
            </w:r>
          </w:p>
          <w:p w14:paraId="2E1A267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3C422FF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52371249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EoM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5688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21475C4F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9ACF9B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407F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353ABF39" w14:textId="77777777" w:rsidTr="00F07C8F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4FAEC0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293CEEC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21A13145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3FEBE9E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9017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34758750" w14:textId="77777777" w:rsidTr="00F07C8F">
        <w:trPr>
          <w:trHeight w:val="21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9C6CAF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4A66519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2549CC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30EEAAA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E4D3EF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1BD4CC06" w14:textId="77777777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4DA3D25A" w14:textId="77777777" w:rsidR="006C2D2D" w:rsidRPr="006761E5" w:rsidRDefault="006C2D2D" w:rsidP="000860B9"/>
    <w:p w14:paraId="20C9AE2C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742BA1E7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48EF058A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14B46B42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68837A92" w14:textId="77777777" w:rsidR="00F00B43" w:rsidRPr="006761E5" w:rsidRDefault="00F00B43" w:rsidP="000860B9"/>
    <w:p w14:paraId="17022AB4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492CF1F0" w14:textId="77777777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5C4A6704" w14:textId="3A5C7999" w:rsidR="004B3123" w:rsidRDefault="001E6E4E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ins w:id="10" w:author="MCC" w:date="2025-11-17T19:15:00Z" w16du:dateUtc="2025-11-17T18:15:00Z"/>
          <w:sz w:val="18"/>
          <w:szCs w:val="18"/>
          <w:lang w:eastAsia="ja-JP"/>
        </w:rPr>
      </w:pPr>
      <w:ins w:id="11" w:author="MCC" w:date="2025-11-17T19:14:00Z" w16du:dateUtc="2025-11-17T18:14:00Z">
        <w:r>
          <w:rPr>
            <w:sz w:val="18"/>
            <w:szCs w:val="18"/>
            <w:lang w:eastAsia="ja-JP"/>
          </w:rPr>
          <w:t>[601]</w:t>
        </w:r>
        <w:r>
          <w:rPr>
            <w:sz w:val="18"/>
            <w:szCs w:val="18"/>
            <w:lang w:eastAsia="ja-JP"/>
          </w:rPr>
          <w:tab/>
        </w:r>
      </w:ins>
      <w:ins w:id="12" w:author="MCC" w:date="2025-11-17T19:15:00Z" w16du:dateUtc="2025-11-17T18:15:00Z">
        <w:r w:rsidRPr="001E6E4E">
          <w:rPr>
            <w:sz w:val="18"/>
            <w:szCs w:val="18"/>
            <w:lang w:eastAsia="ja-JP"/>
          </w:rPr>
          <w:t>Correction on NCR-RNTI configuration</w:t>
        </w:r>
        <w:r>
          <w:rPr>
            <w:sz w:val="18"/>
            <w:szCs w:val="18"/>
            <w:lang w:eastAsia="ja-JP"/>
          </w:rPr>
          <w:tab/>
          <w:t>Tue 10:30-11:00</w:t>
        </w:r>
        <w:r>
          <w:rPr>
            <w:sz w:val="18"/>
            <w:szCs w:val="18"/>
            <w:lang w:eastAsia="ja-JP"/>
          </w:rPr>
          <w:tab/>
          <w:t>BO3</w:t>
        </w:r>
        <w:r>
          <w:rPr>
            <w:sz w:val="18"/>
            <w:szCs w:val="18"/>
            <w:lang w:eastAsia="ja-JP"/>
          </w:rPr>
          <w:tab/>
          <w:t>Milos Tesanovic (Samsung)</w:t>
        </w:r>
      </w:ins>
    </w:p>
    <w:p w14:paraId="63BEF926" w14:textId="77777777" w:rsidR="001E6E4E" w:rsidRPr="00636025" w:rsidRDefault="001E6E4E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</w:p>
    <w:sectPr w:rsidR="001E6E4E" w:rsidRPr="00636025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D4859" w14:textId="77777777" w:rsidR="00007F9B" w:rsidRDefault="00007F9B">
      <w:r>
        <w:separator/>
      </w:r>
    </w:p>
    <w:p w14:paraId="79FD3121" w14:textId="77777777" w:rsidR="00007F9B" w:rsidRDefault="00007F9B"/>
  </w:endnote>
  <w:endnote w:type="continuationSeparator" w:id="0">
    <w:p w14:paraId="5F5DC275" w14:textId="77777777" w:rsidR="00007F9B" w:rsidRDefault="00007F9B">
      <w:r>
        <w:continuationSeparator/>
      </w:r>
    </w:p>
    <w:p w14:paraId="2AF9FAB1" w14:textId="77777777" w:rsidR="00007F9B" w:rsidRDefault="00007F9B"/>
  </w:endnote>
  <w:endnote w:type="continuationNotice" w:id="1">
    <w:p w14:paraId="2074D7E7" w14:textId="77777777" w:rsidR="00007F9B" w:rsidRDefault="00007F9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2E40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66865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66865">
      <w:rPr>
        <w:rStyle w:val="PageNumber"/>
        <w:noProof/>
      </w:rPr>
      <w:t>4</w:t>
    </w:r>
    <w:r>
      <w:rPr>
        <w:rStyle w:val="PageNumber"/>
      </w:rPr>
      <w:fldChar w:fldCharType="end"/>
    </w:r>
  </w:p>
  <w:p w14:paraId="1CA12212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8C02D" w14:textId="77777777" w:rsidR="00007F9B" w:rsidRDefault="00007F9B">
      <w:r>
        <w:separator/>
      </w:r>
    </w:p>
    <w:p w14:paraId="2EF156B1" w14:textId="77777777" w:rsidR="00007F9B" w:rsidRDefault="00007F9B"/>
  </w:footnote>
  <w:footnote w:type="continuationSeparator" w:id="0">
    <w:p w14:paraId="7DBDF4BF" w14:textId="77777777" w:rsidR="00007F9B" w:rsidRDefault="00007F9B">
      <w:r>
        <w:continuationSeparator/>
      </w:r>
    </w:p>
    <w:p w14:paraId="7B63308E" w14:textId="77777777" w:rsidR="00007F9B" w:rsidRDefault="00007F9B"/>
  </w:footnote>
  <w:footnote w:type="continuationNotice" w:id="1">
    <w:p w14:paraId="7679E926" w14:textId="77777777" w:rsidR="00007F9B" w:rsidRDefault="00007F9B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3.75pt;height:22.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41CA9"/>
    <w:multiLevelType w:val="hybridMultilevel"/>
    <w:tmpl w:val="866C64DA"/>
    <w:lvl w:ilvl="0" w:tplc="58B0CAE6">
      <w:start w:val="8"/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503691">
    <w:abstractNumId w:val="10"/>
  </w:num>
  <w:num w:numId="2" w16cid:durableId="1632706003">
    <w:abstractNumId w:val="12"/>
  </w:num>
  <w:num w:numId="3" w16cid:durableId="1736470228">
    <w:abstractNumId w:val="2"/>
  </w:num>
  <w:num w:numId="4" w16cid:durableId="1854764686">
    <w:abstractNumId w:val="13"/>
  </w:num>
  <w:num w:numId="5" w16cid:durableId="465663360">
    <w:abstractNumId w:val="8"/>
  </w:num>
  <w:num w:numId="6" w16cid:durableId="302928401">
    <w:abstractNumId w:val="0"/>
  </w:num>
  <w:num w:numId="7" w16cid:durableId="1701318981">
    <w:abstractNumId w:val="9"/>
  </w:num>
  <w:num w:numId="8" w16cid:durableId="855967765">
    <w:abstractNumId w:val="6"/>
  </w:num>
  <w:num w:numId="9" w16cid:durableId="434984458">
    <w:abstractNumId w:val="1"/>
  </w:num>
  <w:num w:numId="10" w16cid:durableId="1556047113">
    <w:abstractNumId w:val="7"/>
  </w:num>
  <w:num w:numId="11" w16cid:durableId="2082172536">
    <w:abstractNumId w:val="5"/>
  </w:num>
  <w:num w:numId="12" w16cid:durableId="1465345606">
    <w:abstractNumId w:val="14"/>
  </w:num>
  <w:num w:numId="13" w16cid:durableId="417026560">
    <w:abstractNumId w:val="4"/>
  </w:num>
  <w:num w:numId="14" w16cid:durableId="2020153803">
    <w:abstractNumId w:val="3"/>
  </w:num>
  <w:num w:numId="15" w16cid:durableId="75832699">
    <w:abstractNumId w:val="1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C">
    <w15:presenceInfo w15:providerId="None" w15:userId="MCC"/>
  </w15:person>
  <w15:person w15:author="Diana Pani">
    <w15:presenceInfo w15:providerId="AD" w15:userId="S::Diana.Pani@InterDigital.com::8443479e-fd35-43ed-8d70-9ad017f1ae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9B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A9E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65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1AC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EEE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9F8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86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1B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6BC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9A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59F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AD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83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39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57C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38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7B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1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04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EE7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35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1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4E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71A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72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8E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A6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9EC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92F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2D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848"/>
    <w:rsid w:val="001A487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356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C3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2A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10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D2D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59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9A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4E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CBC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73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647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D8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234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90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865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DB1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0B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12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E7E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2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4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6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986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0B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86D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8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C2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B5B"/>
    <w:rsid w:val="002D2B8B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EC9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9C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84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15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4E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56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087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43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0BB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74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28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5F9B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7C2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31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0F2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29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4B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AB2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A6F"/>
    <w:rsid w:val="003D2B00"/>
    <w:rsid w:val="003D2B7A"/>
    <w:rsid w:val="003D2BBC"/>
    <w:rsid w:val="003D2BF3"/>
    <w:rsid w:val="003D2CC7"/>
    <w:rsid w:val="003D2DE6"/>
    <w:rsid w:val="003D2E3E"/>
    <w:rsid w:val="003D2E52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84B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87D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1A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17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4F0D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CD5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A1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75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C4C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A1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55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9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66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49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2AE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640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A7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62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123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46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9C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4F95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5C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2B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C6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8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76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5E3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A3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9D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5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4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56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850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B11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08F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8B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2B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64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5E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1FE6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34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C1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5A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50"/>
    <w:rsid w:val="005E421A"/>
    <w:rsid w:val="005E42A5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1F8"/>
    <w:rsid w:val="005F521D"/>
    <w:rsid w:val="005F5292"/>
    <w:rsid w:val="005F5364"/>
    <w:rsid w:val="005F5387"/>
    <w:rsid w:val="005F53D2"/>
    <w:rsid w:val="005F53E2"/>
    <w:rsid w:val="005F53FD"/>
    <w:rsid w:val="005F54E7"/>
    <w:rsid w:val="005F5589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5F03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4A6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52B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79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E85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025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46"/>
    <w:rsid w:val="00637893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1D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C92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03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79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0F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5D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A2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8CA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01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8C7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5C8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9D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5A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6CD"/>
    <w:rsid w:val="007057C8"/>
    <w:rsid w:val="00705818"/>
    <w:rsid w:val="0070587C"/>
    <w:rsid w:val="007058B0"/>
    <w:rsid w:val="00705ACB"/>
    <w:rsid w:val="00705B0E"/>
    <w:rsid w:val="00705B45"/>
    <w:rsid w:val="00705B98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BBB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9ED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9DF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4FEA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8E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C2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570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8E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0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3C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2D"/>
    <w:rsid w:val="007A7E4F"/>
    <w:rsid w:val="007A7E72"/>
    <w:rsid w:val="007A7F9C"/>
    <w:rsid w:val="007B0024"/>
    <w:rsid w:val="007B00D0"/>
    <w:rsid w:val="007B010B"/>
    <w:rsid w:val="007B0139"/>
    <w:rsid w:val="007B038E"/>
    <w:rsid w:val="007B0493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14C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6FB4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107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74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EE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7F9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692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5A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0C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10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BB6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91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CA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EFB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AF0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B0C"/>
    <w:rsid w:val="00854C6C"/>
    <w:rsid w:val="00854C8E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08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B93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3BE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77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2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2FD5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59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2CA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BD9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E53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39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25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8F2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0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1B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6A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46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63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0F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16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1DF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31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4FD9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51C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02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8DF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AB1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171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EE0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3A7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7B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8EA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C6F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43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81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65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4D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9F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0DA"/>
    <w:rsid w:val="00AF21ED"/>
    <w:rsid w:val="00AF2254"/>
    <w:rsid w:val="00AF22B4"/>
    <w:rsid w:val="00AF23AC"/>
    <w:rsid w:val="00AF24D1"/>
    <w:rsid w:val="00AF2506"/>
    <w:rsid w:val="00AF25AD"/>
    <w:rsid w:val="00AF25EC"/>
    <w:rsid w:val="00AF264A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DF1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DEC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C66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5F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4F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19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CC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6"/>
    <w:rsid w:val="00B7231E"/>
    <w:rsid w:val="00B72368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2A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7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C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16"/>
    <w:rsid w:val="00BB1B81"/>
    <w:rsid w:val="00BB1B9C"/>
    <w:rsid w:val="00BB1BF9"/>
    <w:rsid w:val="00BB1C18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2FB1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834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3F"/>
    <w:rsid w:val="00BB4748"/>
    <w:rsid w:val="00BB47DE"/>
    <w:rsid w:val="00BB4828"/>
    <w:rsid w:val="00BB4898"/>
    <w:rsid w:val="00BB4A42"/>
    <w:rsid w:val="00BB4AD9"/>
    <w:rsid w:val="00BB4B2D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0F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2A1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6D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5CF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2F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4F6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4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18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91F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4D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4C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5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73F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AF4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BE5"/>
    <w:rsid w:val="00C75C13"/>
    <w:rsid w:val="00C75C75"/>
    <w:rsid w:val="00C75C7C"/>
    <w:rsid w:val="00C75C99"/>
    <w:rsid w:val="00C75D59"/>
    <w:rsid w:val="00C75DBD"/>
    <w:rsid w:val="00C75E1C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77FB1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4D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7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8C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27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049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291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BC4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77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67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37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6D1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6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AA8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E1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BF9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E5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59F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BD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179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76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91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E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5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26C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3F7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21E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C15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254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3F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57EEE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AC3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3A8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A34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2A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2EA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B2C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8A2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50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EE6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64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5E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97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738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3A8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3F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4B8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8F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6D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818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8F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31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1F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79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38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A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6F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840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94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2C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64D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71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EEA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5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06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2A6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01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8A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E4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9F7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2D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368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36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3F4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9B2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284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2C7DEBAA"/>
  <w15:docId w15:val="{76288C23-9A56-4D99-86BF-4ABA08D2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5986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08D1C9-0745-4E02-A938-72B5C0CEAC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3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5539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</cp:lastModifiedBy>
  <cp:revision>5</cp:revision>
  <cp:lastPrinted>2019-02-23T18:51:00Z</cp:lastPrinted>
  <dcterms:created xsi:type="dcterms:W3CDTF">2025-11-17T18:11:00Z</dcterms:created>
  <dcterms:modified xsi:type="dcterms:W3CDTF">2025-11-17T18:43:00Z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